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1D50CF">
        <w:rPr>
          <w:sz w:val="44"/>
        </w:rPr>
        <w:t>716</w:t>
      </w:r>
      <w:r w:rsidR="00EF2C6B" w:rsidRPr="00F131C9">
        <w:rPr>
          <w:sz w:val="44"/>
        </w:rPr>
        <w:t>/201</w:t>
      </w:r>
      <w:r w:rsidR="001D50CF">
        <w:rPr>
          <w:sz w:val="44"/>
        </w:rPr>
        <w:t>7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776ECE" w:rsidP="00EF2C6B">
      <w:pPr>
        <w:jc w:val="center"/>
        <w:rPr>
          <w:b/>
          <w:sz w:val="22"/>
        </w:rPr>
      </w:pPr>
      <w:r>
        <w:rPr>
          <w:b/>
          <w:sz w:val="44"/>
        </w:rPr>
        <w:t>na rok 2018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 xml:space="preserve">Okresní soud v Českém Krumlově – budova Linecká </w:t>
      </w:r>
      <w:proofErr w:type="gramStart"/>
      <w:r w:rsidRPr="00F131C9">
        <w:rPr>
          <w:sz w:val="22"/>
        </w:rPr>
        <w:t>284                                 Okresní</w:t>
      </w:r>
      <w:proofErr w:type="gramEnd"/>
      <w:r w:rsidRPr="00F131C9">
        <w:rPr>
          <w:sz w:val="22"/>
        </w:rPr>
        <w:t xml:space="preserve">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</w:t>
      </w:r>
      <w:proofErr w:type="gramStart"/>
      <w:r w:rsidRPr="00F131C9">
        <w:rPr>
          <w:sz w:val="22"/>
        </w:rPr>
        <w:t>budova)                                                                                                    (oddělení</w:t>
      </w:r>
      <w:proofErr w:type="gramEnd"/>
      <w:r w:rsidRPr="00F131C9">
        <w:rPr>
          <w:sz w:val="22"/>
        </w:rPr>
        <w:t xml:space="preserve">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</w:t>
      </w:r>
      <w:proofErr w:type="gramStart"/>
      <w:r w:rsidRPr="00F131C9">
        <w:rPr>
          <w:sz w:val="22"/>
        </w:rPr>
        <w:t>hod.                             po</w:t>
      </w:r>
      <w:proofErr w:type="gramEnd"/>
      <w:r w:rsidRPr="00F131C9">
        <w:rPr>
          <w:sz w:val="22"/>
        </w:rPr>
        <w:t xml:space="preserve">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</w:t>
      </w:r>
      <w:proofErr w:type="gramStart"/>
      <w:r w:rsidRPr="00F131C9">
        <w:rPr>
          <w:sz w:val="22"/>
        </w:rPr>
        <w:t>hod.                             od</w:t>
      </w:r>
      <w:proofErr w:type="gramEnd"/>
      <w:r w:rsidRPr="00F131C9">
        <w:rPr>
          <w:sz w:val="22"/>
        </w:rPr>
        <w:t xml:space="preserve">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>nformací dle zák.</w:t>
      </w:r>
      <w:r w:rsidR="001D50CF">
        <w:t xml:space="preserve"> </w:t>
      </w:r>
      <w:r w:rsidR="001454AA" w:rsidRPr="00F131C9">
        <w:t>č. 106/99 Sb.</w:t>
      </w:r>
      <w:r w:rsidRPr="00F131C9">
        <w:t xml:space="preserve">: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1D50CF" w:rsidP="00EF2C6B">
      <w:pPr>
        <w:pStyle w:val="Nadpis1"/>
      </w:pPr>
      <w:r>
        <w:t>Návštěvy u předsedkyně</w:t>
      </w:r>
      <w:r w:rsidR="00EF2C6B" w:rsidRPr="00F131C9">
        <w:t xml:space="preserve"> okresního soudu v h</w:t>
      </w:r>
      <w:r w:rsidR="001454AA" w:rsidRPr="00F131C9">
        <w:t>lavní budově soudu, Linecká 284</w:t>
      </w:r>
      <w:r w:rsidR="00EF2C6B" w:rsidRPr="00F131C9">
        <w:t xml:space="preserve">:  </w:t>
      </w:r>
      <w:proofErr w:type="gramStart"/>
      <w:r>
        <w:t>ČTVRTEK</w:t>
      </w:r>
      <w:r w:rsidR="00EF2C6B" w:rsidRPr="00F131C9">
        <w:t xml:space="preserve">    12,30</w:t>
      </w:r>
      <w:proofErr w:type="gramEnd"/>
      <w:r w:rsidR="00EF2C6B" w:rsidRPr="00F131C9">
        <w:t xml:space="preserve">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lastRenderedPageBreak/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 w:rsidRPr="006F5CCF">
        <w:t xml:space="preserve"> </w:t>
      </w:r>
    </w:p>
    <w:p w:rsidR="009D6B8A" w:rsidRPr="00F131C9" w:rsidRDefault="009D6B8A" w:rsidP="009D6B8A">
      <w:pPr>
        <w:ind w:left="6372"/>
        <w:rPr>
          <w:color w:val="FF0000"/>
        </w:rPr>
      </w:pPr>
      <w:r w:rsidRPr="001D50CF">
        <w:rPr>
          <w:b/>
          <w:color w:val="000000" w:themeColor="text1"/>
        </w:rPr>
        <w:t>Bezpečnostní ředitel</w:t>
      </w:r>
      <w:r w:rsidRPr="001D50CF">
        <w:rPr>
          <w:color w:val="000000" w:themeColor="text1"/>
        </w:rPr>
        <w:t>: Patrik Fuciman</w:t>
      </w:r>
      <w:r>
        <w:t xml:space="preserve">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</w:t>
      </w:r>
      <w:proofErr w:type="gramStart"/>
      <w:r w:rsidRPr="00F131C9">
        <w:t xml:space="preserve">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>Úsek</w:t>
      </w:r>
      <w:proofErr w:type="gramEnd"/>
      <w:r w:rsidR="00EF2C6B" w:rsidRPr="00F131C9">
        <w:rPr>
          <w:b/>
          <w:u w:val="single"/>
        </w:rPr>
        <w:t xml:space="preserve">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 xml:space="preserve">Správce aplikace ISAS, IRES, PAM: </w:t>
      </w:r>
      <w:del w:id="0" w:author="Plišková Eva" w:date="2018-04-25T13:56:00Z">
        <w:r w:rsidRPr="00F131C9" w:rsidDel="00124E8C">
          <w:rPr>
            <w:b/>
            <w:u w:val="single"/>
          </w:rPr>
          <w:delText>Lucie Roubínová</w:delText>
        </w:r>
      </w:del>
      <w:ins w:id="1" w:author="Plišková Eva" w:date="2018-04-25T13:56:00Z">
        <w:r w:rsidR="00124E8C">
          <w:rPr>
            <w:b/>
            <w:u w:val="single"/>
          </w:rPr>
          <w:t>Martina Valentinová</w:t>
        </w:r>
      </w:ins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>Vyšší podací oddělení:</w:t>
      </w:r>
      <w:del w:id="2" w:author="Plišková Eva" w:date="2018-04-25T13:56:00Z">
        <w:r w:rsidRPr="003866D3" w:rsidDel="00124E8C">
          <w:rPr>
            <w:b/>
            <w:bCs/>
            <w:u w:val="single"/>
          </w:rPr>
          <w:delText xml:space="preserve"> </w:delText>
        </w:r>
        <w:r w:rsidR="002D7303" w:rsidRPr="003866D3" w:rsidDel="00124E8C">
          <w:rPr>
            <w:b/>
            <w:bCs/>
            <w:u w:val="single"/>
          </w:rPr>
          <w:delText>Jana Janíčková, DiS.</w:delText>
        </w:r>
      </w:del>
      <w:ins w:id="3" w:author="Plišková Eva" w:date="2018-04-25T13:56:00Z">
        <w:r w:rsidR="00124E8C">
          <w:rPr>
            <w:b/>
            <w:bCs/>
            <w:u w:val="single"/>
          </w:rPr>
          <w:t xml:space="preserve"> Eva Koritarová</w:t>
        </w:r>
      </w:ins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>Účetní okresního soudu : Marie Pártlová</w:t>
      </w:r>
      <w:ins w:id="4" w:author="Plišková Eva" w:date="2018-04-25T13:57:00Z">
        <w:r w:rsidR="00124E8C">
          <w:rPr>
            <w:b/>
            <w:sz w:val="20"/>
            <w:u w:val="single"/>
          </w:rPr>
          <w:t>, Jana Janíčková, DiS.</w:t>
        </w:r>
      </w:ins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1D50CF" w:rsidP="0037212E">
      <w:r>
        <w:t>- zastupuje předsedkyni</w:t>
      </w:r>
      <w:r w:rsidR="0037212E" w:rsidRPr="0037212E">
        <w:t xml:space="preserve"> soudu v době je</w:t>
      </w:r>
      <w:r>
        <w:t>jí</w:t>
      </w:r>
      <w:r w:rsidR="0037212E" w:rsidRPr="0037212E">
        <w:t xml:space="preserve">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 xml:space="preserve">ve věcech hospodaření s majetkem státu podle § 8 z. </w:t>
      </w:r>
      <w:proofErr w:type="gramStart"/>
      <w:r w:rsidRPr="0037212E">
        <w:t>č.</w:t>
      </w:r>
      <w:proofErr w:type="gramEnd"/>
      <w:r w:rsidRPr="0037212E">
        <w:t xml:space="preserve"> 219/2000 Sb.,</w:t>
      </w:r>
      <w:r w:rsidR="0089677F">
        <w:tab/>
      </w:r>
      <w:r w:rsidR="0089677F" w:rsidRPr="0089677F">
        <w:t xml:space="preserve"> </w:t>
      </w:r>
      <w:r w:rsidR="0089677F" w:rsidRPr="00F131C9">
        <w:t xml:space="preserve">Výplata svědečného, znalečného, </w:t>
      </w:r>
      <w:proofErr w:type="spellStart"/>
      <w:r w:rsidR="0089677F" w:rsidRPr="00F131C9">
        <w:t>tlumočného</w:t>
      </w:r>
      <w:proofErr w:type="spellEnd"/>
      <w:r w:rsidR="0089677F" w:rsidRPr="00F131C9">
        <w:t>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r w:rsidR="0089677F" w:rsidRPr="003866D3">
        <w:rPr>
          <w:b/>
          <w:u w:val="single"/>
        </w:rPr>
        <w:t>Podatelna,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podací oddělení,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doručné oddělení:Jana Semerová, zástup</w:t>
      </w:r>
      <w:del w:id="5" w:author="Plišková Eva" w:date="2018-04-25T13:56:00Z">
        <w:r w:rsidR="0089677F" w:rsidRPr="003866D3" w:rsidDel="00124E8C">
          <w:rPr>
            <w:b/>
            <w:u w:val="single"/>
          </w:rPr>
          <w:delText xml:space="preserve"> </w:delText>
        </w:r>
        <w:r w:rsidR="008F3890" w:rsidRPr="003866D3" w:rsidDel="00124E8C">
          <w:rPr>
            <w:b/>
            <w:u w:val="single"/>
          </w:rPr>
          <w:delText>Martina Valentinová</w:delText>
        </w:r>
      </w:del>
      <w:r w:rsidR="008F3890" w:rsidRPr="003866D3">
        <w:rPr>
          <w:b/>
          <w:u w:val="single"/>
        </w:rPr>
        <w:t xml:space="preserve">, </w:t>
      </w:r>
      <w:r w:rsidR="0089677F" w:rsidRPr="003866D3">
        <w:rPr>
          <w:b/>
          <w:u w:val="single"/>
        </w:rPr>
        <w:t>Eliška Štollová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 xml:space="preserve">při poskytování informací podle z. </w:t>
      </w:r>
      <w:proofErr w:type="gramStart"/>
      <w:r w:rsidRPr="003866D3">
        <w:t>č.</w:t>
      </w:r>
      <w:proofErr w:type="gramEnd"/>
      <w:r w:rsidRPr="003866D3">
        <w:t xml:space="preserve">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>Údržba: Ladislav Hovorka</w:t>
      </w:r>
    </w:p>
    <w:p w:rsidR="0037212E" w:rsidRPr="003866D3" w:rsidRDefault="0037212E" w:rsidP="0037212E">
      <w:r w:rsidRPr="003866D3">
        <w:t xml:space="preserve">- v souladu s ustanovením § 7 odst. 6 z. </w:t>
      </w:r>
      <w:proofErr w:type="gramStart"/>
      <w:r w:rsidRPr="003866D3">
        <w:t>č.</w:t>
      </w:r>
      <w:proofErr w:type="gramEnd"/>
      <w:r w:rsidRPr="003866D3">
        <w:t xml:space="preserve">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del w:id="6" w:author="Plišková Eva" w:date="2018-04-25T13:56:00Z">
        <w:r w:rsidR="008F3890" w:rsidRPr="003866D3" w:rsidDel="00124E8C">
          <w:rPr>
            <w:b/>
            <w:u w:val="single"/>
          </w:rPr>
          <w:delText xml:space="preserve">Jana Janíčková, DiS., </w:delText>
        </w:r>
        <w:r w:rsidR="0089677F" w:rsidRPr="003866D3" w:rsidDel="00124E8C">
          <w:rPr>
            <w:b/>
            <w:u w:val="single"/>
          </w:rPr>
          <w:delText xml:space="preserve">Lucie Roubínová </w:delText>
        </w:r>
      </w:del>
      <w:ins w:id="7" w:author="Plišková Eva" w:date="2018-04-25T13:56:00Z">
        <w:r w:rsidR="00124E8C">
          <w:rPr>
            <w:b/>
            <w:u w:val="single"/>
          </w:rPr>
          <w:t>Eva Koritarová,Martina Valentinová</w:t>
        </w:r>
      </w:ins>
      <w:del w:id="8" w:author="Plišková Eva" w:date="2018-04-25T13:56:00Z">
        <w:r w:rsidR="0089677F" w:rsidRPr="003866D3" w:rsidDel="00124E8C">
          <w:rPr>
            <w:b/>
            <w:u w:val="single"/>
          </w:rPr>
          <w:delText xml:space="preserve">                                                                                                                         </w:delText>
        </w:r>
      </w:del>
      <w:r w:rsidR="0089677F" w:rsidRPr="003866D3">
        <w:rPr>
          <w:b/>
          <w:u w:val="single"/>
        </w:rPr>
        <w:t xml:space="preserve">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>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</w:t>
      </w:r>
      <w:proofErr w:type="gramStart"/>
      <w:r w:rsidRPr="00F131C9">
        <w:rPr>
          <w:b/>
          <w:sz w:val="18"/>
          <w:szCs w:val="18"/>
        </w:rPr>
        <w:t xml:space="preserve">oddělení  </w:t>
      </w:r>
      <w:r w:rsidR="00F43E92" w:rsidRPr="00F131C9">
        <w:rPr>
          <w:sz w:val="18"/>
          <w:szCs w:val="18"/>
        </w:rPr>
        <w:t>včetně</w:t>
      </w:r>
      <w:proofErr w:type="gramEnd"/>
      <w:r w:rsidR="00F43E92" w:rsidRPr="00F131C9">
        <w:rPr>
          <w:sz w:val="18"/>
          <w:szCs w:val="18"/>
        </w:rPr>
        <w:t xml:space="preserve"> věcí s cizím prvkem jsou rozdělovány a přidělovány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vyšší soudní úřednice E. Hemmerová. Po podání odporu či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- smíry dle § 67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a návrhy na vydání předběžných opatření před zahájením řízení vyřizuje JUDr. Levý.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rozhodování o návrzích správce daně na provedení rozvrhového řízení podle § 274 odst. 2 o. s. </w:t>
      </w:r>
      <w:proofErr w:type="spellStart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="00F43E92" w:rsidRPr="00F131C9">
        <w:rPr>
          <w:sz w:val="18"/>
          <w:szCs w:val="18"/>
        </w:rPr>
        <w:t>Cd  je</w:t>
      </w:r>
      <w:proofErr w:type="gramEnd"/>
      <w:r w:rsidR="00F43E92" w:rsidRPr="00F131C9">
        <w:rPr>
          <w:sz w:val="18"/>
          <w:szCs w:val="18"/>
        </w:rPr>
        <w:t xml:space="preserve"> přiřazováno do senátu 15Cd  vyšší soudní úřednici E. </w:t>
      </w:r>
      <w:proofErr w:type="spellStart"/>
      <w:r w:rsidR="00F43E92" w:rsidRPr="00F131C9">
        <w:rPr>
          <w:sz w:val="18"/>
          <w:szCs w:val="18"/>
        </w:rPr>
        <w:t>Hemmerové</w:t>
      </w:r>
      <w:proofErr w:type="spellEnd"/>
      <w:r w:rsidR="00F43E92" w:rsidRPr="00F131C9">
        <w:rPr>
          <w:sz w:val="18"/>
          <w:szCs w:val="18"/>
        </w:rPr>
        <w:t>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Nápad v opatrovnickém </w:t>
      </w:r>
      <w:proofErr w:type="gramStart"/>
      <w:r w:rsidRPr="00F131C9">
        <w:rPr>
          <w:b/>
          <w:sz w:val="18"/>
          <w:szCs w:val="18"/>
        </w:rPr>
        <w:t>oddělení</w:t>
      </w:r>
      <w:r w:rsidRPr="00F131C9">
        <w:rPr>
          <w:sz w:val="18"/>
          <w:szCs w:val="18"/>
        </w:rPr>
        <w:t xml:space="preserve">  je</w:t>
      </w:r>
      <w:proofErr w:type="gramEnd"/>
      <w:r w:rsidRPr="00F131C9">
        <w:rPr>
          <w:sz w:val="18"/>
          <w:szCs w:val="18"/>
        </w:rPr>
        <w:t xml:space="preserve"> přidělován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senátů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Hrdličkové a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. Další návrhy do ještě </w:t>
      </w:r>
      <w:r w:rsidR="00C61C4B">
        <w:rPr>
          <w:sz w:val="18"/>
          <w:szCs w:val="18"/>
        </w:rPr>
        <w:t>nepravomocných věcí</w:t>
      </w:r>
      <w:r w:rsidRPr="00F131C9">
        <w:rPr>
          <w:sz w:val="18"/>
          <w:szCs w:val="18"/>
        </w:rPr>
        <w:t xml:space="preserve">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131C9">
        <w:rPr>
          <w:sz w:val="18"/>
          <w:szCs w:val="18"/>
        </w:rPr>
        <w:t>452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 a § 401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="00AC2DFC">
        <w:rPr>
          <w:sz w:val="18"/>
          <w:szCs w:val="18"/>
        </w:rPr>
        <w:t>. z.</w:t>
      </w:r>
      <w:proofErr w:type="spellStart"/>
      <w:r w:rsidR="00AC2DFC">
        <w:rPr>
          <w:sz w:val="18"/>
          <w:szCs w:val="18"/>
        </w:rPr>
        <w:t>ř.s</w:t>
      </w:r>
      <w:proofErr w:type="spellEnd"/>
      <w:r w:rsidR="00AC2DFC">
        <w:rPr>
          <w:sz w:val="18"/>
          <w:szCs w:val="18"/>
        </w:rPr>
        <w:t>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 xml:space="preserve">. Samostatná předběžná opatření dle § </w:t>
      </w:r>
      <w:proofErr w:type="gramStart"/>
      <w:r w:rsidRPr="00F131C9">
        <w:rPr>
          <w:sz w:val="18"/>
          <w:szCs w:val="18"/>
        </w:rPr>
        <w:t>12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vyřizuje Mgr. Rožboudová, JUDr. Hrdličková a </w:t>
      </w:r>
      <w:proofErr w:type="spellStart"/>
      <w:r w:rsidRPr="00F131C9">
        <w:rPr>
          <w:sz w:val="18"/>
          <w:szCs w:val="18"/>
        </w:rPr>
        <w:t>Mgr.Círková</w:t>
      </w:r>
      <w:proofErr w:type="spellEnd"/>
      <w:r w:rsidRPr="00F131C9">
        <w:rPr>
          <w:sz w:val="18"/>
          <w:szCs w:val="18"/>
        </w:rPr>
        <w:t xml:space="preserve">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ve stejném pořadí jako jiné věci 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lastRenderedPageBreak/>
        <w:t xml:space="preserve">věc. Věci Rod dle zákona č. 218/2003 Sb.,hlava </w:t>
      </w:r>
      <w:proofErr w:type="gramStart"/>
      <w:r w:rsidRPr="00F131C9">
        <w:rPr>
          <w:sz w:val="18"/>
          <w:szCs w:val="18"/>
        </w:rPr>
        <w:t>III–řízení</w:t>
      </w:r>
      <w:proofErr w:type="gramEnd"/>
      <w:r w:rsidRPr="00F131C9">
        <w:rPr>
          <w:sz w:val="18"/>
          <w:szCs w:val="18"/>
        </w:rPr>
        <w:t xml:space="preserve"> ve věcech nezletilých do 15 let jsou přiřazovány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1/2 do senátu 3Rod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 xml:space="preserve"> a 1/2 do senátu 8Rod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131C9">
        <w:rPr>
          <w:sz w:val="18"/>
          <w:szCs w:val="18"/>
        </w:rPr>
        <w:t>PaNc</w:t>
      </w:r>
      <w:proofErr w:type="spellEnd"/>
      <w:r w:rsidRPr="00F131C9">
        <w:rPr>
          <w:sz w:val="18"/>
          <w:szCs w:val="18"/>
        </w:rPr>
        <w:t xml:space="preserve"> a Rod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</w:t>
      </w:r>
      <w:proofErr w:type="gramStart"/>
      <w:r w:rsidR="007B4F4F" w:rsidRPr="00F131C9">
        <w:rPr>
          <w:sz w:val="18"/>
          <w:szCs w:val="18"/>
        </w:rPr>
        <w:t>písm. c), e), h), k), l), m), o) z.</w:t>
      </w:r>
      <w:proofErr w:type="spellStart"/>
      <w:r w:rsidR="007B4F4F" w:rsidRPr="00F131C9">
        <w:rPr>
          <w:sz w:val="18"/>
          <w:szCs w:val="18"/>
        </w:rPr>
        <w:t>ř.</w:t>
      </w:r>
      <w:proofErr w:type="gramEnd"/>
      <w:r w:rsidR="007B4F4F" w:rsidRPr="00F131C9">
        <w:rPr>
          <w:sz w:val="18"/>
          <w:szCs w:val="18"/>
        </w:rPr>
        <w:t>s</w:t>
      </w:r>
      <w:proofErr w:type="spellEnd"/>
      <w:r w:rsidR="007B4F4F" w:rsidRPr="00F131C9">
        <w:rPr>
          <w:sz w:val="18"/>
          <w:szCs w:val="18"/>
        </w:rPr>
        <w:t xml:space="preserve">. jsou přidělovány </w:t>
      </w:r>
      <w:proofErr w:type="spellStart"/>
      <w:r w:rsidR="007B4F4F" w:rsidRPr="00F131C9">
        <w:rPr>
          <w:sz w:val="18"/>
          <w:szCs w:val="18"/>
        </w:rPr>
        <w:t>kolovacím</w:t>
      </w:r>
      <w:proofErr w:type="spellEnd"/>
      <w:r w:rsidR="007B4F4F" w:rsidRPr="00F131C9">
        <w:rPr>
          <w:sz w:val="18"/>
          <w:szCs w:val="18"/>
        </w:rPr>
        <w:t xml:space="preserve">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</w:t>
      </w:r>
      <w:proofErr w:type="spellStart"/>
      <w:r w:rsidRPr="00F131C9">
        <w:rPr>
          <w:sz w:val="18"/>
          <w:szCs w:val="18"/>
        </w:rPr>
        <w:t>Montagovi</w:t>
      </w:r>
      <w:proofErr w:type="spellEnd"/>
      <w:r w:rsidRPr="00F131C9">
        <w:rPr>
          <w:sz w:val="18"/>
          <w:szCs w:val="18"/>
        </w:rPr>
        <w:t xml:space="preserve">. Nápad E je přidělován denně vyšší soudní úřednici M. </w:t>
      </w:r>
      <w:proofErr w:type="spellStart"/>
      <w:r w:rsidRPr="00F131C9">
        <w:rPr>
          <w:sz w:val="18"/>
          <w:szCs w:val="18"/>
        </w:rPr>
        <w:t>Jaroschové</w:t>
      </w:r>
      <w:proofErr w:type="spellEnd"/>
      <w:r w:rsidRPr="00F131C9">
        <w:rPr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příslušejících k vyřízení soudci jsou přidělovány do senátu 2EXE/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</w:t>
      </w:r>
      <w:proofErr w:type="spellStart"/>
      <w:r w:rsidRPr="00F131C9">
        <w:rPr>
          <w:sz w:val="18"/>
          <w:szCs w:val="18"/>
        </w:rPr>
        <w:t>Montaga</w:t>
      </w:r>
      <w:proofErr w:type="spellEnd"/>
      <w:r w:rsidRPr="00F131C9">
        <w:rPr>
          <w:sz w:val="18"/>
          <w:szCs w:val="18"/>
        </w:rPr>
        <w:t xml:space="preserve">. Věci obživlé od </w:t>
      </w:r>
      <w:proofErr w:type="gramStart"/>
      <w:r w:rsidRPr="00F131C9">
        <w:rPr>
          <w:sz w:val="18"/>
          <w:szCs w:val="18"/>
        </w:rPr>
        <w:t>13.10.2015</w:t>
      </w:r>
      <w:proofErr w:type="gramEnd"/>
      <w:r w:rsidRPr="00F131C9">
        <w:rPr>
          <w:sz w:val="18"/>
          <w:szCs w:val="18"/>
        </w:rPr>
        <w:t xml:space="preserve"> příslušející k vyřízení soudci vyřídí JUDr. Montag. Ve věcech, v nichž pověření vedením exekuce nebo rozhodnutí o nařízení exekuce vydal vyšší soudní úředník nebo soudní tajemník, které obživly do </w:t>
      </w:r>
      <w:proofErr w:type="gramStart"/>
      <w:r w:rsidRPr="00F131C9">
        <w:rPr>
          <w:sz w:val="18"/>
          <w:szCs w:val="18"/>
        </w:rPr>
        <w:t>12.10.2015</w:t>
      </w:r>
      <w:proofErr w:type="gramEnd"/>
      <w:r w:rsidRPr="00F131C9">
        <w:rPr>
          <w:sz w:val="18"/>
          <w:szCs w:val="18"/>
        </w:rPr>
        <w:t xml:space="preserve"> a zároveň přísluší k vyřízení soudci, vyřídí JUDr. Montag nebo JUDr. Erbová tak, že bez ohledu na číslo senátu a rok nápadu JUDr. Montag vyřídí věci lichých a JUDr. Erbová sudých spisových značek. Věci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,  obživlé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 xml:space="preserve">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</w:t>
      </w:r>
      <w:proofErr w:type="gramStart"/>
      <w:r w:rsidRPr="00F131C9">
        <w:rPr>
          <w:sz w:val="18"/>
          <w:szCs w:val="18"/>
        </w:rPr>
        <w:t>19.3.2015</w:t>
      </w:r>
      <w:proofErr w:type="gramEnd"/>
      <w:r w:rsidRPr="00F131C9">
        <w:rPr>
          <w:sz w:val="18"/>
          <w:szCs w:val="18"/>
        </w:rPr>
        <w:t xml:space="preserve"> do 12.10.2015 týkající se věcí napadlých v době od 19.3.2015 do 12.10.2015 vyřídí JUDr. Montag nebo JUDr. Erbová podle toho, který soudce rozhodl o pověření vedením exekuce. Dohled nad veškerými věcmi v agendě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vykonává JUDr. Montag. Věci </w:t>
      </w:r>
      <w:proofErr w:type="gramStart"/>
      <w:r w:rsidRPr="00F131C9">
        <w:rPr>
          <w:sz w:val="18"/>
          <w:szCs w:val="18"/>
        </w:rPr>
        <w:t>EXE–pomoc</w:t>
      </w:r>
      <w:proofErr w:type="gramEnd"/>
      <w:r w:rsidRPr="00F131C9">
        <w:rPr>
          <w:sz w:val="18"/>
          <w:szCs w:val="18"/>
        </w:rPr>
        <w:t xml:space="preserve"> soudu dle § 259 a 260 o.s.</w:t>
      </w:r>
      <w:proofErr w:type="spell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napadají do senátu č. 18 a vyřizuje je vyšší soudní úřednice M. Jaroschová. Prohlášení o majetku dle § 260a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 xml:space="preserve">. V případě vyloučení soudce ve věci agendy E, EXE a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F131C9">
        <w:rPr>
          <w:sz w:val="18"/>
          <w:szCs w:val="18"/>
        </w:rPr>
        <w:t>tr</w:t>
      </w:r>
      <w:proofErr w:type="gramEnd"/>
      <w:r w:rsidRPr="00F131C9">
        <w:rPr>
          <w:sz w:val="18"/>
          <w:szCs w:val="18"/>
        </w:rPr>
        <w:t>.</w:t>
      </w:r>
      <w:proofErr w:type="gram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F131C9">
        <w:rPr>
          <w:sz w:val="18"/>
          <w:szCs w:val="18"/>
        </w:rPr>
        <w:t>tr.ř</w:t>
      </w:r>
      <w:proofErr w:type="spellEnd"/>
      <w:r w:rsidRPr="00F131C9">
        <w:rPr>
          <w:sz w:val="18"/>
          <w:szCs w:val="18"/>
        </w:rPr>
        <w:t xml:space="preserve">. Vazební věci T a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 jsou vyloučeny z běžného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přidělují se zvlášť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.), vyřizuje soudce, který má nařízenou pohotovost. </w:t>
      </w:r>
      <w:r w:rsidR="00466A1E" w:rsidRPr="00F131C9">
        <w:rPr>
          <w:sz w:val="18"/>
          <w:szCs w:val="18"/>
        </w:rPr>
        <w:t xml:space="preserve">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– přípravné řízení a </w:t>
      </w:r>
      <w:proofErr w:type="spellStart"/>
      <w:r w:rsidR="00466A1E" w:rsidRPr="00F131C9">
        <w:rPr>
          <w:sz w:val="18"/>
          <w:szCs w:val="18"/>
        </w:rPr>
        <w:t>Ntm</w:t>
      </w:r>
      <w:proofErr w:type="spellEnd"/>
      <w:r w:rsidR="00466A1E" w:rsidRPr="00F131C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="00466A1E" w:rsidRPr="00F131C9">
        <w:rPr>
          <w:sz w:val="18"/>
          <w:szCs w:val="18"/>
        </w:rPr>
        <w:t>tr</w:t>
      </w:r>
      <w:proofErr w:type="spellEnd"/>
      <w:r w:rsidR="00466A1E" w:rsidRPr="00F131C9">
        <w:rPr>
          <w:sz w:val="18"/>
          <w:szCs w:val="18"/>
        </w:rPr>
        <w:t xml:space="preserve">. </w:t>
      </w:r>
      <w:proofErr w:type="spellStart"/>
      <w:proofErr w:type="gramStart"/>
      <w:r w:rsidR="00466A1E" w:rsidRPr="00F131C9">
        <w:rPr>
          <w:sz w:val="18"/>
          <w:szCs w:val="18"/>
        </w:rPr>
        <w:t>ř</w:t>
      </w:r>
      <w:proofErr w:type="spellEnd"/>
      <w:r w:rsidR="00466A1E" w:rsidRPr="00F131C9">
        <w:rPr>
          <w:sz w:val="18"/>
          <w:szCs w:val="18"/>
        </w:rPr>
        <w:t>.</w:t>
      </w:r>
      <w:proofErr w:type="gramEnd"/>
      <w:r w:rsidR="00466A1E" w:rsidRPr="00F131C9">
        <w:rPr>
          <w:sz w:val="18"/>
          <w:szCs w:val="18"/>
        </w:rPr>
        <w:t xml:space="preserve">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– všeobecné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náležející soudci vyřizují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F131C9">
        <w:rPr>
          <w:sz w:val="18"/>
          <w:szCs w:val="18"/>
        </w:rPr>
        <w:t>dovyřídí</w:t>
      </w:r>
      <w:proofErr w:type="spellEnd"/>
      <w:r w:rsidRPr="00F131C9">
        <w:rPr>
          <w:sz w:val="18"/>
          <w:szCs w:val="18"/>
        </w:rPr>
        <w:t xml:space="preserve"> všechny věci 4T, 4Tm, 4Nt, 4Ntm a 4Td napadlé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</w:t>
      </w:r>
      <w:proofErr w:type="spellStart"/>
      <w:r w:rsidRPr="00F131C9">
        <w:rPr>
          <w:sz w:val="18"/>
          <w:szCs w:val="18"/>
        </w:rPr>
        <w:t>Círka</w:t>
      </w:r>
      <w:proofErr w:type="spellEnd"/>
      <w:r w:rsidRPr="00F131C9">
        <w:rPr>
          <w:sz w:val="18"/>
          <w:szCs w:val="18"/>
        </w:rPr>
        <w:t xml:space="preserve">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 xml:space="preserve"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Pr="00F131C9">
        <w:rPr>
          <w:sz w:val="18"/>
          <w:szCs w:val="18"/>
        </w:rPr>
        <w:t>1.1.2016</w:t>
      </w:r>
      <w:proofErr w:type="gramEnd"/>
      <w:r w:rsidRPr="00F131C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tr</w:t>
            </w:r>
            <w:proofErr w:type="gramEnd"/>
            <w:r w:rsidRPr="00F131C9">
              <w:rPr>
                <w:rFonts w:ascii="Arial" w:hAnsi="Arial"/>
                <w:sz w:val="16"/>
              </w:rPr>
              <w:t>.</w:t>
            </w:r>
            <w:proofErr w:type="gramStart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JUDr. </w:t>
            </w:r>
            <w:proofErr w:type="gramStart"/>
            <w:r w:rsidRPr="00F131C9">
              <w:rPr>
                <w:rFonts w:ascii="Arial" w:hAnsi="Arial"/>
                <w:b/>
              </w:rPr>
              <w:t>Jitka             Juřicová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Martina </w:t>
            </w:r>
            <w:proofErr w:type="gramStart"/>
            <w:r w:rsidRPr="00F131C9">
              <w:rPr>
                <w:rFonts w:ascii="Arial" w:hAnsi="Arial"/>
              </w:rPr>
              <w:t>Erbová 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 xml:space="preserve">Vedoucí kanceláře T, </w:t>
            </w:r>
            <w:proofErr w:type="spellStart"/>
            <w:r w:rsidRPr="00F131C9">
              <w:rPr>
                <w:sz w:val="18"/>
                <w:szCs w:val="18"/>
              </w:rPr>
              <w:t>Tm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Ntm</w:t>
            </w:r>
            <w:proofErr w:type="spellEnd"/>
            <w:r w:rsidRPr="00F131C9">
              <w:rPr>
                <w:sz w:val="18"/>
                <w:szCs w:val="18"/>
              </w:rPr>
              <w:t xml:space="preserve">,  </w:t>
            </w:r>
            <w:proofErr w:type="spellStart"/>
            <w:r w:rsidRPr="00F131C9">
              <w:rPr>
                <w:sz w:val="18"/>
                <w:szCs w:val="18"/>
              </w:rPr>
              <w:t>Td</w:t>
            </w:r>
            <w:proofErr w:type="spellEnd"/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 xml:space="preserve">vede rejstřík T,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Td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1D50CF"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EF2C6B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EF2C6B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Default="00EF2C6B" w:rsidP="00BE18E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.    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h) </w:t>
            </w:r>
            <w:r w:rsidRPr="00F131C9">
              <w:rPr>
                <w:rFonts w:ascii="Arial" w:hAnsi="Arial"/>
                <w:sz w:val="16"/>
              </w:rPr>
              <w:t xml:space="preserve">rozhodování dle § 260a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Pr="00F131C9">
              <w:rPr>
                <w:rFonts w:ascii="Arial" w:hAnsi="Arial"/>
                <w:sz w:val="16"/>
              </w:rPr>
              <w:t xml:space="preserve">) potvrzování evropského </w:t>
            </w:r>
            <w:proofErr w:type="spellStart"/>
            <w:r w:rsidRPr="00F131C9">
              <w:rPr>
                <w:rFonts w:ascii="Arial" w:hAnsi="Arial"/>
                <w:sz w:val="16"/>
              </w:rPr>
              <w:t>exek</w:t>
            </w:r>
            <w:proofErr w:type="spellEnd"/>
            <w:r w:rsidRPr="00F131C9">
              <w:rPr>
                <w:rFonts w:ascii="Arial" w:hAnsi="Arial"/>
                <w:sz w:val="16"/>
              </w:rPr>
              <w:t>. titulu</w:t>
            </w:r>
          </w:p>
          <w:p w:rsidR="00EF2C6B" w:rsidRPr="00BE18E2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Daniel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A7D74" w:rsidP="00C61C4B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 (E, EXE,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JUDr. Daniel 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61C4B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</w:t>
            </w:r>
            <w:r w:rsidR="00CA7D74" w:rsidRPr="00CA7D74">
              <w:rPr>
                <w:rFonts w:ascii="Arial" w:hAnsi="Arial"/>
              </w:rPr>
              <w:t xml:space="preserve">, </w:t>
            </w:r>
            <w:proofErr w:type="spellStart"/>
            <w:r w:rsidR="00CA7D74" w:rsidRPr="00CA7D74">
              <w:rPr>
                <w:rFonts w:ascii="Arial" w:hAnsi="Arial"/>
              </w:rPr>
              <w:t>Nc</w:t>
            </w:r>
            <w:proofErr w:type="spellEnd"/>
            <w:r w:rsidR="00CA7D74"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>Zapisovatelky: Petra Moravčíková, Jana</w:t>
            </w:r>
            <w:r w:rsidR="005C4B40">
              <w:rPr>
                <w:rFonts w:ascii="Arial" w:hAnsi="Arial"/>
                <w:b/>
                <w:sz w:val="18"/>
              </w:rPr>
              <w:t xml:space="preserve"> U</w:t>
            </w:r>
            <w:r w:rsidR="002D7303" w:rsidRPr="008F3890">
              <w:rPr>
                <w:rFonts w:ascii="Arial" w:hAnsi="Arial"/>
                <w:b/>
                <w:sz w:val="18"/>
              </w:rPr>
              <w:t>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B137CD" w:rsidP="00E45A83">
            <w:pPr>
              <w:pStyle w:val="Nadpis8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Olga Seiwaldová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PaNc</w:t>
            </w:r>
            <w:proofErr w:type="spellEnd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a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b/>
                <w:color w:val="000000" w:themeColor="text1"/>
                <w:sz w:val="18"/>
              </w:rPr>
              <w:t>, L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vede rejstříky P a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,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color w:val="000000" w:themeColor="text1"/>
                <w:sz w:val="18"/>
              </w:rPr>
              <w:t>, L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a ostatní evidenční pomůcky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zástup – </w:t>
            </w:r>
            <w:r w:rsidR="003B5418" w:rsidRPr="001D50CF">
              <w:rPr>
                <w:rFonts w:ascii="Arial" w:hAnsi="Arial"/>
                <w:color w:val="000000" w:themeColor="text1"/>
                <w:sz w:val="18"/>
              </w:rPr>
              <w:t xml:space="preserve">Jana </w:t>
            </w:r>
            <w:r w:rsidR="008F3890" w:rsidRPr="001D50CF">
              <w:rPr>
                <w:rFonts w:ascii="Arial" w:hAnsi="Arial"/>
                <w:color w:val="000000" w:themeColor="text1"/>
                <w:sz w:val="18"/>
              </w:rPr>
              <w:t>Fousková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1D50CF" w:rsidRDefault="003866D3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1D50CF" w:rsidRDefault="00871A2D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Jana Fousková</w:t>
            </w:r>
            <w:r w:rsidR="00EF2C6B"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e) rozhodování ve věcech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BE18E2" w:rsidRDefault="00EF2C6B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F131C9">
              <w:rPr>
                <w:rFonts w:ascii="Arial" w:hAnsi="Arial"/>
              </w:rPr>
              <w:t>JUDr.Daniel</w:t>
            </w:r>
            <w:proofErr w:type="spellEnd"/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3866D3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Pr="003866D3">
              <w:rPr>
                <w:rFonts w:ascii="Arial" w:hAnsi="Arial"/>
                <w:b/>
                <w:sz w:val="18"/>
              </w:rPr>
              <w:t xml:space="preserve">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Hemmerové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 xml:space="preserve">Dagmar Bartošová, </w:t>
            </w:r>
            <w:proofErr w:type="spellStart"/>
            <w:r w:rsidR="008F3890" w:rsidRPr="003866D3">
              <w:rPr>
                <w:rFonts w:ascii="Arial" w:hAnsi="Arial"/>
                <w:sz w:val="16"/>
                <w:szCs w:val="16"/>
              </w:rPr>
              <w:t>DiS</w:t>
            </w:r>
            <w:proofErr w:type="spellEnd"/>
            <w:r w:rsidR="008F3890" w:rsidRPr="003866D3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8F3890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 xml:space="preserve">Dagmar Bartošová, </w:t>
            </w:r>
            <w:proofErr w:type="spellStart"/>
            <w:r w:rsidRPr="001D50CF">
              <w:rPr>
                <w:color w:val="000000" w:themeColor="text1"/>
                <w:sz w:val="18"/>
              </w:rPr>
              <w:t>DiS</w:t>
            </w:r>
            <w:proofErr w:type="spellEnd"/>
            <w:r w:rsidRPr="001D50CF">
              <w:rPr>
                <w:color w:val="000000" w:themeColor="text1"/>
                <w:sz w:val="18"/>
              </w:rPr>
              <w:t>.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>(VSÚ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proofErr w:type="gramStart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vykonává</w:t>
            </w:r>
            <w:proofErr w:type="gramEnd"/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práce vedoucí kanceláře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1D50CF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1D50CF" w:rsidRDefault="00EF2C6B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1D50CF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1D50CF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1D50CF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b)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 prodeje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agendě  T,</w:t>
            </w:r>
            <w:proofErr w:type="gramEnd"/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 xml:space="preserve">rozhodování  o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předběž</w:t>
            </w:r>
            <w:proofErr w:type="spellEnd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>o.s.</w:t>
            </w:r>
            <w:proofErr w:type="spellStart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>ř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. v agendě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g) dohled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P 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g)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věcí  s cizím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>c)  vyřizuje</w:t>
            </w:r>
            <w:proofErr w:type="gramEnd"/>
            <w:r w:rsidRPr="00F131C9">
              <w:rPr>
                <w:rFonts w:ascii="Arial" w:hAnsi="Arial" w:cs="Arial"/>
                <w:sz w:val="16"/>
              </w:rPr>
              <w:t xml:space="preserve">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d)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 a </w:t>
            </w:r>
            <w:proofErr w:type="spellStart"/>
            <w:r w:rsidRPr="00F131C9">
              <w:rPr>
                <w:rFonts w:ascii="Arial" w:hAnsi="Arial" w:cs="Arial"/>
                <w:bCs/>
                <w:sz w:val="16"/>
              </w:rPr>
              <w:t>Tm</w:t>
            </w:r>
            <w:proofErr w:type="spellEnd"/>
          </w:p>
          <w:p w:rsidR="00596C8A" w:rsidRPr="00F131C9" w:rsidRDefault="00596C8A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 xml:space="preserve">e) státní dohled nad exekutory podle z. </w:t>
            </w: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Pavlína Pilsová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Mgr. Kristina </w:t>
            </w:r>
            <w:r w:rsidR="005C4B40">
              <w:rPr>
                <w:rFonts w:ascii="Arial" w:hAnsi="Arial"/>
              </w:rPr>
              <w:t>Neradová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</w:t>
            </w:r>
            <w:proofErr w:type="spellStart"/>
            <w:r w:rsidR="00E8466B"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="00E8466B"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5C4B40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5C4B40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5C4B40" w:rsidRDefault="00EF2C6B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5C4B40">
              <w:rPr>
                <w:rFonts w:ascii="Arial" w:hAnsi="Arial"/>
                <w:sz w:val="16"/>
                <w:szCs w:val="16"/>
              </w:rPr>
              <w:t xml:space="preserve">d) samostatně vyřizuje trestní agendu </w:t>
            </w:r>
            <w:proofErr w:type="gramStart"/>
            <w:r w:rsidR="003866D3" w:rsidRPr="005C4B40">
              <w:rPr>
                <w:rFonts w:ascii="Arial" w:hAnsi="Arial"/>
                <w:sz w:val="16"/>
                <w:szCs w:val="16"/>
              </w:rPr>
              <w:t>dle         požadavků</w:t>
            </w:r>
            <w:proofErr w:type="gramEnd"/>
            <w:r w:rsidR="003866D3" w:rsidRPr="005C4B40">
              <w:rPr>
                <w:rFonts w:ascii="Arial" w:hAnsi="Arial"/>
                <w:sz w:val="16"/>
                <w:szCs w:val="16"/>
              </w:rPr>
              <w:t xml:space="preserve"> trestní soudkyně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Del="00D3357D" w:rsidRDefault="00A0711E" w:rsidP="00A0711E">
            <w:pPr>
              <w:jc w:val="center"/>
              <w:rPr>
                <w:del w:id="9" w:author="Plišková Eva" w:date="2018-04-25T13:35:00Z"/>
                <w:rFonts w:ascii="Arial" w:hAnsi="Arial" w:cs="Arial"/>
                <w:sz w:val="18"/>
                <w:szCs w:val="18"/>
              </w:rPr>
            </w:pPr>
            <w:del w:id="10" w:author="Plišková Eva" w:date="2018-04-25T13:35:00Z">
              <w:r w:rsidRPr="00F131C9" w:rsidDel="00D3357D">
                <w:rPr>
                  <w:rFonts w:ascii="Arial" w:hAnsi="Arial" w:cs="Arial"/>
                  <w:sz w:val="18"/>
                  <w:szCs w:val="18"/>
                </w:rPr>
                <w:delText>Mgr. Marcela</w:delText>
              </w:r>
            </w:del>
          </w:p>
          <w:p w:rsidR="00A0711E" w:rsidRPr="00F131C9" w:rsidDel="00D3357D" w:rsidRDefault="00A0711E" w:rsidP="00A0711E">
            <w:pPr>
              <w:jc w:val="center"/>
              <w:rPr>
                <w:del w:id="11" w:author="Plišková Eva" w:date="2018-04-25T13:35:00Z"/>
                <w:rFonts w:ascii="Arial" w:hAnsi="Arial" w:cs="Arial"/>
                <w:sz w:val="18"/>
                <w:szCs w:val="18"/>
              </w:rPr>
            </w:pPr>
            <w:del w:id="12" w:author="Plišková Eva" w:date="2018-04-25T13:35:00Z">
              <w:r w:rsidRPr="00F131C9" w:rsidDel="00D3357D">
                <w:rPr>
                  <w:rFonts w:ascii="Arial" w:hAnsi="Arial" w:cs="Arial"/>
                  <w:sz w:val="18"/>
                  <w:szCs w:val="18"/>
                </w:rPr>
                <w:delText>Hromádková</w:delText>
              </w:r>
            </w:del>
          </w:p>
          <w:p w:rsidR="00EF2C6B" w:rsidRDefault="00A0711E" w:rsidP="00A0711E">
            <w:pPr>
              <w:jc w:val="center"/>
              <w:rPr>
                <w:ins w:id="13" w:author="Plišková Eva" w:date="2018-04-25T13:35:00Z"/>
                <w:rFonts w:ascii="Arial" w:hAnsi="Arial" w:cs="Arial"/>
                <w:sz w:val="18"/>
                <w:szCs w:val="18"/>
              </w:rPr>
            </w:pPr>
            <w:del w:id="14" w:author="Plišková Eva" w:date="2018-04-25T13:35:00Z">
              <w:r w:rsidRPr="00F131C9" w:rsidDel="00D3357D">
                <w:rPr>
                  <w:rFonts w:ascii="Arial" w:hAnsi="Arial" w:cs="Arial"/>
                  <w:sz w:val="18"/>
                  <w:szCs w:val="18"/>
                </w:rPr>
                <w:delText>(asistentka soudce</w:delText>
              </w:r>
            </w:del>
          </w:p>
          <w:p w:rsidR="00D3357D" w:rsidRDefault="00D3357D" w:rsidP="00A0711E">
            <w:pPr>
              <w:jc w:val="center"/>
              <w:rPr>
                <w:ins w:id="15" w:author="Plišková Eva" w:date="2018-04-25T13:35:00Z"/>
                <w:rFonts w:ascii="Arial" w:hAnsi="Arial" w:cs="Arial"/>
                <w:sz w:val="18"/>
                <w:szCs w:val="18"/>
              </w:rPr>
            </w:pPr>
          </w:p>
          <w:p w:rsidR="00D3357D" w:rsidRPr="00F131C9" w:rsidRDefault="00D3357D" w:rsidP="00A0711E">
            <w:pPr>
              <w:jc w:val="center"/>
              <w:rPr>
                <w:rFonts w:ascii="Arial" w:hAnsi="Arial"/>
              </w:rPr>
            </w:pPr>
            <w:ins w:id="16" w:author="Plišková Eva" w:date="2018-04-25T13:35:00Z">
              <w:r>
                <w:rPr>
                  <w:rFonts w:ascii="Arial" w:hAnsi="Arial" w:cs="Arial"/>
                  <w:sz w:val="18"/>
                  <w:szCs w:val="18"/>
                </w:rPr>
                <w:t>Mgr. Kristina Neradová (asistentka soudce)</w:t>
              </w:r>
            </w:ins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Dagmar Bartošová, </w:t>
            </w:r>
            <w:proofErr w:type="spellStart"/>
            <w:r w:rsidRPr="00F131C9">
              <w:rPr>
                <w:rFonts w:ascii="Arial" w:hAnsi="Arial"/>
                <w:b/>
                <w:sz w:val="18"/>
                <w:szCs w:val="18"/>
              </w:rPr>
              <w:t>DiS</w:t>
            </w:r>
            <w:proofErr w:type="spellEnd"/>
            <w:r w:rsidRPr="00F131C9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Benešov nad </w:t>
            </w:r>
            <w:proofErr w:type="gramStart"/>
            <w:r w:rsidRPr="00F131C9">
              <w:rPr>
                <w:rFonts w:ascii="Arial" w:hAnsi="Arial"/>
                <w:sz w:val="16"/>
              </w:rPr>
              <w:t>Černou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Ličov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,Děkanské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Dluhoště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Desky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Kuří</w:t>
            </w:r>
            <w:proofErr w:type="gramEnd"/>
            <w:r w:rsidRPr="00F131C9">
              <w:rPr>
                <w:rFonts w:ascii="Arial" w:hAnsi="Arial"/>
                <w:sz w:val="16"/>
              </w:rPr>
              <w:t>,Klení,</w:t>
            </w:r>
            <w:proofErr w:type="spellStart"/>
            <w:r w:rsidRPr="00F131C9">
              <w:rPr>
                <w:rFonts w:ascii="Arial" w:hAnsi="Arial"/>
                <w:sz w:val="16"/>
              </w:rPr>
              <w:t>Valtéřov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Hartůnkov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Černé </w:t>
            </w:r>
            <w:proofErr w:type="gramStart"/>
            <w:r w:rsidRPr="00F131C9">
              <w:rPr>
                <w:rFonts w:ascii="Arial" w:hAnsi="Arial"/>
                <w:sz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Besednice</w:t>
            </w:r>
            <w:proofErr w:type="gramEnd"/>
            <w:r w:rsidRPr="00F131C9">
              <w:rPr>
                <w:rFonts w:ascii="Arial" w:hAnsi="Arial"/>
                <w:sz w:val="16"/>
              </w:rPr>
              <w:t>,Malče,</w:t>
            </w:r>
            <w:proofErr w:type="spellStart"/>
            <w:r w:rsidRPr="00F131C9">
              <w:rPr>
                <w:rFonts w:ascii="Arial" w:hAnsi="Arial"/>
                <w:sz w:val="16"/>
              </w:rPr>
              <w:t>Smrhov</w:t>
            </w:r>
            <w:proofErr w:type="spellEnd"/>
            <w:r w:rsidRPr="00F131C9">
              <w:rPr>
                <w:rFonts w:ascii="Arial" w:hAnsi="Arial"/>
                <w:sz w:val="16"/>
              </w:rPr>
              <w:t>,Bída,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Bujanov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Přibyslav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Suchdol</w:t>
            </w:r>
            <w:proofErr w:type="spellEnd"/>
            <w:r w:rsidRPr="00F131C9">
              <w:rPr>
                <w:rFonts w:ascii="Arial" w:hAnsi="Arial"/>
                <w:sz w:val="16"/>
              </w:rPr>
              <w:t>,Zdíky,</w:t>
            </w:r>
            <w:proofErr w:type="spellStart"/>
            <w:r w:rsidRPr="00F131C9">
              <w:rPr>
                <w:rFonts w:ascii="Arial" w:hAnsi="Arial"/>
                <w:sz w:val="16"/>
              </w:rPr>
              <w:t>Skoronice</w:t>
            </w:r>
            <w:proofErr w:type="spellEnd"/>
            <w:r w:rsidRPr="00F131C9">
              <w:rPr>
                <w:rFonts w:ascii="Arial" w:hAnsi="Arial"/>
                <w:sz w:val="16"/>
              </w:rPr>
              <w:t>,Dolní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Dvořiště,Rychnov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</w:rPr>
              <w:t>Malší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Budákov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,Tichá,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Rybník,Trojany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Jenín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Horní Dvořiště,  Český </w:t>
            </w:r>
            <w:proofErr w:type="spellStart"/>
            <w:r w:rsidRPr="00F131C9">
              <w:rPr>
                <w:rFonts w:ascii="Arial" w:hAnsi="Arial"/>
                <w:sz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Drkolná</w:t>
            </w:r>
            <w:proofErr w:type="spellEnd"/>
            <w:r w:rsidRPr="00F131C9">
              <w:rPr>
                <w:rFonts w:ascii="Arial" w:hAnsi="Arial"/>
                <w:sz w:val="16"/>
              </w:rPr>
              <w:t>,Kaplice,Žďár,</w:t>
            </w:r>
            <w:proofErr w:type="spellStart"/>
            <w:r w:rsidRPr="00F131C9">
              <w:rPr>
                <w:rFonts w:ascii="Arial" w:hAnsi="Arial"/>
                <w:sz w:val="16"/>
              </w:rPr>
              <w:t>Strádov</w:t>
            </w:r>
            <w:proofErr w:type="spellEnd"/>
            <w:r w:rsidRPr="00F131C9">
              <w:rPr>
                <w:rFonts w:ascii="Arial" w:hAnsi="Arial"/>
                <w:sz w:val="16"/>
              </w:rPr>
              <w:t>,Mostky,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Blansko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Hradiště</w:t>
            </w:r>
            <w:proofErr w:type="gramEnd"/>
            <w:r w:rsidRPr="00F131C9">
              <w:rPr>
                <w:rFonts w:ascii="Arial" w:hAnsi="Arial"/>
                <w:sz w:val="16"/>
              </w:rPr>
              <w:t>,Kaplice nádraží,</w:t>
            </w:r>
            <w:proofErr w:type="spellStart"/>
            <w:r w:rsidRPr="00F131C9">
              <w:rPr>
                <w:rFonts w:ascii="Arial" w:hAnsi="Arial"/>
                <w:sz w:val="16"/>
              </w:rPr>
              <w:t>Rozpoutí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Pořešínec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Pořešín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Hubenov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Ráveň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Malonty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Jaroměř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Bukovsko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,Bělá,Meziříčí,</w:t>
            </w:r>
            <w:proofErr w:type="spellStart"/>
            <w:r w:rsidRPr="00F131C9">
              <w:rPr>
                <w:rFonts w:ascii="Arial" w:hAnsi="Arial"/>
                <w:sz w:val="16"/>
              </w:rPr>
              <w:t>Radčice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Omlenice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Omlenička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Blažkov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,Pohorská </w:t>
            </w:r>
            <w:proofErr w:type="gramStart"/>
            <w:r w:rsidRPr="00F131C9">
              <w:rPr>
                <w:rFonts w:ascii="Arial" w:hAnsi="Arial"/>
                <w:sz w:val="16"/>
              </w:rPr>
              <w:t>Ves,Žofín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Uhliště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Leopoldov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,Lužnice,</w:t>
            </w:r>
            <w:proofErr w:type="spellStart"/>
            <w:r w:rsidRPr="00F131C9">
              <w:rPr>
                <w:rFonts w:ascii="Arial" w:hAnsi="Arial"/>
                <w:sz w:val="16"/>
              </w:rPr>
              <w:t>Rožmitál</w:t>
            </w:r>
            <w:proofErr w:type="spellEnd"/>
            <w:r w:rsidRPr="00F131C9">
              <w:rPr>
                <w:rFonts w:ascii="Arial" w:hAnsi="Arial"/>
                <w:sz w:val="16"/>
              </w:rPr>
              <w:t>,Bor,</w:t>
            </w:r>
            <w:proofErr w:type="spellStart"/>
            <w:r w:rsidRPr="00F131C9">
              <w:rPr>
                <w:rFonts w:ascii="Arial" w:hAnsi="Arial"/>
                <w:sz w:val="16"/>
              </w:rPr>
              <w:t>Buchtice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Černice,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Čertyně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,Dlouhá,Dolní Svince,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Doní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Svince,Horní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Holkov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Chodeč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Malčice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Markvartice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Mirkovice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Mojné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Netřebice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,Prostřední Svince,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Rejty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Skřidla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Štěkře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Střítež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Velešín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,Věžovatá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Pláně,Výheň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Záluží u Dolního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Třebonína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Záhorkovice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Zubčická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Lhotka,Zvíkov,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Žaltice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,Černá v 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Poš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Český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,Horní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Dvořiště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Mokrá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,Hůrka,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Bližná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Plánička,Dolní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Muckov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Frymburk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,Blatná,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Milná,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Kovářov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Planá,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Pernek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Hodňov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Zvonková,Hořice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na Šumavě,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Šebanov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,Mýto,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Světlík,Skláře,Lipno 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</w:t>
            </w:r>
            <w:proofErr w:type="gramStart"/>
            <w:r w:rsidRPr="00F131C9">
              <w:rPr>
                <w:rFonts w:ascii="Arial" w:hAnsi="Arial"/>
                <w:sz w:val="16"/>
              </w:rPr>
              <w:t>exekutory  a rozhoduje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věcech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exekutorech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Kobylnice,Nové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Dvorečná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Malšín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Ostrov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,Větrná,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Kyselov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,Dolní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Jílovice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Výtoň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Pasečná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,Svatý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Přízeř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,Metlice,Vyšší Brod,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Hrudkov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Lachovice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Těchoráz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,Studánky,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Vyšný, Nové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             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Spolí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Slupenec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Kvítkův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Dobrné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Drahoslavice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Dubová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Holubov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,Chlum, Chlumec,,Chlumeček,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Chmelná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Chabičovice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Krásetín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Křemže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Lužná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Mříč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,Němče,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NovýDoubek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Plešovice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Práčov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Přísečná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,Silniční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Stupná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Třísov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Větřní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,Zahořanky,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Zahrádka,Záluží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,Zátes,Zlatá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Lhotka,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Loučej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Bohladovice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,Boletce,Borová,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Brloh,Červený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Hašlovice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Chvalšiny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,Jáské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Jaronín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,Kaliště,Kladné,Kladenské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Rovné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Křenův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Kuklov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Květušín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Lazec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Mezipotočí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NováVes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,Novosedlí,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Pasovary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Šumavě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Slavkov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,Suš,Svéráz,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Rojšín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exekutory  a rozhoduje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věcech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j.ř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</w:t>
            </w:r>
            <w:proofErr w:type="gramStart"/>
            <w:r w:rsidRPr="00F131C9">
              <w:rPr>
                <w:rFonts w:ascii="Arial" w:hAnsi="Arial"/>
                <w:sz w:val="16"/>
              </w:rPr>
              <w:t>pozůstalostních,úschov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r w:rsidR="00D86452">
              <w:rPr>
                <w:rFonts w:ascii="Arial" w:hAnsi="Arial"/>
                <w:sz w:val="16"/>
              </w:rPr>
              <w:t xml:space="preserve">statistika </w:t>
            </w:r>
            <w:proofErr w:type="spellStart"/>
            <w:r w:rsidR="00D86452">
              <w:rPr>
                <w:rFonts w:ascii="Arial" w:hAnsi="Arial"/>
                <w:sz w:val="16"/>
              </w:rPr>
              <w:t>Nc</w:t>
            </w:r>
            <w:proofErr w:type="spellEnd"/>
            <w:r w:rsidR="00D86452">
              <w:rPr>
                <w:rFonts w:ascii="Arial" w:hAnsi="Arial"/>
                <w:sz w:val="16"/>
              </w:rPr>
              <w:t>, P, 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 w:rsidRPr="00F131C9">
              <w:rPr>
                <w:rFonts w:ascii="Arial" w:hAnsi="Arial"/>
                <w:sz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e)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f)   vede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</w:t>
            </w:r>
            <w:r w:rsidR="00F611D3" w:rsidRPr="00F131C9">
              <w:rPr>
                <w:rFonts w:ascii="Arial" w:hAnsi="Arial"/>
              </w:rPr>
              <w:t>. Michaela Valenová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</w:t>
            </w:r>
            <w:proofErr w:type="gramStart"/>
            <w:r w:rsidRPr="00F131C9">
              <w:rPr>
                <w:rFonts w:ascii="Arial" w:hAnsi="Arial" w:cs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 w:cs="Arial"/>
                <w:sz w:val="16"/>
              </w:rPr>
              <w:t>ř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cs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>požadavků</w:t>
            </w:r>
            <w:proofErr w:type="gramEnd"/>
            <w:r w:rsidR="00852F1D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5C4B40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d) samostatně vyřizuje </w:t>
            </w:r>
            <w:proofErr w:type="spellStart"/>
            <w:r w:rsidRPr="005C4B40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5C4B40">
              <w:rPr>
                <w:rFonts w:ascii="Arial" w:hAnsi="Arial"/>
                <w:sz w:val="16"/>
                <w:szCs w:val="16"/>
              </w:rPr>
              <w:t>spisech</w:t>
            </w:r>
            <w:proofErr w:type="gramEnd"/>
            <w:r w:rsidRPr="005C4B40">
              <w:rPr>
                <w:rFonts w:ascii="Arial" w:hAnsi="Arial"/>
                <w:sz w:val="16"/>
                <w:szCs w:val="16"/>
              </w:rPr>
              <w:t xml:space="preserve"> a další úkony dle požadavků    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r w:rsidR="001944B0">
              <w:rPr>
                <w:rFonts w:ascii="Arial" w:hAnsi="Arial" w:cs="Arial"/>
                <w:b/>
                <w:bCs/>
              </w:rPr>
              <w:t>Neradová</w:t>
            </w: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Del="00D3357D" w:rsidRDefault="000C464E" w:rsidP="00E45A83">
            <w:pPr>
              <w:jc w:val="center"/>
              <w:rPr>
                <w:del w:id="17" w:author="Plišková Eva" w:date="2018-04-25T13:36:00Z"/>
                <w:rFonts w:ascii="Arial" w:hAnsi="Arial"/>
              </w:rPr>
            </w:pPr>
            <w:del w:id="18" w:author="Plišková Eva" w:date="2018-04-25T13:36:00Z">
              <w:r w:rsidRPr="00F131C9" w:rsidDel="00D3357D">
                <w:rPr>
                  <w:rFonts w:ascii="Arial" w:hAnsi="Arial"/>
                </w:rPr>
                <w:delText>Mgr. Marcela Hromádková</w:delText>
              </w:r>
            </w:del>
          </w:p>
          <w:p w:rsidR="000C464E" w:rsidRPr="00F131C9" w:rsidDel="00D3357D" w:rsidRDefault="000C464E" w:rsidP="00E45A83">
            <w:pPr>
              <w:jc w:val="center"/>
              <w:rPr>
                <w:del w:id="19" w:author="Plišková Eva" w:date="2018-04-25T13:36:00Z"/>
                <w:rFonts w:ascii="Arial" w:hAnsi="Arial"/>
              </w:rPr>
            </w:pPr>
            <w:del w:id="20" w:author="Plišková Eva" w:date="2018-04-25T13:36:00Z">
              <w:r w:rsidRPr="00F131C9" w:rsidDel="00D3357D">
                <w:rPr>
                  <w:rFonts w:ascii="Arial" w:hAnsi="Arial"/>
                </w:rPr>
                <w:delText>(asistentka soudce)</w:delText>
              </w:r>
            </w:del>
          </w:p>
          <w:p w:rsidR="00EF2C6B" w:rsidRPr="00D3357D" w:rsidRDefault="00D3357D" w:rsidP="00E45A83">
            <w:pPr>
              <w:jc w:val="center"/>
              <w:rPr>
                <w:rFonts w:ascii="Arial" w:hAnsi="Arial"/>
                <w:b/>
              </w:rPr>
            </w:pPr>
            <w:ins w:id="21" w:author="Plišková Eva" w:date="2018-04-25T13:36:00Z">
              <w:r w:rsidRPr="00D3357D">
                <w:rPr>
                  <w:rFonts w:ascii="Arial" w:hAnsi="Arial"/>
                  <w:b/>
                </w:rPr>
                <w:t>Mgr. Tereza Němečková (asistentka soudce)</w:t>
              </w:r>
            </w:ins>
          </w:p>
          <w:p w:rsidR="00EF2C6B" w:rsidRPr="00D3357D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Mgr. Kristina </w:t>
            </w:r>
            <w:r w:rsidR="005C4B40">
              <w:rPr>
                <w:rFonts w:ascii="Arial" w:hAnsi="Arial" w:cs="Arial"/>
                <w:sz w:val="18"/>
                <w:szCs w:val="18"/>
              </w:rPr>
              <w:t>Neradová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a shromážděním soudců dne </w:t>
      </w:r>
      <w:proofErr w:type="gramStart"/>
      <w:del w:id="22" w:author="Plišková Eva" w:date="2018-04-25T13:39:00Z">
        <w:r w:rsidR="00C61C4B" w:rsidDel="0037487D">
          <w:rPr>
            <w:sz w:val="22"/>
            <w:szCs w:val="22"/>
          </w:rPr>
          <w:delText>8.12.2017</w:delText>
        </w:r>
      </w:del>
      <w:ins w:id="23" w:author="Plišková Eva" w:date="2018-04-25T13:39:00Z">
        <w:r w:rsidR="0037487D">
          <w:rPr>
            <w:sz w:val="22"/>
            <w:szCs w:val="22"/>
          </w:rPr>
          <w:t>20.4.2018</w:t>
        </w:r>
      </w:ins>
      <w:proofErr w:type="gramEnd"/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lastRenderedPageBreak/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200A2C" w:rsidRDefault="00E16C2E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200A2C" w:rsidRPr="00200A2C">
        <w:rPr>
          <w:rFonts w:ascii="Times New Roman" w:hAnsi="Times New Roman"/>
          <w:b w:val="0"/>
          <w:sz w:val="24"/>
          <w:szCs w:val="24"/>
        </w:rPr>
        <w:t xml:space="preserve">003        </w:t>
      </w:r>
      <w:r w:rsidR="00200A2C">
        <w:rPr>
          <w:rFonts w:ascii="Times New Roman" w:hAnsi="Times New Roman"/>
          <w:b w:val="0"/>
          <w:sz w:val="24"/>
          <w:szCs w:val="24"/>
        </w:rPr>
        <w:t xml:space="preserve">           Bc. Soňa Šindelářová</w:t>
      </w:r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005                   Miroslav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Jílek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009                   Jaroslava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Rychnavská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012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Dana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Neubergová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018                   Jana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Kovaříková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022                   JUDr.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Josef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Sáňka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026                   Marie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Jozová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030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Luděk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Michera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036                   Jiřina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Tothová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038                   Eva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Jakešová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042                   Jan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Štindl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</w:t>
      </w:r>
    </w:p>
    <w:p w:rsid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045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Lívia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Dudáková</w:t>
      </w:r>
      <w:proofErr w:type="spellEnd"/>
    </w:p>
    <w:p w:rsid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048        </w:t>
      </w:r>
      <w:r>
        <w:rPr>
          <w:rFonts w:ascii="Times New Roman" w:hAnsi="Times New Roman"/>
          <w:b w:val="0"/>
          <w:sz w:val="24"/>
          <w:szCs w:val="24"/>
        </w:rPr>
        <w:t xml:space="preserve">           Alena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Zegermacherová</w:t>
      </w:r>
      <w:proofErr w:type="spellEnd"/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051                   Ivana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Selucká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053                   Jiří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Kudláček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059                   Vítězslav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Rendla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064                   Dagmar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Brožová 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F2C6B" w:rsidRPr="00200A2C" w:rsidRDefault="00EF2C6B" w:rsidP="00200A2C">
      <w:pPr>
        <w:pStyle w:val="Nadpis6"/>
        <w:jc w:val="both"/>
        <w:rPr>
          <w:rFonts w:ascii="Times New Roman" w:hAnsi="Times New Roman"/>
          <w:b w:val="0"/>
          <w:sz w:val="24"/>
        </w:rPr>
      </w:pPr>
      <w:r w:rsidRPr="00200A2C">
        <w:rPr>
          <w:rFonts w:ascii="Times New Roman" w:hAnsi="Times New Roman"/>
          <w:b w:val="0"/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200A2C" w:rsidRPr="00200A2C" w:rsidRDefault="00EF2C6B" w:rsidP="00200A2C">
      <w:pPr>
        <w:jc w:val="both"/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="00200A2C" w:rsidRPr="00200A2C">
        <w:rPr>
          <w:sz w:val="24"/>
          <w:szCs w:val="24"/>
        </w:rPr>
        <w:t>007                   Marie</w:t>
      </w:r>
      <w:proofErr w:type="gramEnd"/>
      <w:r w:rsidR="00200A2C" w:rsidRPr="00200A2C">
        <w:rPr>
          <w:sz w:val="24"/>
          <w:szCs w:val="24"/>
        </w:rPr>
        <w:t xml:space="preserve"> </w:t>
      </w:r>
      <w:proofErr w:type="spellStart"/>
      <w:r w:rsidR="00200A2C" w:rsidRPr="00200A2C">
        <w:rPr>
          <w:sz w:val="24"/>
          <w:szCs w:val="24"/>
        </w:rPr>
        <w:t>Diorková</w:t>
      </w:r>
      <w:proofErr w:type="spellEnd"/>
      <w:r w:rsidR="00200A2C" w:rsidRPr="00200A2C">
        <w:rPr>
          <w:sz w:val="24"/>
          <w:szCs w:val="24"/>
        </w:rPr>
        <w:t xml:space="preserve">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008                   Vanda</w:t>
      </w:r>
      <w:proofErr w:type="gramEnd"/>
      <w:r w:rsidRPr="00200A2C">
        <w:rPr>
          <w:sz w:val="24"/>
          <w:szCs w:val="24"/>
        </w:rPr>
        <w:t xml:space="preserve"> Kárová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 xml:space="preserve">010                   </w:t>
      </w:r>
      <w:proofErr w:type="spellStart"/>
      <w:r w:rsidRPr="00200A2C">
        <w:rPr>
          <w:sz w:val="24"/>
          <w:szCs w:val="24"/>
        </w:rPr>
        <w:t>Heike</w:t>
      </w:r>
      <w:proofErr w:type="spellEnd"/>
      <w:proofErr w:type="gramEnd"/>
      <w:r w:rsidRPr="00200A2C">
        <w:rPr>
          <w:sz w:val="24"/>
          <w:szCs w:val="24"/>
        </w:rPr>
        <w:t xml:space="preserve"> Voráčková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020                   Hana</w:t>
      </w:r>
      <w:proofErr w:type="gramEnd"/>
      <w:r w:rsidRPr="00200A2C">
        <w:rPr>
          <w:sz w:val="24"/>
          <w:szCs w:val="24"/>
        </w:rPr>
        <w:t xml:space="preserve"> Čížková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025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Jiříčková</w:t>
      </w:r>
      <w:proofErr w:type="spellEnd"/>
    </w:p>
    <w:p w:rsidR="00200A2C" w:rsidRPr="00200A2C" w:rsidRDefault="00200A2C" w:rsidP="00200A2C">
      <w:pPr>
        <w:ind w:firstLine="708"/>
        <w:rPr>
          <w:sz w:val="24"/>
          <w:szCs w:val="24"/>
        </w:rPr>
      </w:pPr>
      <w:proofErr w:type="gramStart"/>
      <w:r w:rsidRPr="00200A2C">
        <w:rPr>
          <w:sz w:val="24"/>
          <w:szCs w:val="24"/>
        </w:rPr>
        <w:t>029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Keilová</w:t>
      </w:r>
      <w:proofErr w:type="spellEnd"/>
      <w:r w:rsidRPr="00200A2C">
        <w:rPr>
          <w:sz w:val="24"/>
          <w:szCs w:val="24"/>
        </w:rPr>
        <w:t xml:space="preserve">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033                   Marie</w:t>
      </w:r>
      <w:proofErr w:type="gramEnd"/>
      <w:r w:rsidRPr="00200A2C">
        <w:rPr>
          <w:sz w:val="24"/>
          <w:szCs w:val="24"/>
        </w:rPr>
        <w:t xml:space="preserve"> Šimková 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034                   Karel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Štaberňák</w:t>
      </w:r>
      <w:proofErr w:type="spellEnd"/>
      <w:r w:rsidRPr="00200A2C">
        <w:rPr>
          <w:sz w:val="24"/>
          <w:szCs w:val="24"/>
        </w:rPr>
        <w:t xml:space="preserve">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</w:p>
    <w:p w:rsidR="00EF2C6B" w:rsidRPr="00F131C9" w:rsidRDefault="00EF2C6B" w:rsidP="00200A2C">
      <w:pPr>
        <w:jc w:val="both"/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</w:t>
      </w:r>
      <w:proofErr w:type="spellStart"/>
      <w:r w:rsidRPr="00F131C9">
        <w:rPr>
          <w:sz w:val="24"/>
        </w:rPr>
        <w:t>kolovacím</w:t>
      </w:r>
      <w:proofErr w:type="spellEnd"/>
      <w:r w:rsidRPr="00F131C9">
        <w:rPr>
          <w:sz w:val="24"/>
        </w:rPr>
        <w:t xml:space="preserve"> systémem. </w:t>
      </w:r>
      <w:r w:rsidR="00200A2C">
        <w:rPr>
          <w:sz w:val="24"/>
        </w:rPr>
        <w:t>Stav účinný od 24. 1. 2018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trackRevisions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10601F"/>
    <w:rsid w:val="00124E8C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0A2C"/>
    <w:rsid w:val="00207E4C"/>
    <w:rsid w:val="0021677E"/>
    <w:rsid w:val="00223EBB"/>
    <w:rsid w:val="0025350C"/>
    <w:rsid w:val="00262832"/>
    <w:rsid w:val="00263007"/>
    <w:rsid w:val="00267F87"/>
    <w:rsid w:val="00276F35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7487D"/>
    <w:rsid w:val="003866D3"/>
    <w:rsid w:val="003A02DE"/>
    <w:rsid w:val="003A28A4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369A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50339C"/>
    <w:rsid w:val="00527FBD"/>
    <w:rsid w:val="00547A53"/>
    <w:rsid w:val="005662DC"/>
    <w:rsid w:val="00573897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55F5"/>
    <w:rsid w:val="005E5ED8"/>
    <w:rsid w:val="00652AC4"/>
    <w:rsid w:val="00667EA8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930EB8"/>
    <w:rsid w:val="00935EDC"/>
    <w:rsid w:val="0097053C"/>
    <w:rsid w:val="00984907"/>
    <w:rsid w:val="00985DD2"/>
    <w:rsid w:val="009A0716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63561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B6AA5-7AE2-4CD9-B095-1E5DE092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4823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6</cp:revision>
  <cp:lastPrinted>2018-04-25T11:57:00Z</cp:lastPrinted>
  <dcterms:created xsi:type="dcterms:W3CDTF">2018-04-25T11:38:00Z</dcterms:created>
  <dcterms:modified xsi:type="dcterms:W3CDTF">2018-04-25T11:57:00Z</dcterms:modified>
</cp:coreProperties>
</file>