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C6B" w:rsidRPr="007A623B" w:rsidRDefault="00B354FB" w:rsidP="00EF2C6B">
      <w:pPr>
        <w:pStyle w:val="Nadpis2"/>
        <w:widowControl/>
        <w:tabs>
          <w:tab w:val="left" w:pos="3060"/>
        </w:tabs>
        <w:jc w:val="both"/>
        <w:rPr>
          <w:sz w:val="44"/>
        </w:rPr>
      </w:pPr>
      <w:r w:rsidRPr="007A623B">
        <w:rPr>
          <w:sz w:val="44"/>
        </w:rPr>
        <w:t xml:space="preserve">20Spr </w:t>
      </w:r>
      <w:r w:rsidR="005E217C">
        <w:rPr>
          <w:sz w:val="44"/>
        </w:rPr>
        <w:t xml:space="preserve">716/2017                         </w:t>
      </w:r>
    </w:p>
    <w:p w:rsidR="00EF2C6B" w:rsidRPr="007A623B" w:rsidRDefault="00EF2C6B" w:rsidP="00EF2C6B"/>
    <w:p w:rsidR="00EF2C6B" w:rsidRPr="007A623B" w:rsidRDefault="005E217C" w:rsidP="00EF2C6B">
      <w:pPr>
        <w:pStyle w:val="Nadpis2"/>
        <w:widowControl/>
        <w:ind w:left="4956" w:firstLine="708"/>
        <w:jc w:val="left"/>
        <w:rPr>
          <w:sz w:val="44"/>
        </w:rPr>
      </w:pPr>
      <w:r>
        <w:rPr>
          <w:sz w:val="44"/>
        </w:rPr>
        <w:t>Rozvrh práce</w:t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</w:p>
    <w:p w:rsidR="00EF2C6B" w:rsidRPr="007A623B" w:rsidRDefault="005E217C" w:rsidP="00EF2C6B">
      <w:pPr>
        <w:pStyle w:val="Nadpis3"/>
        <w:widowControl/>
      </w:pPr>
      <w:r>
        <w:t xml:space="preserve">Okresního soudu v  Českém Krumlově </w:t>
      </w:r>
    </w:p>
    <w:p w:rsidR="00EF2C6B" w:rsidRPr="007A623B" w:rsidRDefault="005E217C" w:rsidP="00EF2C6B">
      <w:pPr>
        <w:jc w:val="center"/>
        <w:rPr>
          <w:b/>
          <w:sz w:val="22"/>
        </w:rPr>
      </w:pPr>
      <w:r>
        <w:rPr>
          <w:b/>
          <w:sz w:val="44"/>
        </w:rPr>
        <w:t xml:space="preserve">na rok 2018 </w:t>
      </w:r>
    </w:p>
    <w:p w:rsidR="00EF2C6B" w:rsidRPr="007A623B" w:rsidRDefault="005E217C" w:rsidP="00EF2C6B">
      <w:pPr>
        <w:jc w:val="center"/>
        <w:rPr>
          <w:sz w:val="22"/>
        </w:rPr>
      </w:pPr>
      <w:r>
        <w:rPr>
          <w:sz w:val="22"/>
        </w:rPr>
        <w:t xml:space="preserve">zpracovaný podle § 2 vyhlášky MS ČR ze dne 23. 12. 1991 č. 37/1992 Sb. o jednacím řádu pro okresní a krajské soudy, ve znění pozdějších změn </w:t>
      </w:r>
    </w:p>
    <w:p w:rsidR="00EF2C6B" w:rsidRPr="007A623B" w:rsidRDefault="00EF2C6B" w:rsidP="00EF2C6B">
      <w:pPr>
        <w:jc w:val="center"/>
        <w:rPr>
          <w:sz w:val="22"/>
        </w:rPr>
      </w:pPr>
    </w:p>
    <w:p w:rsidR="00EF2C6B" w:rsidRPr="007A623B" w:rsidRDefault="00EF2C6B" w:rsidP="00EF2C6B">
      <w:pPr>
        <w:rPr>
          <w:sz w:val="22"/>
        </w:rPr>
      </w:pPr>
    </w:p>
    <w:p w:rsidR="00EF2C6B" w:rsidRPr="007A623B" w:rsidRDefault="00EF2C6B" w:rsidP="00EF2C6B">
      <w:pPr>
        <w:rPr>
          <w:sz w:val="22"/>
        </w:rPr>
      </w:pPr>
    </w:p>
    <w:p w:rsidR="00EF2C6B" w:rsidRPr="007A623B" w:rsidRDefault="005E217C" w:rsidP="00EF2C6B">
      <w:pPr>
        <w:pStyle w:val="Nadpis4"/>
        <w:widowControl/>
        <w:rPr>
          <w:sz w:val="22"/>
        </w:rPr>
      </w:pPr>
      <w:r>
        <w:rPr>
          <w:sz w:val="22"/>
        </w:rPr>
        <w:t>Okresní soud v Českém Krumlově – budova Linecká 284                                 Okresní soud v Českém Krumlově – budova Linecká 66</w:t>
      </w:r>
    </w:p>
    <w:p w:rsidR="00EF2C6B" w:rsidRPr="007A623B" w:rsidRDefault="005E217C" w:rsidP="00EF2C6B">
      <w:pPr>
        <w:rPr>
          <w:sz w:val="22"/>
        </w:rPr>
      </w:pPr>
      <w:r>
        <w:rPr>
          <w:sz w:val="22"/>
        </w:rPr>
        <w:t>(hlavní budova)                                                                                                    (oddělení exekuční a opatrovnické)</w:t>
      </w:r>
    </w:p>
    <w:p w:rsidR="00EF2C6B" w:rsidRPr="007A623B" w:rsidRDefault="00EF2C6B" w:rsidP="00EF2C6B">
      <w:pPr>
        <w:rPr>
          <w:sz w:val="22"/>
        </w:rPr>
      </w:pPr>
    </w:p>
    <w:p w:rsidR="00EF2C6B" w:rsidRPr="007A623B" w:rsidRDefault="00EF2C6B" w:rsidP="00EF2C6B">
      <w:pPr>
        <w:rPr>
          <w:sz w:val="22"/>
        </w:rPr>
      </w:pPr>
    </w:p>
    <w:p w:rsidR="00EF2C6B" w:rsidRPr="007A623B" w:rsidRDefault="005E217C" w:rsidP="00EF2C6B">
      <w:pPr>
        <w:tabs>
          <w:tab w:val="left" w:pos="3600"/>
        </w:tabs>
        <w:rPr>
          <w:b/>
          <w:sz w:val="22"/>
        </w:rPr>
      </w:pPr>
      <w:r>
        <w:rPr>
          <w:b/>
          <w:sz w:val="22"/>
        </w:rPr>
        <w:t xml:space="preserve">Pracovní doba:                             Doba pro styk s veřejností:                                         Doba pro styk s veřejností:                      </w:t>
      </w:r>
    </w:p>
    <w:p w:rsidR="00EF2C6B" w:rsidRPr="007A623B" w:rsidRDefault="005E217C" w:rsidP="00EF2C6B">
      <w:pPr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</w:t>
      </w:r>
      <w:r>
        <w:rPr>
          <w:b/>
          <w:sz w:val="22"/>
          <w:u w:val="single"/>
        </w:rPr>
        <w:t>studium spisů</w:t>
      </w:r>
      <w:r>
        <w:rPr>
          <w:b/>
          <w:sz w:val="22"/>
        </w:rPr>
        <w:t xml:space="preserve"> (nebo v jiném termínu </w:t>
      </w:r>
      <w:r>
        <w:rPr>
          <w:b/>
          <w:sz w:val="22"/>
        </w:rPr>
        <w:tab/>
      </w:r>
    </w:p>
    <w:p w:rsidR="00EF2C6B" w:rsidRPr="007A623B" w:rsidRDefault="005E217C" w:rsidP="00EF2C6B">
      <w:pPr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po telefonické domluvě)</w:t>
      </w:r>
      <w:r>
        <w:rPr>
          <w:b/>
          <w:sz w:val="22"/>
        </w:rPr>
        <w:tab/>
        <w:t xml:space="preserve">                         </w:t>
      </w:r>
    </w:p>
    <w:p w:rsidR="00EF2C6B" w:rsidRPr="007A623B" w:rsidRDefault="005E217C" w:rsidP="00EF2C6B">
      <w:pPr>
        <w:rPr>
          <w:b/>
          <w:sz w:val="22"/>
        </w:rPr>
      </w:pPr>
      <w:r>
        <w:rPr>
          <w:b/>
          <w:sz w:val="22"/>
        </w:rPr>
        <w:t xml:space="preserve">-------------------------                      -------------------------------------------                              ----------------------------------------                               </w:t>
      </w:r>
    </w:p>
    <w:p w:rsidR="00EF2C6B" w:rsidRPr="007A623B" w:rsidRDefault="005E217C" w:rsidP="00EF2C6B">
      <w:pPr>
        <w:rPr>
          <w:sz w:val="22"/>
        </w:rPr>
      </w:pPr>
      <w:r>
        <w:rPr>
          <w:sz w:val="22"/>
        </w:rPr>
        <w:t>PO 7,00 – 15,30 hod.</w:t>
      </w:r>
      <w:r>
        <w:rPr>
          <w:sz w:val="22"/>
        </w:rPr>
        <w:tab/>
        <w:t xml:space="preserve">                 PO 8,00 – 11,00  12,00 – 15,00 hod.                             po celou pracovní dobu, v době     </w:t>
      </w:r>
      <w:r>
        <w:rPr>
          <w:sz w:val="22"/>
        </w:rPr>
        <w:tab/>
        <w:t xml:space="preserve">             </w:t>
      </w:r>
    </w:p>
    <w:p w:rsidR="00EF2C6B" w:rsidRPr="007A623B" w:rsidRDefault="005E217C" w:rsidP="00EF2C6B">
      <w:pPr>
        <w:rPr>
          <w:sz w:val="22"/>
        </w:rPr>
      </w:pPr>
      <w:r>
        <w:rPr>
          <w:sz w:val="22"/>
        </w:rPr>
        <w:t>ÚT 7,00 – 15,30 hod.</w:t>
      </w:r>
      <w:r>
        <w:rPr>
          <w:sz w:val="22"/>
        </w:rPr>
        <w:tab/>
      </w:r>
      <w:r>
        <w:rPr>
          <w:sz w:val="22"/>
        </w:rPr>
        <w:tab/>
        <w:t xml:space="preserve">    ÚT 8,00 – 11,00  12,00 – 15,00 hod.                             od 11,00 do 12,00 hodin v omezeném                                                                                             ST 7,00 – 16,30 hod.</w:t>
      </w:r>
      <w:r>
        <w:rPr>
          <w:sz w:val="22"/>
        </w:rPr>
        <w:tab/>
      </w:r>
      <w:r>
        <w:rPr>
          <w:sz w:val="22"/>
        </w:rPr>
        <w:tab/>
        <w:t xml:space="preserve">    ST 8,00 – 11,00   12,00 – 16,00 hod.                             rozsahu                    </w:t>
      </w:r>
      <w:r>
        <w:rPr>
          <w:sz w:val="22"/>
        </w:rPr>
        <w:tab/>
      </w:r>
      <w:r>
        <w:rPr>
          <w:sz w:val="22"/>
        </w:rPr>
        <w:tab/>
        <w:t xml:space="preserve">    </w:t>
      </w:r>
      <w:r>
        <w:rPr>
          <w:sz w:val="22"/>
        </w:rPr>
        <w:tab/>
        <w:t xml:space="preserve">                                                                 </w:t>
      </w:r>
    </w:p>
    <w:p w:rsidR="00EF2C6B" w:rsidRPr="007A623B" w:rsidRDefault="005E217C" w:rsidP="00EF2C6B">
      <w:pPr>
        <w:rPr>
          <w:sz w:val="22"/>
        </w:rPr>
      </w:pPr>
      <w:r>
        <w:rPr>
          <w:sz w:val="22"/>
        </w:rPr>
        <w:t>ČT 7,00 – 15,30 hod.</w:t>
      </w:r>
      <w:r>
        <w:rPr>
          <w:sz w:val="22"/>
        </w:rPr>
        <w:tab/>
      </w:r>
      <w:r>
        <w:rPr>
          <w:sz w:val="22"/>
        </w:rPr>
        <w:tab/>
        <w:t xml:space="preserve">    ČT 8,00 – 11,00   12,00 – 15,00 hod.                                                                                                                                                          </w:t>
      </w:r>
    </w:p>
    <w:p w:rsidR="00EF2C6B" w:rsidRPr="007A623B" w:rsidRDefault="005E217C" w:rsidP="00EF2C6B">
      <w:pPr>
        <w:rPr>
          <w:sz w:val="22"/>
        </w:rPr>
      </w:pPr>
      <w:r>
        <w:rPr>
          <w:sz w:val="22"/>
        </w:rPr>
        <w:t>PÁ 7,00 – 14,30 hod.</w:t>
      </w:r>
      <w:r>
        <w:rPr>
          <w:sz w:val="22"/>
        </w:rPr>
        <w:tab/>
      </w:r>
      <w:r>
        <w:rPr>
          <w:sz w:val="22"/>
        </w:rPr>
        <w:tab/>
        <w:t xml:space="preserve">    PÁ 8,00 – 11,00   12,00 – 14,00 hod.        </w:t>
      </w:r>
    </w:p>
    <w:p w:rsidR="00EF2C6B" w:rsidRPr="007A623B" w:rsidRDefault="00EF2C6B" w:rsidP="00EF2C6B">
      <w:pPr>
        <w:rPr>
          <w:sz w:val="22"/>
        </w:rPr>
      </w:pPr>
    </w:p>
    <w:p w:rsidR="00EF2C6B" w:rsidRPr="007A623B" w:rsidRDefault="005E217C" w:rsidP="00EF2C6B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</w:t>
      </w:r>
      <w:r>
        <w:rPr>
          <w:sz w:val="22"/>
        </w:rPr>
        <w:tab/>
        <w:t xml:space="preserve">                                                                                                                    </w:t>
      </w:r>
    </w:p>
    <w:p w:rsidR="00EF2C6B" w:rsidRPr="007A623B" w:rsidRDefault="00EF2C6B" w:rsidP="00EF2C6B">
      <w:pPr>
        <w:rPr>
          <w:sz w:val="22"/>
        </w:rPr>
      </w:pPr>
    </w:p>
    <w:p w:rsidR="00EF2C6B" w:rsidRPr="007A623B" w:rsidRDefault="005E217C" w:rsidP="00EF2C6B">
      <w:pPr>
        <w:pStyle w:val="Nadpis1"/>
      </w:pPr>
      <w:r>
        <w:t xml:space="preserve">Poskytování informací dle zák. č. 106/99 Sb.: kancelář č. 27  - ředitelka správy soudu Ing. Eva Plišková        </w:t>
      </w:r>
    </w:p>
    <w:p w:rsidR="00EF2C6B" w:rsidRPr="007A623B" w:rsidRDefault="00EF2C6B" w:rsidP="00EF2C6B">
      <w:pPr>
        <w:rPr>
          <w:b/>
          <w:sz w:val="22"/>
        </w:rPr>
      </w:pPr>
    </w:p>
    <w:p w:rsidR="00EF2C6B" w:rsidRPr="007A623B" w:rsidRDefault="00EF2C6B" w:rsidP="00EF2C6B">
      <w:pPr>
        <w:rPr>
          <w:b/>
          <w:sz w:val="22"/>
        </w:rPr>
      </w:pPr>
    </w:p>
    <w:p w:rsidR="00EF2C6B" w:rsidRPr="007A623B" w:rsidRDefault="005E217C" w:rsidP="00EF2C6B">
      <w:pPr>
        <w:pStyle w:val="Nadpis1"/>
      </w:pPr>
      <w:r>
        <w:t>Návštěvy u předsedkyně okresního soudu v hlavní budově soudu, Linecká 284:  ČTVRTEK    12,30 – 15,00 hod.</w:t>
      </w:r>
    </w:p>
    <w:p w:rsidR="00EF2C6B" w:rsidRPr="007A623B" w:rsidRDefault="00EF2C6B" w:rsidP="00EF2C6B">
      <w:pPr>
        <w:jc w:val="both"/>
        <w:rPr>
          <w:b/>
          <w:sz w:val="22"/>
        </w:rPr>
      </w:pPr>
    </w:p>
    <w:p w:rsidR="00EF2C6B" w:rsidRPr="007A623B" w:rsidRDefault="00EF2C6B" w:rsidP="00EF2C6B">
      <w:pPr>
        <w:rPr>
          <w:b/>
          <w:sz w:val="22"/>
        </w:rPr>
      </w:pPr>
    </w:p>
    <w:p w:rsidR="00EF2C6B" w:rsidRPr="007A623B" w:rsidRDefault="00EF2C6B" w:rsidP="00EF2C6B">
      <w:pPr>
        <w:rPr>
          <w:sz w:val="22"/>
        </w:rPr>
      </w:pPr>
    </w:p>
    <w:p w:rsidR="00EF2C6B" w:rsidRPr="007A623B" w:rsidRDefault="00EF2C6B" w:rsidP="00EF2C6B">
      <w:pPr>
        <w:rPr>
          <w:sz w:val="22"/>
        </w:rPr>
      </w:pPr>
    </w:p>
    <w:p w:rsidR="00EF2C6B" w:rsidRPr="007A623B" w:rsidRDefault="00EF2C6B" w:rsidP="00EF2C6B">
      <w:pPr>
        <w:rPr>
          <w:sz w:val="22"/>
        </w:rPr>
      </w:pPr>
    </w:p>
    <w:p w:rsidR="00EF2C6B" w:rsidRPr="007A623B" w:rsidRDefault="00EF2C6B" w:rsidP="00EF2C6B">
      <w:pPr>
        <w:rPr>
          <w:sz w:val="22"/>
        </w:rPr>
      </w:pPr>
    </w:p>
    <w:p w:rsidR="00EF2C6B" w:rsidRPr="007A623B" w:rsidRDefault="00EF2C6B" w:rsidP="00EF2C6B">
      <w:pPr>
        <w:rPr>
          <w:sz w:val="22"/>
        </w:rPr>
      </w:pPr>
    </w:p>
    <w:p w:rsidR="00EF2C6B" w:rsidRPr="007A623B" w:rsidRDefault="00EF2C6B" w:rsidP="00EF2C6B">
      <w:pPr>
        <w:rPr>
          <w:sz w:val="22"/>
        </w:rPr>
      </w:pPr>
    </w:p>
    <w:p w:rsidR="00EF2C6B" w:rsidRPr="007A623B" w:rsidRDefault="00EF2C6B" w:rsidP="00EF2C6B">
      <w:pPr>
        <w:rPr>
          <w:sz w:val="22"/>
        </w:rPr>
      </w:pPr>
    </w:p>
    <w:p w:rsidR="00EF2C6B" w:rsidRPr="007A623B" w:rsidRDefault="00EF2C6B" w:rsidP="00EF2C6B">
      <w:pPr>
        <w:rPr>
          <w:sz w:val="22"/>
        </w:rPr>
      </w:pPr>
    </w:p>
    <w:p w:rsidR="00EF2C6B" w:rsidRPr="007A623B" w:rsidRDefault="00EF2C6B" w:rsidP="00EF2C6B">
      <w:pPr>
        <w:rPr>
          <w:sz w:val="22"/>
        </w:rPr>
      </w:pPr>
    </w:p>
    <w:p w:rsidR="00EF2C6B" w:rsidRPr="007A623B" w:rsidRDefault="00EF2C6B" w:rsidP="00EF2C6B">
      <w:pPr>
        <w:rPr>
          <w:sz w:val="22"/>
        </w:rPr>
      </w:pPr>
    </w:p>
    <w:p w:rsidR="00EF2C6B" w:rsidRPr="007A623B" w:rsidRDefault="005E217C" w:rsidP="00EF2C6B">
      <w:pPr>
        <w:ind w:left="6372" w:firstLine="708"/>
        <w:rPr>
          <w:b/>
          <w:sz w:val="22"/>
          <w:u w:val="single"/>
        </w:rPr>
      </w:pPr>
      <w:r>
        <w:rPr>
          <w:b/>
          <w:sz w:val="22"/>
          <w:u w:val="single"/>
        </w:rPr>
        <w:lastRenderedPageBreak/>
        <w:t>SPRÁVA SOUDU:</w:t>
      </w:r>
    </w:p>
    <w:p w:rsidR="00EF2C6B" w:rsidRPr="007A623B" w:rsidRDefault="005E217C" w:rsidP="00EF2C6B">
      <w:r>
        <w:rPr>
          <w:b/>
          <w:u w:val="single"/>
        </w:rPr>
        <w:t>Předsedkyně okresního soudu</w:t>
      </w:r>
      <w:r>
        <w:rPr>
          <w:b/>
        </w:rPr>
        <w:t>: JUDr. Milena Hrdličková</w:t>
      </w:r>
      <w:r>
        <w:rPr>
          <w:b/>
        </w:rPr>
        <w:tab/>
        <w:t xml:space="preserve">           </w:t>
      </w:r>
      <w:r>
        <w:rPr>
          <w:b/>
        </w:rPr>
        <w:tab/>
        <w:t xml:space="preserve">              Ředitelka správy soudu: Ing. Eva Plišková – </w:t>
      </w:r>
    </w:p>
    <w:p w:rsidR="00EF2C6B" w:rsidRPr="007A623B" w:rsidRDefault="005E217C" w:rsidP="00EF2C6B">
      <w:r>
        <w:t>- vykonává státní správu okresního soudu dle § 127 zák. č. 6/2002 Sb.</w:t>
      </w:r>
      <w:r>
        <w:tab/>
        <w:t xml:space="preserve">           </w:t>
      </w:r>
      <w:r>
        <w:tab/>
        <w:t xml:space="preserve">řídí a kontroluje činnosti správy soudu, provádí kontrolu soudních kanceláří a  </w:t>
      </w:r>
    </w:p>
    <w:p w:rsidR="006F5CCF" w:rsidRPr="007A623B" w:rsidRDefault="005E217C" w:rsidP="006B1EEF">
      <w:pPr>
        <w:ind w:left="6372" w:hanging="6252"/>
        <w:rPr>
          <w:strike/>
          <w:color w:val="FF0000"/>
        </w:rPr>
      </w:pPr>
      <w:r>
        <w:t xml:space="preserve">(zajišťuje chod soudu po stránce personální, organizační, materiální,  </w:t>
      </w:r>
      <w:r>
        <w:tab/>
        <w:t xml:space="preserve">vykonává další práce na úseku správním a hospodářském (zástup v nepřítomnosti:  Dana Mikešová) </w:t>
      </w:r>
    </w:p>
    <w:p w:rsidR="009D6B8A" w:rsidRPr="007A623B" w:rsidRDefault="005E217C" w:rsidP="009D6B8A">
      <w:pPr>
        <w:ind w:left="6372"/>
        <w:rPr>
          <w:color w:val="FF0000"/>
        </w:rPr>
      </w:pPr>
      <w:r>
        <w:rPr>
          <w:b/>
          <w:color w:val="000000" w:themeColor="text1"/>
        </w:rPr>
        <w:t>Bezpečnostní ředitel</w:t>
      </w:r>
      <w:r>
        <w:rPr>
          <w:color w:val="000000" w:themeColor="text1"/>
        </w:rPr>
        <w:t>: Patrik Fuciman</w:t>
      </w:r>
      <w:r>
        <w:t xml:space="preserve"> – řídí a kontroluje agendu tajných věcí (Šárka Sirotková – zástup agenda tajných věcí)</w:t>
      </w:r>
    </w:p>
    <w:p w:rsidR="00EF2C6B" w:rsidRPr="007A623B" w:rsidRDefault="005E217C" w:rsidP="009D6B8A">
      <w:pPr>
        <w:ind w:left="120"/>
      </w:pPr>
      <w:r>
        <w:t xml:space="preserve"> finanční)                                                                                                              </w:t>
      </w:r>
      <w:r>
        <w:rPr>
          <w:b/>
          <w:u w:val="single"/>
        </w:rPr>
        <w:t xml:space="preserve">Úsek požární ochrany: Lukáš Kohout </w:t>
      </w:r>
    </w:p>
    <w:p w:rsidR="00EF2C6B" w:rsidRPr="007A623B" w:rsidRDefault="005E217C" w:rsidP="00EF2C6B">
      <w:r>
        <w:t xml:space="preserve">- odpovídá za hospodaření s majetkem </w:t>
      </w:r>
      <w:r>
        <w:tab/>
      </w:r>
      <w:r>
        <w:tab/>
      </w:r>
      <w:r>
        <w:tab/>
      </w:r>
      <w:r>
        <w:tab/>
        <w:t xml:space="preserve">               </w:t>
      </w:r>
      <w:r>
        <w:rPr>
          <w:b/>
          <w:u w:val="single"/>
        </w:rPr>
        <w:t>Správce aplikace ISAS, IRES, PAM: Martina Valentinová</w:t>
      </w:r>
    </w:p>
    <w:p w:rsidR="00EF2C6B" w:rsidRPr="007A623B" w:rsidRDefault="005E217C" w:rsidP="00EF2C6B">
      <w:pPr>
        <w:rPr>
          <w:b/>
          <w:bCs/>
          <w:u w:val="single"/>
        </w:rPr>
      </w:pPr>
      <w:r>
        <w:t xml:space="preserve">- rozhoduje ve správním řízení dle zák. č. 106/99 Sb.                                            </w:t>
      </w:r>
      <w:r>
        <w:rPr>
          <w:b/>
          <w:bCs/>
          <w:u w:val="single"/>
        </w:rPr>
        <w:t>Vyšší podací oddělení: Eva Koritarová, Martina Val</w:t>
      </w:r>
      <w:r w:rsidR="008F5EAE" w:rsidRPr="007A623B">
        <w:rPr>
          <w:b/>
          <w:bCs/>
          <w:u w:val="single"/>
        </w:rPr>
        <w:t>entinová - zástup</w:t>
      </w:r>
    </w:p>
    <w:p w:rsidR="00EF2C6B" w:rsidRPr="007A623B" w:rsidRDefault="00EF2C6B" w:rsidP="00EF2C6B">
      <w:pPr>
        <w:pStyle w:val="Zkladntext"/>
        <w:rPr>
          <w:sz w:val="20"/>
        </w:rPr>
      </w:pPr>
      <w:r w:rsidRPr="007A623B">
        <w:rPr>
          <w:sz w:val="20"/>
        </w:rPr>
        <w:t>- vyřizuje stížnosti podle § 172 zák. č. 6/2002 Sb.</w:t>
      </w:r>
      <w:r w:rsidRPr="007A623B">
        <w:rPr>
          <w:sz w:val="20"/>
        </w:rPr>
        <w:tab/>
      </w:r>
      <w:r w:rsidRPr="007A623B">
        <w:rPr>
          <w:sz w:val="20"/>
        </w:rPr>
        <w:tab/>
      </w:r>
      <w:r w:rsidRPr="007A623B">
        <w:rPr>
          <w:sz w:val="20"/>
        </w:rPr>
        <w:tab/>
      </w:r>
      <w:r w:rsidRPr="007A623B">
        <w:rPr>
          <w:sz w:val="20"/>
        </w:rPr>
        <w:tab/>
        <w:t xml:space="preserve"> </w:t>
      </w:r>
      <w:r w:rsidR="005E217C">
        <w:rPr>
          <w:b/>
          <w:sz w:val="20"/>
          <w:u w:val="single"/>
        </w:rPr>
        <w:t xml:space="preserve">Účetní okresního </w:t>
      </w:r>
      <w:proofErr w:type="gramStart"/>
      <w:r w:rsidR="005E217C">
        <w:rPr>
          <w:b/>
          <w:sz w:val="20"/>
          <w:u w:val="single"/>
        </w:rPr>
        <w:t>soudu :</w:t>
      </w:r>
      <w:r w:rsidR="00124E8C" w:rsidRPr="007A623B">
        <w:rPr>
          <w:b/>
          <w:sz w:val="20"/>
          <w:u w:val="single"/>
        </w:rPr>
        <w:t>, Jana</w:t>
      </w:r>
      <w:proofErr w:type="gramEnd"/>
      <w:r w:rsidR="00124E8C" w:rsidRPr="007A623B">
        <w:rPr>
          <w:b/>
          <w:sz w:val="20"/>
          <w:u w:val="single"/>
        </w:rPr>
        <w:t xml:space="preserve"> Janíčková, DiS.</w:t>
      </w:r>
    </w:p>
    <w:p w:rsidR="00EF2C6B" w:rsidRPr="007A623B" w:rsidRDefault="00EF2C6B" w:rsidP="00EF2C6B">
      <w:pPr>
        <w:pStyle w:val="Zkladntext"/>
        <w:ind w:left="6372"/>
        <w:rPr>
          <w:b/>
          <w:sz w:val="20"/>
          <w:u w:val="single"/>
        </w:rPr>
      </w:pPr>
      <w:r w:rsidRPr="007A623B">
        <w:rPr>
          <w:sz w:val="20"/>
        </w:rPr>
        <w:t xml:space="preserve"> </w:t>
      </w:r>
      <w:r w:rsidRPr="007A623B">
        <w:rPr>
          <w:b/>
          <w:sz w:val="20"/>
          <w:u w:val="single"/>
        </w:rPr>
        <w:t>Vymáhaní justičních pohledávek: Emilie Plišková, Dana Mikešová</w:t>
      </w:r>
    </w:p>
    <w:p w:rsidR="00EF2C6B" w:rsidRPr="007A623B" w:rsidRDefault="00490E24" w:rsidP="00EF2C6B">
      <w:pPr>
        <w:rPr>
          <w:b/>
          <w:u w:val="single"/>
        </w:rPr>
      </w:pPr>
      <w:r w:rsidRPr="007A623B">
        <w:rPr>
          <w:b/>
          <w:u w:val="single"/>
        </w:rPr>
        <w:t>Místopředseda okresního soudu:</w:t>
      </w:r>
      <w:r w:rsidRPr="007A623B">
        <w:rPr>
          <w:b/>
        </w:rPr>
        <w:t xml:space="preserve"> JUDr. Jan Montag </w:t>
      </w:r>
      <w:r w:rsidRPr="007A623B">
        <w:rPr>
          <w:b/>
        </w:rPr>
        <w:tab/>
      </w:r>
      <w:r w:rsidRPr="007A623B">
        <w:rPr>
          <w:b/>
        </w:rPr>
        <w:tab/>
      </w:r>
      <w:r w:rsidRPr="007A623B">
        <w:rPr>
          <w:b/>
        </w:rPr>
        <w:tab/>
      </w:r>
      <w:r w:rsidRPr="007A623B">
        <w:rPr>
          <w:b/>
          <w:bCs/>
          <w:u w:val="single"/>
        </w:rPr>
        <w:t>Autoprovoz: Dana Mikešová</w:t>
      </w:r>
      <w:r w:rsidRPr="007A623B">
        <w:tab/>
      </w:r>
      <w:r w:rsidRPr="007A623B">
        <w:tab/>
      </w:r>
    </w:p>
    <w:p w:rsidR="0037212E" w:rsidRPr="007A623B" w:rsidRDefault="00490E24" w:rsidP="0037212E">
      <w:r w:rsidRPr="007A623B">
        <w:t>- zastupuje předsedkyni soudu v době její nepřítomnosti</w:t>
      </w:r>
      <w:r w:rsidRPr="007A623B">
        <w:rPr>
          <w:b/>
        </w:rPr>
        <w:t xml:space="preserve"> </w:t>
      </w:r>
      <w:r w:rsidRPr="007A623B">
        <w:rPr>
          <w:b/>
        </w:rPr>
        <w:tab/>
      </w:r>
      <w:r w:rsidRPr="007A623B">
        <w:rPr>
          <w:b/>
        </w:rPr>
        <w:tab/>
      </w:r>
      <w:r w:rsidRPr="007A623B">
        <w:rPr>
          <w:b/>
        </w:rPr>
        <w:tab/>
      </w:r>
      <w:r w:rsidRPr="007A623B">
        <w:rPr>
          <w:b/>
          <w:u w:val="single"/>
        </w:rPr>
        <w:t>Správa majetku: Jana Nabytá, zástup - Dana Mikešová</w:t>
      </w:r>
    </w:p>
    <w:p w:rsidR="0037212E" w:rsidRPr="007A623B" w:rsidRDefault="00490E24" w:rsidP="0037212E">
      <w:pPr>
        <w:numPr>
          <w:ilvl w:val="0"/>
          <w:numId w:val="27"/>
        </w:numPr>
      </w:pPr>
      <w:r w:rsidRPr="007A623B">
        <w:t>při výkonu státní správy okresního soudu, jak vyplývá z ustanovení §</w:t>
      </w:r>
      <w:r w:rsidRPr="007A623B">
        <w:tab/>
        <w:t xml:space="preserve"> Evidence majetku, správa skladu, seznam znalců a tlumočníků</w:t>
      </w:r>
    </w:p>
    <w:p w:rsidR="0037212E" w:rsidRPr="007A623B" w:rsidRDefault="00490E24" w:rsidP="0037212E">
      <w:pPr>
        <w:ind w:left="720"/>
      </w:pPr>
      <w:r w:rsidRPr="007A623B">
        <w:t xml:space="preserve"> 127, odst. 1, 2 zák. č. 6/2002 Sb., v platném znění, </w:t>
      </w:r>
      <w:r w:rsidRPr="007A623B">
        <w:tab/>
      </w:r>
      <w:r w:rsidRPr="007A623B">
        <w:tab/>
      </w:r>
      <w:r w:rsidRPr="007A623B">
        <w:tab/>
      </w:r>
      <w:r w:rsidRPr="007A623B">
        <w:rPr>
          <w:b/>
          <w:u w:val="single"/>
        </w:rPr>
        <w:t>Pokladna okresního soudu: Jana Nabytá - zástup Dana Mikešová</w:t>
      </w:r>
    </w:p>
    <w:p w:rsidR="0037212E" w:rsidRPr="007A623B" w:rsidRDefault="00490E24" w:rsidP="0037212E">
      <w:pPr>
        <w:numPr>
          <w:ilvl w:val="0"/>
          <w:numId w:val="27"/>
        </w:numPr>
      </w:pPr>
      <w:r w:rsidRPr="007A623B">
        <w:t>ve věcech hospodaření s majetkem státu podle § 8 z. č. 219/2000 Sb.,</w:t>
      </w:r>
      <w:r w:rsidRPr="007A623B">
        <w:tab/>
        <w:t xml:space="preserve"> Výplata svědečného, znalečného, tlumočného, prodej kolků</w:t>
      </w:r>
    </w:p>
    <w:p w:rsidR="0037212E" w:rsidRPr="007A623B" w:rsidRDefault="00490E24" w:rsidP="008F3890">
      <w:pPr>
        <w:ind w:left="6372" w:hanging="5622"/>
      </w:pPr>
      <w:r w:rsidRPr="007A623B">
        <w:t>v platném znění,</w:t>
      </w:r>
      <w:r w:rsidRPr="007A623B">
        <w:tab/>
      </w:r>
      <w:r w:rsidRPr="007A623B">
        <w:rPr>
          <w:b/>
          <w:u w:val="single"/>
        </w:rPr>
        <w:t>Podatelna, podací oddělení, doručné oddělení:Jana Semerová, zástup Kristýna Zapletalová</w:t>
      </w:r>
    </w:p>
    <w:p w:rsidR="0037212E" w:rsidRPr="007A623B" w:rsidRDefault="00490E24" w:rsidP="0037212E">
      <w:pPr>
        <w:numPr>
          <w:ilvl w:val="0"/>
          <w:numId w:val="27"/>
        </w:numPr>
      </w:pPr>
      <w:r w:rsidRPr="007A623B">
        <w:t>při vyřizování stížností,</w:t>
      </w:r>
      <w:r w:rsidRPr="007A623B">
        <w:rPr>
          <w:b/>
        </w:rPr>
        <w:tab/>
      </w:r>
      <w:r w:rsidRPr="007A623B">
        <w:rPr>
          <w:b/>
        </w:rPr>
        <w:tab/>
      </w:r>
      <w:r w:rsidRPr="007A623B">
        <w:rPr>
          <w:b/>
        </w:rPr>
        <w:tab/>
      </w:r>
      <w:r w:rsidRPr="007A623B">
        <w:rPr>
          <w:b/>
        </w:rPr>
        <w:tab/>
      </w:r>
      <w:r w:rsidRPr="007A623B">
        <w:rPr>
          <w:b/>
        </w:rPr>
        <w:tab/>
      </w:r>
      <w:r w:rsidRPr="007A623B">
        <w:rPr>
          <w:b/>
        </w:rPr>
        <w:tab/>
      </w:r>
      <w:r w:rsidRPr="007A623B">
        <w:rPr>
          <w:b/>
          <w:u w:val="single"/>
        </w:rPr>
        <w:t>Informatik: Ing. Jaroslav Sedláček</w:t>
      </w:r>
    </w:p>
    <w:p w:rsidR="0037212E" w:rsidRPr="007A623B" w:rsidRDefault="005E217C" w:rsidP="0037212E">
      <w:pPr>
        <w:numPr>
          <w:ilvl w:val="0"/>
          <w:numId w:val="27"/>
        </w:numPr>
      </w:pPr>
      <w:r>
        <w:t>při poskytování informací podle z. č. 106/1999 Sb., v platném znění.</w:t>
      </w:r>
      <w:r>
        <w:tab/>
      </w:r>
      <w:r>
        <w:rPr>
          <w:b/>
          <w:u w:val="single"/>
        </w:rPr>
        <w:t>Údržba: Ladislav Hovorka</w:t>
      </w:r>
    </w:p>
    <w:p w:rsidR="0037212E" w:rsidRPr="007A623B" w:rsidRDefault="005E217C" w:rsidP="0037212E">
      <w:r>
        <w:t>- v souladu s ustanovením § 7 odst. 6 z. č. 120/2001 Sb., vykonává státní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  <w:u w:val="single"/>
        </w:rPr>
        <w:t xml:space="preserve">Osoby zodpovědné za provoz elektronické pošty, datové schránky:                                                                                                                                 </w:t>
      </w:r>
    </w:p>
    <w:p w:rsidR="0037212E" w:rsidRPr="007A623B" w:rsidRDefault="005E217C" w:rsidP="0037212E">
      <w:r>
        <w:t xml:space="preserve"> dohled nad exekuční činností a nad činností podle § 74, odst. 1, písm. c</w:t>
      </w:r>
      <w:r>
        <w:tab/>
      </w:r>
      <w:r>
        <w:rPr>
          <w:b/>
          <w:u w:val="single"/>
        </w:rPr>
        <w:t xml:space="preserve">Eva Koritarová,Martina Valentinová </w:t>
      </w:r>
    </w:p>
    <w:p w:rsidR="0089677F" w:rsidRPr="007A623B" w:rsidRDefault="005E217C" w:rsidP="0089677F">
      <w:pPr>
        <w:jc w:val="both"/>
        <w:rPr>
          <w:b/>
        </w:rPr>
      </w:pPr>
      <w:r>
        <w:t xml:space="preserve"> stejného zákona.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e-mail: podatelna@osoud.ckr.justice.cz</w:t>
      </w:r>
    </w:p>
    <w:p w:rsidR="002B7EF0" w:rsidRPr="007A623B" w:rsidRDefault="005E217C" w:rsidP="00EF2C6B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F2C6B" w:rsidRPr="007A623B" w:rsidRDefault="005E217C" w:rsidP="00EF2C6B">
      <w:pPr>
        <w:rPr>
          <w:b/>
        </w:rPr>
      </w:pPr>
      <w:r>
        <w:rPr>
          <w:b/>
          <w:u w:val="single"/>
        </w:rPr>
        <w:t>Tiskový mluvčí</w:t>
      </w:r>
      <w:r>
        <w:rPr>
          <w:b/>
        </w:rPr>
        <w:t xml:space="preserve"> – JUDr. Jan Montag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</w:t>
      </w:r>
    </w:p>
    <w:p w:rsidR="00EF2C6B" w:rsidRPr="007A623B" w:rsidRDefault="005E217C" w:rsidP="00EF2C6B">
      <w:pPr>
        <w:rPr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</w:t>
      </w:r>
    </w:p>
    <w:p w:rsidR="00EF2C6B" w:rsidRPr="007A623B" w:rsidRDefault="005E217C" w:rsidP="00EF2C6B">
      <w:pPr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</w:t>
      </w:r>
    </w:p>
    <w:p w:rsidR="00EF2C6B" w:rsidRPr="007A623B" w:rsidRDefault="005E217C" w:rsidP="00EF2C6B">
      <w:pPr>
        <w:rPr>
          <w:b/>
          <w:u w:val="single"/>
        </w:rPr>
      </w:pPr>
      <w:r>
        <w:rPr>
          <w:b/>
        </w:rPr>
        <w:t xml:space="preserve">                                                                                                                                </w:t>
      </w:r>
    </w:p>
    <w:p w:rsidR="00EF2C6B" w:rsidRPr="007A623B" w:rsidRDefault="005E217C" w:rsidP="00EF2C6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</w:t>
      </w:r>
    </w:p>
    <w:p w:rsidR="00EF2C6B" w:rsidRPr="007A623B" w:rsidRDefault="005E217C" w:rsidP="00EF2C6B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</w:t>
      </w:r>
    </w:p>
    <w:p w:rsidR="00EF2C6B" w:rsidRPr="007A623B" w:rsidRDefault="005E217C" w:rsidP="00EF2C6B">
      <w:pPr>
        <w:jc w:val="both"/>
        <w:rPr>
          <w:b/>
        </w:rPr>
      </w:pPr>
      <w:r>
        <w:rPr>
          <w:b/>
          <w:u w:val="single"/>
        </w:rPr>
        <w:t>Rozdělování a přidělování nápadů</w:t>
      </w:r>
      <w:r>
        <w:rPr>
          <w:b/>
        </w:rPr>
        <w:t xml:space="preserve">:    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</w:p>
    <w:p w:rsidR="00F43E92" w:rsidRPr="007A623B" w:rsidRDefault="005E217C" w:rsidP="00F43E92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Žaloby v občanskoprávním oddělení  </w:t>
      </w:r>
      <w:r>
        <w:rPr>
          <w:sz w:val="18"/>
          <w:szCs w:val="18"/>
        </w:rPr>
        <w:t xml:space="preserve">včetně věcí s cizím prvkem jsou rozdělovány a přidělovány denně kolovacím systémem do senátů </w:t>
      </w:r>
      <w:smartTag w:uri="urn:schemas-microsoft-com:office:smarttags" w:element="metricconverter">
        <w:smartTagPr>
          <w:attr w:name="ProductID" w:val="2C"/>
        </w:smartTagPr>
        <w:r>
          <w:rPr>
            <w:sz w:val="18"/>
            <w:szCs w:val="18"/>
          </w:rPr>
          <w:t>2C</w:t>
        </w:r>
      </w:smartTag>
      <w:r>
        <w:rPr>
          <w:sz w:val="18"/>
          <w:szCs w:val="18"/>
        </w:rPr>
        <w:t xml:space="preserve">, </w:t>
      </w:r>
      <w:smartTag w:uri="urn:schemas-microsoft-com:office:smarttags" w:element="metricconverter">
        <w:smartTagPr>
          <w:attr w:name="ProductID" w:val="5C"/>
        </w:smartTagPr>
        <w:r>
          <w:rPr>
            <w:sz w:val="18"/>
            <w:szCs w:val="18"/>
          </w:rPr>
          <w:t>5C</w:t>
        </w:r>
      </w:smartTag>
      <w:r>
        <w:rPr>
          <w:sz w:val="18"/>
          <w:szCs w:val="18"/>
        </w:rPr>
        <w:t xml:space="preserve">, 6C, 7C a </w:t>
      </w:r>
      <w:smartTag w:uri="urn:schemas-microsoft-com:office:smarttags" w:element="metricconverter">
        <w:smartTagPr>
          <w:attr w:name="ProductID" w:val="9C"/>
        </w:smartTagPr>
        <w:r>
          <w:rPr>
            <w:sz w:val="18"/>
            <w:szCs w:val="18"/>
          </w:rPr>
          <w:t>9C</w:t>
        </w:r>
      </w:smartTag>
      <w:r>
        <w:rPr>
          <w:sz w:val="18"/>
          <w:szCs w:val="18"/>
        </w:rPr>
        <w:t xml:space="preserve"> při seřazení žalob a návrhů na zahájení řízení abecedním pořádkem podle příjmení prvního žalovaného (s výjimkou věcí převedených z EPR), a to v pořadí 2C,5C,6C,7C,9C,5C,7C,9C. Nápad EC je přidělován denně kolovacím systémem do senátů 2EC, 5EC, 6EC, 7EC a 9EC při seřazení žalob abecedním pořádkem podle příjmení prvního žalovaného, a to ve stejném pořadí jako u věcí C. Totéž platí i u agendy EVC. V žalobách, kde je návrh na vydání platebního rozkazu, provádí úkony do podání odporu a zrušení pro nedoručení dle § 173 odst. 2 o.s.ř. vyšší soudní úřednice E. Hemmerová. Po podání odporu či zrušení pro nedoručení dle § 173 odst. 2 o.s.ř. je věc převedena zpět soudci k rozhodnutí. Věci stejného žalobce a stejného žalovaného došlé téhož dne jsou spojovány ke společnému řízení. Agendu CEPR vyřizují vyšší soudní úřednice Bc. I. Červová a E. Hemmerová. Dozorovou soudkyní je JUDr.  Paloučková. Přidělování je automatické. Po zrušení platebního rozkazu vydaného v agendě CEPR, případně nemožnosti jeho vydání se věc převede novým zápisem dle § 200j odst. 1 VKŘ do agendy C a přidělí podle obecných zásad přidělování této agendy.  Kolovacím systémem mezi senáty </w:t>
      </w:r>
      <w:smartTag w:uri="urn:schemas-microsoft-com:office:smarttags" w:element="metricconverter">
        <w:smartTagPr>
          <w:attr w:name="ProductID" w:val="2C"/>
        </w:smartTagPr>
        <w:r>
          <w:rPr>
            <w:sz w:val="18"/>
            <w:szCs w:val="18"/>
          </w:rPr>
          <w:t>2C</w:t>
        </w:r>
      </w:smartTag>
      <w:r>
        <w:rPr>
          <w:sz w:val="18"/>
          <w:szCs w:val="18"/>
        </w:rPr>
        <w:t xml:space="preserve">, </w:t>
      </w:r>
      <w:smartTag w:uri="urn:schemas-microsoft-com:office:smarttags" w:element="metricconverter">
        <w:smartTagPr>
          <w:attr w:name="ProductID" w:val="5C"/>
        </w:smartTagPr>
        <w:r>
          <w:rPr>
            <w:sz w:val="18"/>
            <w:szCs w:val="18"/>
          </w:rPr>
          <w:t>5C</w:t>
        </w:r>
      </w:smartTag>
      <w:r>
        <w:rPr>
          <w:sz w:val="18"/>
          <w:szCs w:val="18"/>
        </w:rPr>
        <w:t xml:space="preserve">, 7C a </w:t>
      </w:r>
      <w:smartTag w:uri="urn:schemas-microsoft-com:office:smarttags" w:element="metricconverter">
        <w:smartTagPr>
          <w:attr w:name="ProductID" w:val="9C"/>
        </w:smartTagPr>
        <w:r>
          <w:rPr>
            <w:sz w:val="18"/>
            <w:szCs w:val="18"/>
          </w:rPr>
          <w:t>9C</w:t>
        </w:r>
      </w:smartTag>
      <w:r>
        <w:rPr>
          <w:sz w:val="18"/>
          <w:szCs w:val="18"/>
        </w:rPr>
        <w:t xml:space="preserve"> jsou rozdělovány prodeje zástavy.  Věci agendy Nc - smíry dle § 67 o.s.ř. a návrhy na vydání předběžných opatření před zahájením řízení vyřizuje JUDr. Levý. Věci agendy Nc – rozhodování o návrzích správce daně na provedení rozvrhového řízení podle § 274 odst. 2 o. s. ř. vyřizuje JUDr. Montag. Žaloby na obnovu řízení a neplatnost smíru jsou přidělovány soudci, který ve věci rozhodoval (jehož rozhodnutí je napadeno). To platí i o rozhodnutí, které bylo zrušeno Nejvyšším soudem ČR či Ústavním soudem ČR. Dožádání do rejstříku Cd  je přiřazováno do senátu 15Cd  vyšší soudní úřednici E. Hemmerové.  Dožádání v rejstříku Cd – věci s cizím prvkem vyřizuje Mgr. Strouha.</w:t>
      </w:r>
      <w:r>
        <w:rPr>
          <w:color w:val="FF00FF"/>
          <w:sz w:val="18"/>
          <w:szCs w:val="18"/>
        </w:rPr>
        <w:t xml:space="preserve"> </w:t>
      </w:r>
      <w:r>
        <w:rPr>
          <w:sz w:val="18"/>
          <w:szCs w:val="18"/>
        </w:rPr>
        <w:t>Dohled nad vyřizováním všech věcí agendy Nc – různé vykonává JUDr. Levý. V případě vyloučení soudce ve věci agendy C, EC, EVC (§ 14 odst. 1, 3 o.s.ř.) věc vyřídí soudce, který jej podle rozvrhu práce zastupuje. Ve věcech úschov rozhoduje vyšší soudní úřednice Eva Hemmerová, dohled vykonává Mgr. Strouha. Úkony ve věcech protestace směnek vykonává JUDr. Paloučková.</w:t>
      </w:r>
    </w:p>
    <w:p w:rsidR="00EF2C6B" w:rsidRPr="007A623B" w:rsidRDefault="00EF2C6B" w:rsidP="00EF2C6B">
      <w:pPr>
        <w:jc w:val="both"/>
        <w:rPr>
          <w:sz w:val="18"/>
          <w:szCs w:val="18"/>
        </w:rPr>
      </w:pPr>
    </w:p>
    <w:p w:rsidR="00EF2C6B" w:rsidRPr="007A623B" w:rsidRDefault="005E217C" w:rsidP="00EF2C6B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>Nápad v opatrovnickém oddělení</w:t>
      </w:r>
      <w:r>
        <w:rPr>
          <w:sz w:val="18"/>
          <w:szCs w:val="18"/>
        </w:rPr>
        <w:t xml:space="preserve">  je přidělován kolovacím systémem senátů 3P/Nc Mgr. Rožboudové, 6P/Nc JUDr. Hrdličkové a 8P/Nc Mgr. Církové při seřazení návrhů na zahájení řízení abecedním pořádkem podle příjmení prvního nezletilého, a to v pořadí 3P/Nc, 8P/Nc, 3P/Nc, 6P/Nc, 8P/Nc. Další návrhy do ještě nepravomocných věcí napadají do stejného senátu. Ve věcech osvojení nezletilého se všechny návrhy týkající se téhož nezletilého zapisují do stejného senátu – vyřídí je soudce, který rozhodoval o prvním návrhu ve věci.  Předběžná opatření dle § </w:t>
      </w:r>
      <w:proofErr w:type="gramStart"/>
      <w:r>
        <w:rPr>
          <w:sz w:val="18"/>
          <w:szCs w:val="18"/>
        </w:rPr>
        <w:t>452 z.ř.</w:t>
      </w:r>
      <w:proofErr w:type="gramEnd"/>
      <w:r>
        <w:rPr>
          <w:sz w:val="18"/>
          <w:szCs w:val="18"/>
        </w:rPr>
        <w:t>s.  a § 401 a násl. z.ř.s. vyřizují v pracovní i mimopracovní době všichni soudci dle rozepsané pracovní pohotovosti.</w:t>
      </w:r>
      <w:ins w:id="0" w:author="Plišková Eva" w:date="2018-09-20T09:47:00Z">
        <w:r w:rsidR="003E45AD" w:rsidRPr="003E45AD">
          <w:rPr>
            <w:sz w:val="18"/>
            <w:szCs w:val="18"/>
          </w:rPr>
          <w:t xml:space="preserve"> </w:t>
        </w:r>
        <w:r w:rsidR="003E45AD">
          <w:rPr>
            <w:sz w:val="18"/>
            <w:szCs w:val="18"/>
          </w:rPr>
          <w:t xml:space="preserve">Návrh na prodloužení doby trvání předběžného opatření či návrh na jeho zrušení podle § 410 a § 414 z. </w:t>
        </w:r>
        <w:proofErr w:type="gramStart"/>
        <w:r w:rsidR="003E45AD">
          <w:rPr>
            <w:sz w:val="18"/>
            <w:szCs w:val="18"/>
          </w:rPr>
          <w:t>ř.</w:t>
        </w:r>
        <w:proofErr w:type="gramEnd"/>
        <w:r w:rsidR="003E45AD">
          <w:rPr>
            <w:sz w:val="18"/>
            <w:szCs w:val="18"/>
          </w:rPr>
          <w:t xml:space="preserve"> s. projedná a rozhodne soudce JUDr. Jan Montag. Návrh na další rozhodnutí po vydání předběžného opatření upravujícího poměry dítěte podle § 452 z. </w:t>
        </w:r>
        <w:proofErr w:type="gramStart"/>
        <w:r w:rsidR="003E45AD">
          <w:rPr>
            <w:sz w:val="18"/>
            <w:szCs w:val="18"/>
          </w:rPr>
          <w:t>ř.</w:t>
        </w:r>
        <w:proofErr w:type="gramEnd"/>
        <w:r w:rsidR="003E45AD">
          <w:rPr>
            <w:sz w:val="18"/>
            <w:szCs w:val="18"/>
          </w:rPr>
          <w:t xml:space="preserve"> s., s výjimkou </w:t>
        </w:r>
        <w:r w:rsidR="003E45AD">
          <w:rPr>
            <w:sz w:val="18"/>
            <w:szCs w:val="18"/>
          </w:rPr>
          <w:lastRenderedPageBreak/>
          <w:t xml:space="preserve">prodloužení doby trvání předběžného opatření, do doby zahájení řízení ve věci samé vyřídí v pracovní i mimopracovní době soudce, jenž v době podání návrhu vykonává pracovní pohotovost. </w:t>
        </w:r>
      </w:ins>
      <w:r>
        <w:rPr>
          <w:sz w:val="18"/>
          <w:szCs w:val="18"/>
        </w:rPr>
        <w:t xml:space="preserve"> Samostatná předběžná opatření dle § </w:t>
      </w:r>
      <w:proofErr w:type="gramStart"/>
      <w:r>
        <w:rPr>
          <w:sz w:val="18"/>
          <w:szCs w:val="18"/>
        </w:rPr>
        <w:t>12 z.ř.</w:t>
      </w:r>
      <w:proofErr w:type="gramEnd"/>
      <w:r>
        <w:rPr>
          <w:sz w:val="18"/>
          <w:szCs w:val="18"/>
        </w:rPr>
        <w:t>s. vyřizuje Mgr. Rožboudová, JUDr. Hrdličková a Mgr.Círková kolovacím systémem ve stejném pořadí jako jiné věci P/Nc; ve věcech ještě nevyřízených (věci v běhu) vyřídí návrh na předběžné opatření soudce řešící danou</w:t>
      </w:r>
      <w:r w:rsidR="003E45A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věc. Věci Rod dle zákona č. 218/2003 Sb.,hlava III–řízení ve věcech nezletilých do 15 let jsou přiřazovány kolovacím systémem 1/2 do senátu 3Rod Mgr. Rožboudové a 1/2 do senátu 8Rod Mgr. Církové při seřazení návrhů na zahájení řízení abecedním pořádkem podle příjmení prvního nezletilého. V případě vyloučení soudce v agendě PaNc a Rod (§ 14 odst. 1 </w:t>
      </w:r>
      <w:proofErr w:type="gramStart"/>
      <w:r>
        <w:rPr>
          <w:sz w:val="18"/>
          <w:szCs w:val="18"/>
        </w:rPr>
        <w:t>o.s.</w:t>
      </w:r>
      <w:proofErr w:type="gramEnd"/>
      <w:r>
        <w:rPr>
          <w:sz w:val="18"/>
          <w:szCs w:val="18"/>
        </w:rPr>
        <w:t xml:space="preserve">ř.) věc vyřídí soudce, který jej podle rozvrhu práce zastupuje. </w:t>
      </w:r>
      <w:ins w:id="1" w:author="Plišková Eva" w:date="2018-09-20T09:48:00Z">
        <w:r w:rsidR="003E45AD">
          <w:rPr>
            <w:sz w:val="18"/>
            <w:szCs w:val="18"/>
          </w:rPr>
          <w:t>Napadne-li věc v řízení ve věcech dětí mladších patnácti let v rejstříku ROD za situace, kdy pro stejný čin jinak trestný (skutek) se již vede u tohoto soudu řízení vůči jinému dítěti mladšímu patnácti let, projedná ji a rozhodne soudce, jenž vyřizuje první napadlou věc o stejném činu jinak trestném.</w:t>
        </w:r>
        <w:r w:rsidR="003E45AD">
          <w:rPr>
            <w:sz w:val="24"/>
            <w:szCs w:val="24"/>
          </w:rPr>
          <w:t xml:space="preserve"> </w:t>
        </w:r>
      </w:ins>
      <w:r>
        <w:rPr>
          <w:sz w:val="18"/>
          <w:szCs w:val="18"/>
        </w:rPr>
        <w:t xml:space="preserve">Věci </w:t>
      </w:r>
      <w:proofErr w:type="spellStart"/>
      <w:r>
        <w:rPr>
          <w:sz w:val="18"/>
          <w:szCs w:val="18"/>
        </w:rPr>
        <w:t>Nc</w:t>
      </w:r>
      <w:proofErr w:type="spellEnd"/>
      <w:r>
        <w:rPr>
          <w:sz w:val="18"/>
          <w:szCs w:val="18"/>
        </w:rPr>
        <w:t xml:space="preserve"> týkající se určování a popírání rodičovství jsou přidělovány kolovacím systémem do senátů 2Nc, 5Nc,6Nc, 7Nc a 9Nc. Věci podle § 2 písm. c), e), h), k), l), m), o) z.ř.s. jsou přidělovány kolovacím systémem do senátů č. 6 JUDr. Hrdličkové a č. 9 Mgr. Strouhy. </w:t>
      </w:r>
    </w:p>
    <w:p w:rsidR="00EF2C6B" w:rsidRPr="007A623B" w:rsidRDefault="00EF2C6B" w:rsidP="00EF2C6B">
      <w:pPr>
        <w:jc w:val="both"/>
        <w:rPr>
          <w:sz w:val="18"/>
          <w:szCs w:val="18"/>
        </w:rPr>
      </w:pPr>
    </w:p>
    <w:p w:rsidR="00EF2C6B" w:rsidRPr="007A623B" w:rsidRDefault="00EF2C6B" w:rsidP="00EF2C6B">
      <w:pPr>
        <w:jc w:val="both"/>
        <w:rPr>
          <w:sz w:val="18"/>
          <w:szCs w:val="18"/>
        </w:rPr>
      </w:pPr>
    </w:p>
    <w:p w:rsidR="00AD1156" w:rsidRPr="007A623B" w:rsidRDefault="005E217C" w:rsidP="00AD1156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Věci výkonu rozhodnutí </w:t>
      </w:r>
      <w:r>
        <w:rPr>
          <w:sz w:val="18"/>
          <w:szCs w:val="18"/>
        </w:rPr>
        <w:t>příslušející k vyřízení soudci jsou přidělovány do senátu 2E JUDr. Montagovi. Nápad E je přidělován denně vyšší soudní úřednici M. Jaroschové.  Nad veškerými věcmi agendy E vykonává dohled JUDr. Montag. Pověřování a rozhodování podle zákona o soudních exekutorech provádí vyšší soudní úřednice Bc. I. Červová (1/2) a M. Jaroschová (1/2) kolovacím systémem abecedním pořádkem podle označení prvního povinného. Pověřování a rozhodování podle zákona o soudních exekutorech ve věcech  EXE, Nc příslušejících k vyřízení soudci jsou přidělovány do senátu 2EXE/Nc JUDr. Montaga. Věci obživlé od 13.10.2015 příslušející k vyřízení soudci vyřídí JUDr. Montag. Ve věcech, v nichž pověření vedením exekuce nebo rozhodnutí o nařízení exekuce vydal vyšší soudní úředník nebo soudní tajemník, které obživly do 12.10.2015 a zároveň přísluší k vyřízení soudci, vyřídí JUDr. Montag nebo JUDr. Erbová tak, že bez ohledu na číslo senátu a rok nápadu JUDr. Montag vyřídí věci lichých a JUDr. Erbová sudých spisových značek. Věci EXE, Nc,  obživlé do 18.3.2015, v nichž vydal pověření vedením exekuce nebo rozhodnutí o nařízení exekuce soudce, vyřídí JUDr. Montag a JUDr. Erbová, a to tak, že bez ohledu na číslo senátu a rok nápadu JUDr. Montag vyřídí věci lichých a JUDr. Erbová sudých spisových značek. Věci obživlé v době od 19.3.2015 do 12.10.2015 týkající se věcí napadlých v době od 19.3.2015 do 12.10.2015 vyřídí JUDr. Montag nebo JUDr. Erbová podle toho, který soudce rozhodl o pověření vedením exekuce. Dohled nad veškerými věcmi v agendě EXE, Nc vykonává JUDr. Montag. Věci EXE–pomoc soudu dle § 259 a 260 o.s.ř. napadají do senátu č. 18 a vyřizuje je vyšší soudní úřednice M. Jaroschová. Prohlášení o majetku dle § 260a o.s.ř. vyřizuje JUDr. Montag. V případě vyloučení soudce ve věci agendy E, EXE a Nc (§ 14 odst. 1 o.s.ř.) věc vyřídí soudce, který jej podle rozvrhu práce zastupuje.</w:t>
      </w:r>
    </w:p>
    <w:p w:rsidR="00AD1156" w:rsidRPr="007A623B" w:rsidRDefault="00AD1156" w:rsidP="00AD1156">
      <w:pPr>
        <w:rPr>
          <w:rFonts w:ascii="Calibri" w:hAnsi="Calibri"/>
          <w:sz w:val="18"/>
          <w:szCs w:val="18"/>
        </w:rPr>
      </w:pPr>
    </w:p>
    <w:p w:rsidR="00EF2C6B" w:rsidRPr="007A623B" w:rsidRDefault="00EF2C6B" w:rsidP="00EF2C6B">
      <w:pPr>
        <w:jc w:val="both"/>
        <w:rPr>
          <w:sz w:val="18"/>
          <w:szCs w:val="18"/>
        </w:rPr>
      </w:pPr>
    </w:p>
    <w:p w:rsidR="00EF2C6B" w:rsidRPr="007A623B" w:rsidRDefault="005E217C" w:rsidP="00EF2C6B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Dědické věci:</w:t>
      </w:r>
      <w:r>
        <w:rPr>
          <w:sz w:val="18"/>
          <w:szCs w:val="18"/>
        </w:rPr>
        <w:t xml:space="preserve"> Rozhodování ve věcech D, které přísluší soudci, vykonává Mgr. Strouha. Úkony při prodeji nemovitosti v rámci likvidaci dědictví vykonává JUDr. Montag. Úkony při prodeji movitých věcí v rámci likvidace dědictví vykonává soudní vykonavatel Patrik Fuciman.</w:t>
      </w:r>
    </w:p>
    <w:p w:rsidR="00EF2C6B" w:rsidRPr="007A623B" w:rsidRDefault="00EF2C6B" w:rsidP="00EF2C6B">
      <w:pPr>
        <w:jc w:val="both"/>
        <w:rPr>
          <w:b/>
          <w:sz w:val="18"/>
          <w:szCs w:val="18"/>
        </w:rPr>
      </w:pPr>
    </w:p>
    <w:p w:rsidR="00F2022A" w:rsidRPr="007A623B" w:rsidRDefault="005E217C" w:rsidP="00F2022A">
      <w:pPr>
        <w:jc w:val="both"/>
        <w:rPr>
          <w:b/>
          <w:color w:val="FF0000"/>
          <w:sz w:val="18"/>
          <w:szCs w:val="18"/>
        </w:rPr>
      </w:pPr>
      <w:r>
        <w:rPr>
          <w:b/>
          <w:sz w:val="18"/>
          <w:szCs w:val="18"/>
        </w:rPr>
        <w:t xml:space="preserve">Trestní obžaloby a návrhy na potrestání </w:t>
      </w:r>
      <w:r>
        <w:rPr>
          <w:sz w:val="18"/>
          <w:szCs w:val="18"/>
        </w:rPr>
        <w:t>jsou přidělovány denně abecedním pořádkem podle příjmení prvého z obžalovaných pravidelným kolovacím systémem do senátů 1T JUDr. Juřicové a 4T JUDr. Erbové při respektování ustanovení 30 odst. 2 tr.ř. Obžaloby ve věcech korupce veřejných činitelů, korupce při veřejných zakázkách, korupce při veřejných soutěžích a dražbách vyřizuje JUDr. Juřicová. Věci podle zákona č. 218/2003 Sb. (kromě hlavy III) jsou přidělovány denně abecedním pořádkem podle příjmení prvého z obžalovaných pravidelným kolovacím systémem do senátů 1Tm JUDr. Juřicové a 4Tm JUDr. Erbové při respektování ustanovení 30 odst. 2 tr.ř. Vazební věci T a Tm a věci, kde je v pracovní době podán návrh na potrestání se zadrženým pachatelem (§ 314b odst. 2 t.ř. a násl.) jsou vyloučeny z běžného kolovacího systému a přidělují se zvlášť kolovacím systémem do senátů 1T a 4T, respektive 1Tm a 4Tm. V případě, že je soudce ve věci T nebo Tm vyloučen úkonem z přípravného řízení, věc vyřídí další soudce v pořadí kolovacího systému a vyloučený soudce pak místo ní vyřídí první další napadlou věc, kde vyloučen není. V případě, že dojde k vyloučení soudce až po podání obžaloby, věci, kde je vyloučena JUDr. Juřicová, vyřídí JUDr. Erbová a věci, kde je vyloučena JUDr. Erbová, vyřídí JUDr. Juřicová. Věci, kde je v mimopracovní době podán návrh na potrestání se zadrženým pachatelem (§ 314b odst. 2 t.ř. a násl.), vyřizuje soudce, který má nařízenou pohotovost. Věci Nt – přípravné řízení a Ntm – přípravné řízení jsou přidělovány soudci, který má v době nápadu nařízenou pohotovost. Soudce, jenž v určité trestní věci v přípravném řízení učinil úkon, který jej vylučuje z řízení po podání obžaloby, činí v této věci i všechny další úkony vylučující soudce ve smyslu § 30 odst. 2 tr. ř., a to až do podání obžaloby, nejde –li o věc napadlou v mimopracovní době, kdy nemá nařízenou pohotovost. V tomto případě činí úkon soudce, který má nařízenou pohotovost. Soudce, který rozhodl o vzetí obviněného do vazby, činí ve vztahu k tomuto obviněnému i všechna další vazební rozhodnutí až do podání obžaloby. Soudce, který učinil ve věci Nt přípravné – vyhrazené úkony, v této věci činí i další úkony označené jako vyhrazené. Tyto věci se zapisují do senátu 0. Věci Nt, Ntm – všeobecné a Td náležející soudci vyřizují kolovacím systémem JUDr. Juřicová – senát 1Nt, 1Ntm, 1Td a JUDr. Erbová – senát 4Nt, 4Ntm, 4Td. JUDr. Erbová dovyřídí všechny věci 4T, 4Tm, 4Nt, 4Ntm a 4Td napadlé do 18.3.2015, včetně všech úkonů vykonávacího řízení. O rozdělení pracovní pohotovosti rozhoduje předseda soudu, jakož i o změně, pokud osoba vykonávající pohotovost nemůže úkon provést.</w:t>
      </w:r>
    </w:p>
    <w:p w:rsidR="00F2022A" w:rsidRPr="007A623B" w:rsidRDefault="00F2022A" w:rsidP="00F2022A">
      <w:pPr>
        <w:rPr>
          <w:sz w:val="18"/>
          <w:szCs w:val="18"/>
        </w:rPr>
      </w:pPr>
    </w:p>
    <w:p w:rsidR="00F2022A" w:rsidRPr="007A623B" w:rsidRDefault="005E217C" w:rsidP="00F2022A">
      <w:pPr>
        <w:jc w:val="both"/>
        <w:rPr>
          <w:sz w:val="18"/>
          <w:szCs w:val="18"/>
        </w:rPr>
      </w:pPr>
      <w:r>
        <w:rPr>
          <w:sz w:val="18"/>
          <w:szCs w:val="18"/>
        </w:rPr>
        <w:t>Věci Nt, Ntm a Td napadlé do senátu č. 10 JUDr. Círka, které nebudou vyřízeny do 30. 6. 2016, budou přerozděleny do senátů JUDr. Juřicové a JUDr. Erbové, a to tak, že věci lichých spisových značek vyřídí JUDr. Juřicová a věci sudých spisových značek vyřídí JUDr. Erbová. Ve věcech 10T a 10Tm – vykonávací řízení náležejících soudci  budou v době od 1.1.2016 rozhodovat JUDr. Juřicová a JUDr. Erbová, a to tak, že věci lichých spisových značek vyřídí JUDr. Juřicová a věci sudých spisových značek vyřídí JUDr. Erbová. Totéž platí u obživlých věcí 10T a 10Tm.</w:t>
      </w:r>
    </w:p>
    <w:p w:rsidR="005A1114" w:rsidRPr="007A623B" w:rsidRDefault="005A1114" w:rsidP="005A1114">
      <w:pPr>
        <w:ind w:firstLine="708"/>
        <w:jc w:val="both"/>
        <w:rPr>
          <w:sz w:val="18"/>
          <w:szCs w:val="18"/>
        </w:rPr>
      </w:pPr>
    </w:p>
    <w:p w:rsidR="00EF2C6B" w:rsidRPr="007A623B" w:rsidRDefault="00EF2C6B" w:rsidP="00EF2C6B">
      <w:pPr>
        <w:pStyle w:val="Zkladntext"/>
        <w:jc w:val="both"/>
        <w:rPr>
          <w:sz w:val="18"/>
          <w:szCs w:val="18"/>
        </w:rPr>
      </w:pPr>
    </w:p>
    <w:p w:rsidR="00370666" w:rsidRPr="007A623B" w:rsidRDefault="00370666" w:rsidP="00EF2C6B">
      <w:pPr>
        <w:pStyle w:val="Zkladntext"/>
        <w:jc w:val="both"/>
        <w:rPr>
          <w:sz w:val="18"/>
          <w:szCs w:val="18"/>
        </w:rPr>
      </w:pPr>
    </w:p>
    <w:p w:rsidR="00EF2C6B" w:rsidRPr="007A623B" w:rsidRDefault="005E217C" w:rsidP="00EF2C6B">
      <w:pPr>
        <w:pStyle w:val="Zkladntext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:rsidR="00EF2C6B" w:rsidRPr="007A623B" w:rsidRDefault="00EF2C6B" w:rsidP="00EF2C6B">
      <w:pPr>
        <w:pStyle w:val="Zkladntext"/>
        <w:rPr>
          <w:b/>
          <w:sz w:val="18"/>
          <w:szCs w:val="18"/>
        </w:rPr>
      </w:pPr>
    </w:p>
    <w:tbl>
      <w:tblPr>
        <w:tblW w:w="14400" w:type="dxa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060"/>
        <w:gridCol w:w="1800"/>
        <w:gridCol w:w="1630"/>
        <w:gridCol w:w="1039"/>
        <w:gridCol w:w="2126"/>
        <w:gridCol w:w="3665"/>
      </w:tblGrid>
      <w:tr w:rsidR="00EF2C6B" w:rsidRPr="007A623B" w:rsidTr="00E45A83">
        <w:trPr>
          <w:trHeight w:val="57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7A623B" w:rsidRDefault="005E217C" w:rsidP="00E45A8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Soudn</w:t>
            </w:r>
            <w:r>
              <w:rPr>
                <w:rFonts w:ascii="Arial" w:hAnsi="Arial" w:hint="eastAsia"/>
                <w:b/>
              </w:rPr>
              <w:t>í</w:t>
            </w:r>
            <w:r>
              <w:rPr>
                <w:rFonts w:ascii="Arial" w:hAnsi="Arial"/>
                <w:b/>
              </w:rPr>
              <w:t xml:space="preserve"> odd.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7A623B" w:rsidRDefault="005E217C" w:rsidP="00E45A8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Obor a vymezen</w:t>
            </w:r>
            <w:r>
              <w:rPr>
                <w:rFonts w:ascii="Arial" w:hAnsi="Arial" w:hint="eastAsia"/>
                <w:b/>
              </w:rPr>
              <w:t>í</w:t>
            </w:r>
            <w:r>
              <w:rPr>
                <w:rFonts w:ascii="Arial" w:hAnsi="Arial"/>
                <w:b/>
              </w:rPr>
              <w:t xml:space="preserve"> p</w:t>
            </w:r>
            <w:r>
              <w:rPr>
                <w:rFonts w:ascii="Arial" w:hAnsi="Arial" w:hint="eastAsia"/>
                <w:b/>
              </w:rPr>
              <w:t>ů</w:t>
            </w:r>
            <w:r>
              <w:rPr>
                <w:rFonts w:ascii="Arial" w:hAnsi="Arial"/>
                <w:b/>
              </w:rPr>
              <w:t>sobnosti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bottom"/>
          </w:tcPr>
          <w:p w:rsidR="00EF2C6B" w:rsidRPr="007A623B" w:rsidRDefault="005E217C" w:rsidP="00E45A8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</w:t>
            </w:r>
            <w:r>
              <w:rPr>
                <w:rFonts w:ascii="Arial" w:hAnsi="Arial" w:hint="eastAsia"/>
                <w:b/>
              </w:rPr>
              <w:t>ř</w:t>
            </w:r>
            <w:r>
              <w:rPr>
                <w:rFonts w:ascii="Arial" w:hAnsi="Arial"/>
                <w:b/>
              </w:rPr>
              <w:t>edseda sen</w:t>
            </w:r>
            <w:r>
              <w:rPr>
                <w:rFonts w:ascii="Arial" w:hAnsi="Arial" w:hint="eastAsia"/>
                <w:b/>
              </w:rPr>
              <w:t>á</w:t>
            </w:r>
            <w:r>
              <w:rPr>
                <w:rFonts w:ascii="Arial" w:hAnsi="Arial"/>
                <w:b/>
              </w:rPr>
              <w:t>tu Z</w:t>
            </w:r>
            <w:r>
              <w:rPr>
                <w:rFonts w:ascii="Arial" w:hAnsi="Arial" w:hint="eastAsia"/>
                <w:b/>
              </w:rPr>
              <w:t>á</w:t>
            </w:r>
            <w:r>
              <w:rPr>
                <w:rFonts w:ascii="Arial" w:hAnsi="Arial"/>
                <w:b/>
              </w:rPr>
              <w:t>stup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bottom"/>
          </w:tcPr>
          <w:p w:rsidR="00EF2C6B" w:rsidRPr="007A623B" w:rsidRDefault="005E217C" w:rsidP="00E45A8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Samosoudce Z</w:t>
            </w:r>
            <w:r>
              <w:rPr>
                <w:rFonts w:ascii="Arial" w:hAnsi="Arial" w:hint="eastAsia"/>
                <w:b/>
              </w:rPr>
              <w:t>á</w:t>
            </w:r>
            <w:r>
              <w:rPr>
                <w:rFonts w:ascii="Arial" w:hAnsi="Arial"/>
                <w:b/>
              </w:rPr>
              <w:t>stup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bottom"/>
          </w:tcPr>
          <w:p w:rsidR="00EF2C6B" w:rsidRPr="007A623B" w:rsidRDefault="005E217C" w:rsidP="00E45A8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 w:hint="eastAsia"/>
                <w:b/>
              </w:rPr>
              <w:t>Č</w:t>
            </w:r>
            <w:r>
              <w:rPr>
                <w:rFonts w:ascii="Arial" w:hAnsi="Arial"/>
                <w:b/>
              </w:rPr>
              <w:t>l.sen</w:t>
            </w:r>
            <w:r>
              <w:rPr>
                <w:rFonts w:ascii="Arial" w:hAnsi="Arial" w:hint="eastAsia"/>
                <w:b/>
              </w:rPr>
              <w:t>á</w:t>
            </w:r>
            <w:r>
              <w:rPr>
                <w:rFonts w:ascii="Arial" w:hAnsi="Arial"/>
                <w:b/>
              </w:rPr>
              <w:t>tu- p</w:t>
            </w:r>
            <w:r>
              <w:rPr>
                <w:rFonts w:ascii="Arial" w:hAnsi="Arial" w:hint="eastAsia"/>
                <w:b/>
              </w:rPr>
              <w:t>ří</w:t>
            </w:r>
            <w:r>
              <w:rPr>
                <w:rFonts w:ascii="Arial" w:hAnsi="Arial"/>
                <w:b/>
              </w:rPr>
              <w:t>sed</w:t>
            </w:r>
            <w:r>
              <w:rPr>
                <w:rFonts w:ascii="Arial" w:hAnsi="Arial" w:hint="eastAsia"/>
                <w:b/>
              </w:rPr>
              <w:t>í</w:t>
            </w:r>
            <w:r>
              <w:rPr>
                <w:rFonts w:ascii="Arial" w:hAnsi="Arial"/>
                <w:b/>
              </w:rPr>
              <w:t>c</w:t>
            </w:r>
            <w:r>
              <w:rPr>
                <w:rFonts w:ascii="Arial" w:hAnsi="Arial" w:hint="eastAsia"/>
                <w:b/>
              </w:rPr>
              <w:t>í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EF2C6B" w:rsidRPr="007A623B" w:rsidRDefault="005E217C" w:rsidP="00E45A8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Vy</w:t>
            </w:r>
            <w:r>
              <w:rPr>
                <w:rFonts w:ascii="Arial" w:hAnsi="Arial" w:hint="eastAsia"/>
                <w:b/>
              </w:rPr>
              <w:t>šší</w:t>
            </w:r>
            <w:r>
              <w:rPr>
                <w:rFonts w:ascii="Arial" w:hAnsi="Arial"/>
                <w:b/>
              </w:rPr>
              <w:t xml:space="preserve"> soudn</w:t>
            </w:r>
            <w:r>
              <w:rPr>
                <w:rFonts w:ascii="Arial" w:hAnsi="Arial" w:hint="eastAsia"/>
                <w:b/>
              </w:rPr>
              <w:t>í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 w:hint="eastAsia"/>
                <w:b/>
              </w:rPr>
              <w:t>úř</w:t>
            </w:r>
            <w:r>
              <w:rPr>
                <w:rFonts w:ascii="Arial" w:hAnsi="Arial"/>
                <w:b/>
              </w:rPr>
              <w:t>edn</w:t>
            </w:r>
            <w:r>
              <w:rPr>
                <w:rFonts w:ascii="Arial" w:hAnsi="Arial" w:hint="eastAsia"/>
                <w:b/>
              </w:rPr>
              <w:t>í</w:t>
            </w:r>
            <w:r>
              <w:rPr>
                <w:rFonts w:ascii="Arial" w:hAnsi="Arial"/>
                <w:b/>
              </w:rPr>
              <w:t>k, tajemn</w:t>
            </w:r>
            <w:r>
              <w:rPr>
                <w:rFonts w:ascii="Arial" w:hAnsi="Arial" w:hint="eastAsia"/>
                <w:b/>
              </w:rPr>
              <w:t>í</w:t>
            </w:r>
            <w:r>
              <w:rPr>
                <w:rFonts w:ascii="Arial" w:hAnsi="Arial"/>
                <w:b/>
              </w:rPr>
              <w:t>k – z</w:t>
            </w:r>
            <w:r>
              <w:rPr>
                <w:rFonts w:ascii="Arial" w:hAnsi="Arial" w:hint="eastAsia"/>
                <w:b/>
              </w:rPr>
              <w:t>á</w:t>
            </w:r>
            <w:r>
              <w:rPr>
                <w:rFonts w:ascii="Arial" w:hAnsi="Arial"/>
                <w:b/>
              </w:rPr>
              <w:t>stupce</w:t>
            </w:r>
          </w:p>
        </w:tc>
        <w:tc>
          <w:tcPr>
            <w:tcW w:w="36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F2C6B" w:rsidRPr="007A623B" w:rsidRDefault="005E217C" w:rsidP="00E45A8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Kancel</w:t>
            </w:r>
            <w:r>
              <w:rPr>
                <w:rFonts w:ascii="Arial" w:hAnsi="Arial" w:hint="eastAsia"/>
                <w:b/>
              </w:rPr>
              <w:t>ář</w:t>
            </w:r>
            <w:r>
              <w:rPr>
                <w:rFonts w:ascii="Arial" w:hAnsi="Arial"/>
                <w:b/>
              </w:rPr>
              <w:t xml:space="preserve"> – p</w:t>
            </w:r>
            <w:r>
              <w:rPr>
                <w:rFonts w:ascii="Arial" w:hAnsi="Arial" w:hint="eastAsia"/>
                <w:b/>
              </w:rPr>
              <w:t>ř</w:t>
            </w:r>
            <w:r>
              <w:rPr>
                <w:rFonts w:ascii="Arial" w:hAnsi="Arial"/>
                <w:b/>
              </w:rPr>
              <w:t>id</w:t>
            </w:r>
            <w:r>
              <w:rPr>
                <w:rFonts w:ascii="Arial" w:hAnsi="Arial" w:hint="eastAsia"/>
                <w:b/>
              </w:rPr>
              <w:t>ě</w:t>
            </w:r>
            <w:r>
              <w:rPr>
                <w:rFonts w:ascii="Arial" w:hAnsi="Arial"/>
                <w:b/>
              </w:rPr>
              <w:t>len</w:t>
            </w:r>
            <w:r>
              <w:rPr>
                <w:rFonts w:ascii="Arial" w:hAnsi="Arial" w:hint="eastAsia"/>
                <w:b/>
              </w:rPr>
              <w:t>í</w:t>
            </w:r>
            <w:r>
              <w:rPr>
                <w:rFonts w:ascii="Arial" w:hAnsi="Arial"/>
                <w:b/>
              </w:rPr>
              <w:t xml:space="preserve"> pracovn</w:t>
            </w:r>
            <w:r>
              <w:rPr>
                <w:rFonts w:ascii="Arial" w:hAnsi="Arial" w:hint="eastAsia"/>
                <w:b/>
              </w:rPr>
              <w:t>í</w:t>
            </w:r>
            <w:r>
              <w:rPr>
                <w:rFonts w:ascii="Arial" w:hAnsi="Arial"/>
                <w:b/>
              </w:rPr>
              <w:t>ci</w:t>
            </w:r>
          </w:p>
        </w:tc>
      </w:tr>
      <w:tr w:rsidR="00EF2C6B" w:rsidRPr="007A623B" w:rsidTr="00E45A83">
        <w:trPr>
          <w:trHeight w:val="11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7A623B" w:rsidRDefault="005E217C" w:rsidP="00E45A83">
            <w:pPr>
              <w:jc w:val="center"/>
              <w:rPr>
                <w:rFonts w:ascii="Arial" w:hAnsi="Arial"/>
                <w:b/>
                <w:sz w:val="72"/>
              </w:rPr>
            </w:pPr>
            <w:r>
              <w:rPr>
                <w:rFonts w:ascii="Arial" w:hAnsi="Arial"/>
                <w:b/>
                <w:sz w:val="72"/>
              </w:rPr>
              <w:t>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7A623B" w:rsidRDefault="005E217C" w:rsidP="00262832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Zkrácené řízení trestní dle § 314b a 314d tr.ř., rozhodování ve věcech Nt a Ntm – přípravné řízení.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7A623B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7A623B" w:rsidRDefault="005E217C" w:rsidP="00E45A8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Všichni soudci dle rozpisu služeb </w:t>
            </w:r>
          </w:p>
          <w:p w:rsidR="00EF2C6B" w:rsidRPr="007A623B" w:rsidRDefault="005E217C" w:rsidP="00E45A8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Informace v trestní kanceláři č. 16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7A623B" w:rsidRDefault="00EF2C6B" w:rsidP="00E45A8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7A623B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7A623B" w:rsidRDefault="00EF2C6B" w:rsidP="00E45A83">
            <w:pPr>
              <w:jc w:val="both"/>
              <w:rPr>
                <w:rFonts w:ascii="Arial" w:hAnsi="Arial"/>
              </w:rPr>
            </w:pPr>
          </w:p>
          <w:p w:rsidR="00EF2C6B" w:rsidRPr="007A623B" w:rsidRDefault="005E217C" w:rsidP="00E45A8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viz. samostatné</w:t>
            </w:r>
          </w:p>
          <w:p w:rsidR="00EF2C6B" w:rsidRPr="007A623B" w:rsidRDefault="005E217C" w:rsidP="00E45A8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číslo senátu</w:t>
            </w:r>
          </w:p>
          <w:p w:rsidR="00EF2C6B" w:rsidRPr="007A623B" w:rsidRDefault="00EF2C6B" w:rsidP="00E45A83">
            <w:pPr>
              <w:jc w:val="both"/>
              <w:rPr>
                <w:rFonts w:ascii="Arial" w:hAnsi="Arial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7A623B" w:rsidRDefault="00EF2C6B" w:rsidP="00E45A83">
            <w:pPr>
              <w:rPr>
                <w:b/>
              </w:rPr>
            </w:pPr>
          </w:p>
        </w:tc>
      </w:tr>
      <w:tr w:rsidR="00EF2C6B" w:rsidRPr="007A623B" w:rsidTr="00E45A83">
        <w:trPr>
          <w:trHeight w:val="257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7A623B" w:rsidRDefault="005E217C" w:rsidP="00E45A83">
            <w:pPr>
              <w:jc w:val="center"/>
              <w:rPr>
                <w:rFonts w:ascii="Arial" w:hAnsi="Arial"/>
                <w:b/>
                <w:sz w:val="72"/>
              </w:rPr>
            </w:pPr>
            <w:r>
              <w:rPr>
                <w:rFonts w:ascii="Arial" w:hAnsi="Arial"/>
                <w:b/>
                <w:sz w:val="72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7A623B" w:rsidRDefault="005E217C" w:rsidP="00E45A83">
            <w:pPr>
              <w:ind w:firstLine="1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a) rozhodování ve věcech T,Nt včetně    </w:t>
            </w:r>
          </w:p>
          <w:p w:rsidR="00EF2C6B" w:rsidRPr="007A623B" w:rsidRDefault="005E217C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věcí s cizím prvkem</w:t>
            </w:r>
          </w:p>
          <w:p w:rsidR="00EF2C6B" w:rsidRPr="007A623B" w:rsidRDefault="005E217C" w:rsidP="00E45A83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b) rozhodování podle zákona č.</w:t>
            </w:r>
            <w:r>
              <w:rPr>
                <w:rFonts w:ascii="Arial" w:hAnsi="Arial"/>
                <w:sz w:val="16"/>
              </w:rPr>
              <w:t xml:space="preserve"> 218/2003 </w:t>
            </w:r>
          </w:p>
          <w:p w:rsidR="00EF2C6B" w:rsidRPr="007A623B" w:rsidRDefault="005E217C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    Sb. – agenda Tm, Ntm</w:t>
            </w:r>
          </w:p>
          <w:p w:rsidR="00EF2C6B" w:rsidRPr="007A623B" w:rsidRDefault="005E217C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c) zástup vyřizujícího soudce v agendě T,</w:t>
            </w:r>
          </w:p>
          <w:p w:rsidR="00EF2C6B" w:rsidRPr="007A623B" w:rsidRDefault="005E217C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Tm, Nt, Ntm pokud věc nesnese odkladu</w:t>
            </w:r>
          </w:p>
          <w:p w:rsidR="00EF2C6B" w:rsidRPr="007A623B" w:rsidRDefault="005E217C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d) vyřizování věcí Td –věci s cizím prvkem</w:t>
            </w:r>
          </w:p>
          <w:p w:rsidR="00EF2C6B" w:rsidRPr="007A623B" w:rsidRDefault="005E217C" w:rsidP="00E45A8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e)rozhodování o předběžných opatřeních dle § </w:t>
            </w:r>
            <w:smartTag w:uri="urn:schemas-microsoft-com:office:smarttags" w:element="metricconverter">
              <w:smartTagPr>
                <w:attr w:name="ProductID" w:val="452 a"/>
              </w:smartTagPr>
              <w:r>
                <w:rPr>
                  <w:rFonts w:ascii="Arial" w:hAnsi="Arial"/>
                  <w:sz w:val="16"/>
                  <w:szCs w:val="16"/>
                </w:rPr>
                <w:t>452 a</w:t>
              </w:r>
            </w:smartTag>
            <w:r>
              <w:rPr>
                <w:rFonts w:ascii="Arial" w:hAnsi="Arial"/>
                <w:sz w:val="16"/>
                <w:szCs w:val="16"/>
              </w:rPr>
              <w:t xml:space="preserve"> 401 z.ř.s. </w:t>
            </w:r>
          </w:p>
          <w:p w:rsidR="00EF2C6B" w:rsidRPr="007A623B" w:rsidRDefault="005E217C" w:rsidP="00F234A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7A623B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7A623B" w:rsidRDefault="005E217C" w:rsidP="00E45A8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JUDr. Jitka             Juřicová</w:t>
            </w:r>
          </w:p>
          <w:p w:rsidR="00EF2C6B" w:rsidRPr="007A623B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7A623B" w:rsidRDefault="005E217C" w:rsidP="00E45A8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JUDr. Martina Erbová (T,Tm,Nt,Ntm,Td)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7A623B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7A623B" w:rsidRDefault="005E217C" w:rsidP="00E45A8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JUDr. Jitka</w:t>
            </w:r>
          </w:p>
          <w:p w:rsidR="00EF2C6B" w:rsidRPr="007A623B" w:rsidRDefault="005E217C" w:rsidP="00E45A8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Juřicová</w:t>
            </w:r>
          </w:p>
          <w:p w:rsidR="00EF2C6B" w:rsidRPr="007A623B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7A623B" w:rsidRDefault="00EF2C6B" w:rsidP="00E45A83">
            <w:pPr>
              <w:rPr>
                <w:rFonts w:ascii="Arial" w:hAnsi="Arial"/>
              </w:rPr>
            </w:pPr>
          </w:p>
          <w:p w:rsidR="00EF2C6B" w:rsidRPr="007A623B" w:rsidRDefault="005E217C" w:rsidP="00E45A8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JUDr. Martina Erbová</w:t>
            </w:r>
          </w:p>
          <w:p w:rsidR="00EF2C6B" w:rsidRPr="007A623B" w:rsidRDefault="005E217C" w:rsidP="00E45A8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(T,Tm,Nt,Ntm,Td)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7A623B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7A623B" w:rsidRDefault="005E217C" w:rsidP="00E45A8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seznam </w:t>
            </w:r>
          </w:p>
          <w:p w:rsidR="00EF2C6B" w:rsidRPr="007A623B" w:rsidRDefault="005E217C" w:rsidP="00E45A8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níže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7A623B" w:rsidRDefault="00EF2C6B" w:rsidP="00E45A83">
            <w:pPr>
              <w:pStyle w:val="Nadpis6"/>
              <w:jc w:val="both"/>
            </w:pPr>
          </w:p>
          <w:p w:rsidR="00EF2C6B" w:rsidRPr="007A623B" w:rsidRDefault="00EF2C6B" w:rsidP="00E45A83"/>
          <w:p w:rsidR="00EF2C6B" w:rsidRPr="007A623B" w:rsidRDefault="005E217C" w:rsidP="00E45A8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viz. samostatné</w:t>
            </w:r>
          </w:p>
          <w:p w:rsidR="00EF2C6B" w:rsidRPr="007A623B" w:rsidRDefault="005E217C" w:rsidP="00E45A8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číslo senátu</w:t>
            </w:r>
          </w:p>
          <w:p w:rsidR="00EF2C6B" w:rsidRPr="007A623B" w:rsidRDefault="00EF2C6B" w:rsidP="00E45A83"/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7A623B" w:rsidRDefault="005E217C" w:rsidP="00E45A83">
            <w:pPr>
              <w:pStyle w:val="Nadpis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Šárka Sirotková</w:t>
            </w:r>
          </w:p>
          <w:p w:rsidR="00EF2C6B" w:rsidRPr="007A623B" w:rsidRDefault="005E217C" w:rsidP="00E45A83">
            <w:pPr>
              <w:pStyle w:val="Nadpis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Vedoucí kanceláře T, Tm, Nt, Ntm,  Td</w:t>
            </w:r>
          </w:p>
          <w:p w:rsidR="00EF2C6B" w:rsidRPr="007A623B" w:rsidRDefault="005E217C" w:rsidP="00E45A83">
            <w:pPr>
              <w:numPr>
                <w:ilvl w:val="0"/>
                <w:numId w:val="2"/>
              </w:num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vykonává práce vedoucí kanceláře T</w:t>
            </w:r>
          </w:p>
          <w:p w:rsidR="00EF2C6B" w:rsidRPr="007A623B" w:rsidRDefault="005E217C" w:rsidP="00E45A83">
            <w:pPr>
              <w:numPr>
                <w:ilvl w:val="0"/>
                <w:numId w:val="2"/>
              </w:num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vede rejstřík T, Tm, Nt, Ntm a Td a další evidenční pomůcky</w:t>
            </w:r>
          </w:p>
          <w:p w:rsidR="00EF2C6B" w:rsidRPr="007A623B" w:rsidRDefault="005E217C" w:rsidP="006F5CCF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zástup: </w:t>
            </w: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Jana Jelínková</w:t>
            </w:r>
          </w:p>
          <w:p w:rsidR="00EF2C6B" w:rsidRPr="007A623B" w:rsidRDefault="00EF2C6B" w:rsidP="00E45A83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  <w:p w:rsidR="00EF2C6B" w:rsidRPr="007A623B" w:rsidRDefault="005E217C" w:rsidP="00E45A83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Protokolující úřednice:     </w:t>
            </w:r>
          </w:p>
          <w:p w:rsidR="00EF2C6B" w:rsidRPr="007A623B" w:rsidRDefault="005E217C" w:rsidP="00E45A83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Šárka Hálová</w:t>
            </w:r>
          </w:p>
          <w:p w:rsidR="00EF2C6B" w:rsidRPr="007A623B" w:rsidRDefault="005E217C" w:rsidP="00E45A83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Jana Kulichová</w:t>
            </w:r>
          </w:p>
          <w:p w:rsidR="00EF2C6B" w:rsidRPr="007A623B" w:rsidRDefault="005E217C" w:rsidP="00E45A83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Jana Jelínková</w:t>
            </w:r>
          </w:p>
        </w:tc>
      </w:tr>
      <w:tr w:rsidR="00EF2C6B" w:rsidRPr="007A623B" w:rsidTr="00E45A83">
        <w:trPr>
          <w:trHeight w:val="155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7A623B" w:rsidRDefault="005E217C" w:rsidP="00E45A83">
            <w:pPr>
              <w:jc w:val="center"/>
              <w:rPr>
                <w:rFonts w:ascii="Arial" w:hAnsi="Arial"/>
                <w:b/>
                <w:sz w:val="72"/>
              </w:rPr>
            </w:pPr>
            <w:r>
              <w:rPr>
                <w:rFonts w:ascii="Arial" w:hAnsi="Arial"/>
                <w:b/>
                <w:sz w:val="72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7A623B" w:rsidRDefault="005E217C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a) rozhodování ve věcech C, EC, EVC, Nc</w:t>
            </w:r>
          </w:p>
          <w:p w:rsidR="00EF2C6B" w:rsidRPr="007A623B" w:rsidRDefault="005E217C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včetně věcí s cizím prvkem </w:t>
            </w:r>
          </w:p>
          <w:p w:rsidR="00EF2C6B" w:rsidRPr="007A623B" w:rsidRDefault="005E217C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b) rozhodování ve věcech prodeje zástavy</w:t>
            </w:r>
          </w:p>
          <w:p w:rsidR="00EF2C6B" w:rsidRPr="007A623B" w:rsidRDefault="005E217C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c) rozhodování o předběžných opatřeních dle § </w:t>
            </w:r>
            <w:smartTag w:uri="urn:schemas-microsoft-com:office:smarttags" w:element="metricconverter">
              <w:smartTagPr>
                <w:attr w:name="ProductID" w:val="452 a"/>
              </w:smartTagPr>
              <w:r>
                <w:rPr>
                  <w:rFonts w:ascii="Arial" w:hAnsi="Arial"/>
                  <w:sz w:val="16"/>
                  <w:szCs w:val="16"/>
                </w:rPr>
                <w:t>452 a</w:t>
              </w:r>
            </w:smartTag>
            <w:r>
              <w:rPr>
                <w:rFonts w:ascii="Arial" w:hAnsi="Arial"/>
                <w:sz w:val="16"/>
                <w:szCs w:val="16"/>
              </w:rPr>
              <w:t xml:space="preserve"> 401 z.ř.s. </w:t>
            </w:r>
          </w:p>
          <w:p w:rsidR="00EF2C6B" w:rsidRPr="007A623B" w:rsidRDefault="005E217C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d) zástup vyřizujícího soudce v agendě </w:t>
            </w:r>
          </w:p>
          <w:p w:rsidR="00EF2C6B" w:rsidRPr="007A623B" w:rsidRDefault="005E217C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T, Tm, Nt, Ntm, pokud věc nesnese</w:t>
            </w:r>
          </w:p>
          <w:p w:rsidR="00EF2C6B" w:rsidRPr="007A623B" w:rsidRDefault="005E217C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odkladu</w:t>
            </w:r>
          </w:p>
          <w:p w:rsidR="00EF2C6B" w:rsidRPr="007A623B" w:rsidRDefault="005E217C" w:rsidP="00E45A83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e)</w:t>
            </w:r>
            <w:r>
              <w:rPr>
                <w:rFonts w:ascii="Arial" w:hAnsi="Arial"/>
                <w:sz w:val="16"/>
              </w:rPr>
              <w:t xml:space="preserve"> rozhodování ve věcech E, EXE,Nc     </w:t>
            </w:r>
          </w:p>
          <w:p w:rsidR="00EF2C6B" w:rsidRPr="007A623B" w:rsidRDefault="005E217C" w:rsidP="00E45A83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příslušejících soudci + dohled nad</w:t>
            </w:r>
          </w:p>
          <w:p w:rsidR="00EF2C6B" w:rsidRPr="007A623B" w:rsidRDefault="005E217C" w:rsidP="00E45A83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rozhodováním VSÚ, tajemníků</w:t>
            </w:r>
          </w:p>
          <w:p w:rsidR="00EF2C6B" w:rsidRPr="007A623B" w:rsidRDefault="005E217C" w:rsidP="00E45A83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a asistentů soudců v těchto věcech</w:t>
            </w:r>
          </w:p>
          <w:p w:rsidR="00EF2C6B" w:rsidRPr="007A623B" w:rsidRDefault="005E217C" w:rsidP="00E45A83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f) úkony při prodeji nemovitosti </w:t>
            </w:r>
          </w:p>
          <w:p w:rsidR="00EF2C6B" w:rsidRPr="007A623B" w:rsidRDefault="005E217C" w:rsidP="00E45A83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v rámci likvidace dědictví </w:t>
            </w:r>
          </w:p>
          <w:p w:rsidR="00EF2C6B" w:rsidRPr="007A623B" w:rsidRDefault="005E217C" w:rsidP="00E45A83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g) rozhodování o návrzích správce daně</w:t>
            </w:r>
          </w:p>
          <w:p w:rsidR="00EF2C6B" w:rsidRPr="007A623B" w:rsidRDefault="005E217C" w:rsidP="00E45A83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na provedení rozvrhového řízení podle</w:t>
            </w:r>
          </w:p>
          <w:p w:rsidR="00BE18E2" w:rsidRPr="007A623B" w:rsidRDefault="005E217C" w:rsidP="00BE18E2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§ 274 odst. 2 o.s.ř.    </w:t>
            </w:r>
          </w:p>
          <w:p w:rsidR="00BE18E2" w:rsidRPr="007A623B" w:rsidRDefault="005E217C" w:rsidP="00BE18E2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h) rozhodování dle § 260a o.s.ř.</w:t>
            </w:r>
          </w:p>
          <w:p w:rsidR="00BE18E2" w:rsidRPr="007A623B" w:rsidRDefault="005E217C" w:rsidP="00BE18E2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i) potvrzování evropského exek. titulu</w:t>
            </w:r>
          </w:p>
          <w:p w:rsidR="00EF2C6B" w:rsidRPr="007A623B" w:rsidRDefault="005E217C" w:rsidP="00E45A83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7A623B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7A623B" w:rsidRDefault="005E217C" w:rsidP="00E45A8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JUDr. Jan</w:t>
            </w:r>
          </w:p>
          <w:p w:rsidR="00EF2C6B" w:rsidRPr="007A623B" w:rsidRDefault="005E217C" w:rsidP="00E45A8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Montag</w:t>
            </w:r>
          </w:p>
          <w:p w:rsidR="00EF2C6B" w:rsidRPr="007A623B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7A623B" w:rsidRDefault="005E217C" w:rsidP="00E45A8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JUDr. Daniel</w:t>
            </w:r>
          </w:p>
          <w:p w:rsidR="00EF2C6B" w:rsidRPr="007A623B" w:rsidRDefault="005E217C" w:rsidP="00E45A8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Levý</w:t>
            </w:r>
          </w:p>
          <w:p w:rsidR="00EF2C6B" w:rsidRPr="007A623B" w:rsidRDefault="005E217C" w:rsidP="00E45A8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(C, EC, EVC, Nc)</w:t>
            </w:r>
          </w:p>
          <w:p w:rsidR="00EF2C6B" w:rsidRPr="007A623B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7A623B" w:rsidRDefault="005E217C" w:rsidP="00E45A8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JUDr. Martina Erbová</w:t>
            </w:r>
          </w:p>
          <w:p w:rsidR="00EF2C6B" w:rsidRPr="007A623B" w:rsidRDefault="005E217C" w:rsidP="00C61C4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(E, EXE, Nc - exekuční)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7A623B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7A623B" w:rsidRDefault="005E217C" w:rsidP="00E45A8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JUDr. Jan</w:t>
            </w:r>
          </w:p>
          <w:p w:rsidR="00EF2C6B" w:rsidRPr="007A623B" w:rsidRDefault="005E217C" w:rsidP="00E45A8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Montag</w:t>
            </w:r>
          </w:p>
          <w:p w:rsidR="00EF2C6B" w:rsidRPr="007A623B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7A623B" w:rsidRDefault="005E217C" w:rsidP="00E45A8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JUDr. Daniel </w:t>
            </w:r>
          </w:p>
          <w:p w:rsidR="00EF2C6B" w:rsidRPr="007A623B" w:rsidRDefault="005E217C" w:rsidP="00E45A8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Levý</w:t>
            </w:r>
          </w:p>
          <w:p w:rsidR="00EF2C6B" w:rsidRPr="007A623B" w:rsidRDefault="005E217C" w:rsidP="00E45A8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(C, EC, EVC, Nc)</w:t>
            </w:r>
          </w:p>
          <w:p w:rsidR="00EF2C6B" w:rsidRPr="007A623B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7A623B" w:rsidRDefault="005E217C" w:rsidP="00E45A8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JUDr. Martina Erbová</w:t>
            </w:r>
          </w:p>
          <w:p w:rsidR="00EF2C6B" w:rsidRPr="007A623B" w:rsidRDefault="005E217C" w:rsidP="00E45A8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(E, EXE, Nc - exekuční)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7A623B" w:rsidRDefault="00EF2C6B" w:rsidP="00E45A83">
            <w:pPr>
              <w:rPr>
                <w:rFonts w:ascii="Arial" w:hAnsi="Arial"/>
              </w:rPr>
            </w:pPr>
          </w:p>
          <w:p w:rsidR="00EF2C6B" w:rsidRPr="007A623B" w:rsidRDefault="005E217C" w:rsidP="00E45A8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seznam</w:t>
            </w:r>
          </w:p>
          <w:p w:rsidR="00EF2C6B" w:rsidRPr="007A623B" w:rsidRDefault="005E217C" w:rsidP="00E45A8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níže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7A623B" w:rsidRDefault="00EF2C6B" w:rsidP="00E45A83">
            <w:pPr>
              <w:jc w:val="both"/>
              <w:rPr>
                <w:rFonts w:ascii="Arial" w:hAnsi="Arial"/>
                <w:b/>
              </w:rPr>
            </w:pPr>
          </w:p>
          <w:p w:rsidR="00EF2C6B" w:rsidRPr="007A623B" w:rsidRDefault="00EF2C6B" w:rsidP="00E45A83">
            <w:pPr>
              <w:jc w:val="both"/>
              <w:rPr>
                <w:rFonts w:ascii="Arial" w:hAnsi="Arial"/>
                <w:b/>
              </w:rPr>
            </w:pPr>
          </w:p>
          <w:p w:rsidR="00EF2C6B" w:rsidRPr="007A623B" w:rsidRDefault="005E217C" w:rsidP="00E45A8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viz. samostatné</w:t>
            </w:r>
          </w:p>
          <w:p w:rsidR="00EF2C6B" w:rsidRPr="007A623B" w:rsidRDefault="005E217C" w:rsidP="00E45A8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číslo senátu</w:t>
            </w:r>
          </w:p>
          <w:p w:rsidR="00EF2C6B" w:rsidRPr="007A623B" w:rsidRDefault="00EF2C6B" w:rsidP="00E45A83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7A623B" w:rsidRDefault="005E217C" w:rsidP="00E45A83">
            <w:pPr>
              <w:pStyle w:val="Nadpis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Miluše Korytárová</w:t>
            </w:r>
          </w:p>
          <w:p w:rsidR="00EF2C6B" w:rsidRPr="007A623B" w:rsidRDefault="005E217C" w:rsidP="00E45A83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Vedoucí kanceláře E, EXE</w:t>
            </w:r>
          </w:p>
          <w:p w:rsidR="00EF2C6B" w:rsidRPr="007A623B" w:rsidRDefault="005E217C" w:rsidP="00E45A83">
            <w:pPr>
              <w:numPr>
                <w:ilvl w:val="0"/>
                <w:numId w:val="3"/>
              </w:numPr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vykonává práce vedoucí kanceláře</w:t>
            </w:r>
          </w:p>
          <w:p w:rsidR="00EF2C6B" w:rsidRPr="007A623B" w:rsidRDefault="005E217C" w:rsidP="00E45A83">
            <w:pPr>
              <w:numPr>
                <w:ilvl w:val="0"/>
                <w:numId w:val="3"/>
              </w:num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vede rejstříky E a EXE a další evidenční</w:t>
            </w:r>
          </w:p>
          <w:p w:rsidR="00EF2C6B" w:rsidRPr="007A623B" w:rsidRDefault="005E217C" w:rsidP="00E45A83">
            <w:pPr>
              <w:ind w:left="36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pomůcky</w:t>
            </w:r>
          </w:p>
          <w:p w:rsidR="00EF2C6B" w:rsidRPr="007A623B" w:rsidRDefault="005E217C" w:rsidP="00E45A83">
            <w:pPr>
              <w:numPr>
                <w:ilvl w:val="0"/>
                <w:numId w:val="3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zástup Jitka Hanzelková</w:t>
            </w:r>
          </w:p>
          <w:p w:rsidR="00EF2C6B" w:rsidRPr="007A623B" w:rsidRDefault="00EF2C6B" w:rsidP="00E45A83">
            <w:pPr>
              <w:pStyle w:val="Nadpis8"/>
              <w:rPr>
                <w:sz w:val="18"/>
              </w:rPr>
            </w:pPr>
          </w:p>
          <w:p w:rsidR="00EF2C6B" w:rsidRPr="007A623B" w:rsidRDefault="005E217C" w:rsidP="00E45A83">
            <w:pPr>
              <w:pStyle w:val="Nadpis8"/>
              <w:rPr>
                <w:sz w:val="18"/>
              </w:rPr>
            </w:pPr>
            <w:r>
              <w:rPr>
                <w:sz w:val="18"/>
              </w:rPr>
              <w:t xml:space="preserve">Jitka Hanzelková, </w:t>
            </w:r>
          </w:p>
          <w:p w:rsidR="00EF2C6B" w:rsidRPr="007A623B" w:rsidRDefault="005E217C" w:rsidP="00E45A8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Vedoucí kanceláře  EXE</w:t>
            </w:r>
          </w:p>
          <w:p w:rsidR="00EF2C6B" w:rsidRPr="007A623B" w:rsidRDefault="005E217C" w:rsidP="00E45A83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vykonává práce vedoucí kanceláře</w:t>
            </w:r>
          </w:p>
          <w:p w:rsidR="00EF2C6B" w:rsidRPr="007A623B" w:rsidRDefault="005E217C" w:rsidP="00E45A83">
            <w:pPr>
              <w:numPr>
                <w:ilvl w:val="0"/>
                <w:numId w:val="4"/>
              </w:num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vede rejstřík  EXE a další evidenční</w:t>
            </w:r>
          </w:p>
          <w:p w:rsidR="00EF2C6B" w:rsidRPr="007A623B" w:rsidRDefault="005E217C" w:rsidP="00E45A83">
            <w:pPr>
              <w:ind w:left="36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pomůcky</w:t>
            </w:r>
          </w:p>
          <w:p w:rsidR="00EF2C6B" w:rsidRPr="007A623B" w:rsidRDefault="005E217C" w:rsidP="00E45A83">
            <w:pPr>
              <w:numPr>
                <w:ilvl w:val="0"/>
                <w:numId w:val="4"/>
              </w:num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zástup: Miluše Korytárová</w:t>
            </w:r>
          </w:p>
          <w:p w:rsidR="00EF2C6B" w:rsidRPr="007A623B" w:rsidRDefault="00EF2C6B" w:rsidP="00E45A83">
            <w:pPr>
              <w:jc w:val="both"/>
              <w:rPr>
                <w:rFonts w:ascii="Arial" w:hAnsi="Arial"/>
                <w:b/>
                <w:sz w:val="18"/>
              </w:rPr>
            </w:pPr>
          </w:p>
          <w:p w:rsidR="00EF2C6B" w:rsidRPr="007A623B" w:rsidRDefault="005E217C" w:rsidP="00E45A83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Zapisovatelky: Petra Moravčíková, Jana Urychová</w:t>
            </w:r>
          </w:p>
          <w:p w:rsidR="00EF2C6B" w:rsidRPr="007A623B" w:rsidRDefault="00EF2C6B" w:rsidP="00E45A83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EF2C6B" w:rsidRPr="007A623B" w:rsidRDefault="00EF2C6B" w:rsidP="00E45A83">
            <w:pPr>
              <w:jc w:val="both"/>
              <w:rPr>
                <w:rFonts w:ascii="Arial" w:hAnsi="Arial"/>
                <w:b/>
              </w:rPr>
            </w:pPr>
          </w:p>
        </w:tc>
      </w:tr>
      <w:tr w:rsidR="00EF2C6B" w:rsidRPr="007A623B" w:rsidTr="00E45A83">
        <w:trPr>
          <w:trHeight w:val="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2C6B" w:rsidRPr="007A623B" w:rsidRDefault="005E217C" w:rsidP="00E45A83">
            <w:pPr>
              <w:jc w:val="center"/>
              <w:rPr>
                <w:rFonts w:ascii="Arial" w:hAnsi="Arial"/>
                <w:b/>
                <w:sz w:val="72"/>
              </w:rPr>
            </w:pPr>
            <w:r>
              <w:rPr>
                <w:rFonts w:ascii="Arial" w:hAnsi="Arial"/>
                <w:b/>
                <w:sz w:val="72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7A623B" w:rsidRDefault="005E217C" w:rsidP="00E45A83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a) rozhodování ve věcech PaNc včetně</w:t>
            </w:r>
          </w:p>
          <w:p w:rsidR="00EF2C6B" w:rsidRPr="007A623B" w:rsidRDefault="005E217C" w:rsidP="00E45A83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věcí s cizím prvkem</w:t>
            </w:r>
          </w:p>
          <w:p w:rsidR="00EF2C6B" w:rsidRPr="007A623B" w:rsidRDefault="005E217C" w:rsidP="00E45A83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b) rozhodování podle zákona č. 218/2003</w:t>
            </w:r>
          </w:p>
          <w:p w:rsidR="00EF2C6B" w:rsidRPr="007A623B" w:rsidRDefault="005E217C" w:rsidP="00E45A83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Sb., hlava III – agenda Rod</w:t>
            </w:r>
          </w:p>
          <w:p w:rsidR="00F234A3" w:rsidRPr="007A623B" w:rsidRDefault="005E217C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c) rozhodování o předběžných opatřeních dle § </w:t>
            </w:r>
            <w:smartTag w:uri="urn:schemas-microsoft-com:office:smarttags" w:element="metricconverter">
              <w:smartTagPr>
                <w:attr w:name="ProductID" w:val="452 a"/>
              </w:smartTagPr>
              <w:r>
                <w:rPr>
                  <w:rFonts w:ascii="Arial" w:hAnsi="Arial"/>
                  <w:sz w:val="16"/>
                  <w:szCs w:val="16"/>
                </w:rPr>
                <w:t>452 a</w:t>
              </w:r>
            </w:smartTag>
            <w:r>
              <w:rPr>
                <w:rFonts w:ascii="Arial" w:hAnsi="Arial"/>
                <w:sz w:val="16"/>
                <w:szCs w:val="16"/>
              </w:rPr>
              <w:t xml:space="preserve"> 401 z.ř.s. </w:t>
            </w:r>
          </w:p>
          <w:p w:rsidR="00EF2C6B" w:rsidRPr="007A623B" w:rsidRDefault="005E217C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d)zástup vyřizujícího soudce v agendě T, </w:t>
            </w:r>
          </w:p>
          <w:p w:rsidR="00EF2C6B" w:rsidRPr="007A623B" w:rsidRDefault="005E217C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Tm, Nt, Ntm,pokud věc nesnese odkladu</w:t>
            </w:r>
          </w:p>
          <w:p w:rsidR="00EF2C6B" w:rsidRPr="007A623B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7A623B" w:rsidRDefault="00EF2C6B" w:rsidP="00E45A83">
            <w:pPr>
              <w:pStyle w:val="Nadpis6"/>
              <w:rPr>
                <w:color w:val="000000"/>
              </w:rPr>
            </w:pPr>
          </w:p>
          <w:p w:rsidR="00EF2C6B" w:rsidRPr="007A623B" w:rsidRDefault="005E217C" w:rsidP="00E45A8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Mgr. Eva</w:t>
            </w:r>
          </w:p>
          <w:p w:rsidR="00EF2C6B" w:rsidRPr="007A623B" w:rsidRDefault="005E217C" w:rsidP="00E45A8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Rožboudová</w:t>
            </w:r>
          </w:p>
          <w:p w:rsidR="00EF2C6B" w:rsidRPr="007A623B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7A623B" w:rsidRDefault="005E217C" w:rsidP="00E45A8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Mgr. Radka</w:t>
            </w:r>
          </w:p>
          <w:p w:rsidR="00EF2C6B" w:rsidRPr="007A623B" w:rsidRDefault="005E217C" w:rsidP="00E45A8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Círková</w:t>
            </w:r>
          </w:p>
          <w:p w:rsidR="00EF2C6B" w:rsidRPr="007A623B" w:rsidRDefault="005E217C" w:rsidP="00E45A8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(PaNc, Rod)</w:t>
            </w:r>
          </w:p>
          <w:p w:rsidR="00EF2C6B" w:rsidRPr="007A623B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7A623B" w:rsidRDefault="005E217C" w:rsidP="00E45A8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JUDr. Milena Hrdličková</w:t>
            </w:r>
          </w:p>
          <w:p w:rsidR="00EF2C6B" w:rsidRPr="007A623B" w:rsidRDefault="005E217C" w:rsidP="00E45A8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(PaNc)</w:t>
            </w:r>
          </w:p>
          <w:p w:rsidR="00EF2C6B" w:rsidRPr="007A623B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/>
                <w:color w:val="FF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7A623B" w:rsidRDefault="00EF2C6B" w:rsidP="00E45A83">
            <w:pPr>
              <w:jc w:val="center"/>
              <w:rPr>
                <w:rFonts w:ascii="Arial" w:hAnsi="Arial"/>
                <w:b/>
                <w:color w:val="000000"/>
              </w:rPr>
            </w:pPr>
          </w:p>
          <w:p w:rsidR="00EF2C6B" w:rsidRPr="007A623B" w:rsidRDefault="005E217C" w:rsidP="00E45A8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Mgr. Eva</w:t>
            </w:r>
          </w:p>
          <w:p w:rsidR="00EF2C6B" w:rsidRPr="007A623B" w:rsidRDefault="005E217C" w:rsidP="00E45A8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Rožboudová</w:t>
            </w:r>
          </w:p>
          <w:p w:rsidR="00EF2C6B" w:rsidRPr="007A623B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7A623B" w:rsidRDefault="005E217C" w:rsidP="00E45A8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Mgr. Radka</w:t>
            </w:r>
          </w:p>
          <w:p w:rsidR="00EF2C6B" w:rsidRPr="007A623B" w:rsidRDefault="005E217C" w:rsidP="00E45A8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Círková</w:t>
            </w:r>
          </w:p>
          <w:p w:rsidR="00EF2C6B" w:rsidRPr="007A623B" w:rsidRDefault="005E217C" w:rsidP="00E45A8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(PaNc, Rod)</w:t>
            </w:r>
          </w:p>
          <w:p w:rsidR="00EF2C6B" w:rsidRPr="007A623B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7A623B" w:rsidRDefault="005E217C" w:rsidP="00E45A8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JUDr. Milena Hrdličková</w:t>
            </w:r>
          </w:p>
          <w:p w:rsidR="00EF2C6B" w:rsidRPr="007A623B" w:rsidRDefault="005E217C" w:rsidP="00E45A8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(PaNc)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7A623B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7A623B" w:rsidRDefault="005E217C" w:rsidP="00E45A8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seznam</w:t>
            </w:r>
          </w:p>
          <w:p w:rsidR="00EF2C6B" w:rsidRPr="007A623B" w:rsidRDefault="005E217C" w:rsidP="00E45A8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níže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7A623B" w:rsidRDefault="00EF2C6B" w:rsidP="00E45A83">
            <w:pPr>
              <w:jc w:val="both"/>
              <w:rPr>
                <w:rFonts w:ascii="Arial" w:hAnsi="Arial"/>
                <w:color w:val="000000" w:themeColor="text1"/>
              </w:rPr>
            </w:pPr>
          </w:p>
          <w:p w:rsidR="00EF2C6B" w:rsidRPr="007A623B" w:rsidRDefault="00EF2C6B" w:rsidP="00E45A83">
            <w:pPr>
              <w:jc w:val="both"/>
              <w:rPr>
                <w:rFonts w:ascii="Arial" w:hAnsi="Arial"/>
                <w:color w:val="000000" w:themeColor="text1"/>
              </w:rPr>
            </w:pPr>
          </w:p>
          <w:p w:rsidR="00EF2C6B" w:rsidRPr="007A623B" w:rsidRDefault="005E217C" w:rsidP="00E45A83">
            <w:pPr>
              <w:jc w:val="center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viz. samostatné</w:t>
            </w:r>
          </w:p>
          <w:p w:rsidR="00EF2C6B" w:rsidRPr="007A623B" w:rsidRDefault="005E217C" w:rsidP="00E45A83">
            <w:pPr>
              <w:jc w:val="center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číslo senátu</w:t>
            </w:r>
          </w:p>
          <w:p w:rsidR="00EF2C6B" w:rsidRPr="007A623B" w:rsidRDefault="00EF2C6B" w:rsidP="00E45A83">
            <w:pPr>
              <w:jc w:val="both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2C6B" w:rsidRPr="007A623B" w:rsidRDefault="005E217C" w:rsidP="00E45A83">
            <w:pPr>
              <w:pStyle w:val="Nadpis8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Olga Seiwaldová</w:t>
            </w:r>
          </w:p>
          <w:p w:rsidR="00EF2C6B" w:rsidRPr="007A623B" w:rsidRDefault="005E217C" w:rsidP="00E45A83">
            <w:pPr>
              <w:jc w:val="both"/>
              <w:rPr>
                <w:rFonts w:ascii="Arial" w:hAnsi="Arial"/>
                <w:b/>
                <w:color w:val="000000" w:themeColor="text1"/>
                <w:sz w:val="18"/>
              </w:rPr>
            </w:pPr>
            <w:r>
              <w:rPr>
                <w:rFonts w:ascii="Arial" w:hAnsi="Arial"/>
                <w:b/>
                <w:color w:val="000000" w:themeColor="text1"/>
                <w:sz w:val="18"/>
              </w:rPr>
              <w:t>Vedoucí kanceláře PaNc a Nc, L</w:t>
            </w:r>
          </w:p>
          <w:p w:rsidR="00EF2C6B" w:rsidRPr="007A623B" w:rsidRDefault="005E217C" w:rsidP="00E45A83">
            <w:pPr>
              <w:numPr>
                <w:ilvl w:val="0"/>
                <w:numId w:val="8"/>
              </w:numPr>
              <w:jc w:val="both"/>
              <w:rPr>
                <w:rFonts w:ascii="Arial" w:hAnsi="Arial"/>
                <w:b/>
                <w:color w:val="000000" w:themeColor="text1"/>
                <w:sz w:val="18"/>
              </w:rPr>
            </w:pPr>
            <w:r>
              <w:rPr>
                <w:rFonts w:ascii="Arial" w:hAnsi="Arial"/>
                <w:color w:val="000000" w:themeColor="text1"/>
                <w:sz w:val="18"/>
              </w:rPr>
              <w:t>vykonává práce vedoucí kanceláře</w:t>
            </w:r>
          </w:p>
          <w:p w:rsidR="00EF2C6B" w:rsidRPr="007A623B" w:rsidRDefault="005E217C" w:rsidP="00E45A83">
            <w:pPr>
              <w:numPr>
                <w:ilvl w:val="0"/>
                <w:numId w:val="8"/>
              </w:numPr>
              <w:jc w:val="both"/>
              <w:rPr>
                <w:rFonts w:ascii="Arial" w:hAnsi="Arial"/>
                <w:color w:val="000000" w:themeColor="text1"/>
                <w:sz w:val="18"/>
              </w:rPr>
            </w:pPr>
            <w:r>
              <w:rPr>
                <w:rFonts w:ascii="Arial" w:hAnsi="Arial"/>
                <w:color w:val="000000" w:themeColor="text1"/>
                <w:sz w:val="18"/>
              </w:rPr>
              <w:t>vede rejstříky P a Nc, Nc, L a ostatní evidenční pomůcky</w:t>
            </w:r>
          </w:p>
          <w:p w:rsidR="00EF2C6B" w:rsidRPr="007A623B" w:rsidRDefault="005E217C" w:rsidP="00E45A83">
            <w:pPr>
              <w:numPr>
                <w:ilvl w:val="0"/>
                <w:numId w:val="8"/>
              </w:numPr>
              <w:jc w:val="both"/>
              <w:rPr>
                <w:rFonts w:ascii="Arial" w:hAnsi="Arial"/>
                <w:color w:val="000000" w:themeColor="text1"/>
                <w:sz w:val="18"/>
              </w:rPr>
            </w:pPr>
            <w:r>
              <w:rPr>
                <w:rFonts w:ascii="Arial" w:hAnsi="Arial"/>
                <w:color w:val="000000" w:themeColor="text1"/>
                <w:sz w:val="18"/>
              </w:rPr>
              <w:t>zástup – Jana Fousková</w:t>
            </w:r>
          </w:p>
          <w:p w:rsidR="00EF2C6B" w:rsidRPr="007A623B" w:rsidRDefault="005E217C" w:rsidP="00E45A83">
            <w:pPr>
              <w:jc w:val="both"/>
              <w:rPr>
                <w:rFonts w:ascii="Arial" w:hAnsi="Arial"/>
                <w:color w:val="000000" w:themeColor="text1"/>
                <w:sz w:val="18"/>
              </w:rPr>
            </w:pPr>
            <w:r>
              <w:rPr>
                <w:rFonts w:ascii="Arial" w:hAnsi="Arial"/>
                <w:color w:val="000000" w:themeColor="text1"/>
                <w:sz w:val="18"/>
              </w:rPr>
              <w:t xml:space="preserve">                     </w:t>
            </w:r>
          </w:p>
          <w:p w:rsidR="00EF2C6B" w:rsidRPr="007A623B" w:rsidRDefault="005E217C" w:rsidP="00E45A83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Zapisovatelky odd. P:</w:t>
            </w:r>
          </w:p>
          <w:p w:rsidR="00EF2C6B" w:rsidRPr="007A623B" w:rsidRDefault="005E217C" w:rsidP="00E45A83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Monika Bláhovcová</w:t>
            </w:r>
          </w:p>
          <w:p w:rsidR="00871A2D" w:rsidRPr="007A623B" w:rsidRDefault="005E217C" w:rsidP="00E45A83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Hana Kourová</w:t>
            </w:r>
          </w:p>
          <w:p w:rsidR="00EF2C6B" w:rsidRPr="007A623B" w:rsidRDefault="005E217C" w:rsidP="00E45A83">
            <w:pPr>
              <w:jc w:val="both"/>
              <w:rPr>
                <w:rFonts w:ascii="Arial" w:hAnsi="Arial"/>
                <w:b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Jana Fousková </w:t>
            </w:r>
          </w:p>
          <w:p w:rsidR="00EF2C6B" w:rsidRPr="007A623B" w:rsidRDefault="00EF2C6B" w:rsidP="00E45A83">
            <w:pPr>
              <w:jc w:val="both"/>
              <w:rPr>
                <w:rFonts w:ascii="Arial" w:hAnsi="Arial"/>
                <w:b/>
                <w:color w:val="000000" w:themeColor="text1"/>
              </w:rPr>
            </w:pPr>
          </w:p>
        </w:tc>
      </w:tr>
    </w:tbl>
    <w:p w:rsidR="00EF2C6B" w:rsidRPr="007A623B" w:rsidRDefault="00EF2C6B" w:rsidP="00EF2C6B">
      <w:pPr>
        <w:rPr>
          <w:vanish/>
        </w:rPr>
      </w:pPr>
    </w:p>
    <w:tbl>
      <w:tblPr>
        <w:tblW w:w="14420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100"/>
        <w:gridCol w:w="1785"/>
        <w:gridCol w:w="1620"/>
        <w:gridCol w:w="1080"/>
        <w:gridCol w:w="2160"/>
        <w:gridCol w:w="3595"/>
      </w:tblGrid>
      <w:tr w:rsidR="00EF2C6B" w:rsidRPr="007A623B" w:rsidTr="00E45A83">
        <w:trPr>
          <w:trHeight w:val="519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7A623B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7A623B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Soudn</w:t>
            </w:r>
            <w:r>
              <w:rPr>
                <w:rFonts w:ascii="Arial" w:hAnsi="Arial" w:hint="eastAsia"/>
                <w:b/>
              </w:rPr>
              <w:t>í</w:t>
            </w:r>
            <w:r>
              <w:rPr>
                <w:rFonts w:ascii="Arial" w:hAnsi="Arial"/>
                <w:b/>
              </w:rPr>
              <w:t xml:space="preserve"> odd.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Obor a vymezen</w:t>
            </w:r>
            <w:r>
              <w:rPr>
                <w:rFonts w:ascii="Arial" w:hAnsi="Arial" w:hint="eastAsia"/>
                <w:b/>
              </w:rPr>
              <w:t>í</w:t>
            </w:r>
            <w:r>
              <w:rPr>
                <w:rFonts w:ascii="Arial" w:hAnsi="Arial"/>
                <w:b/>
              </w:rPr>
              <w:t xml:space="preserve"> p</w:t>
            </w:r>
            <w:r>
              <w:rPr>
                <w:rFonts w:ascii="Arial" w:hAnsi="Arial" w:hint="eastAsia"/>
                <w:b/>
              </w:rPr>
              <w:t>ů</w:t>
            </w:r>
            <w:r>
              <w:rPr>
                <w:rFonts w:ascii="Arial" w:hAnsi="Arial"/>
                <w:b/>
              </w:rPr>
              <w:t>sobnosti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</w:t>
            </w:r>
            <w:r>
              <w:rPr>
                <w:rFonts w:ascii="Arial" w:hAnsi="Arial" w:hint="eastAsia"/>
                <w:b/>
              </w:rPr>
              <w:t>ř</w:t>
            </w:r>
            <w:r>
              <w:rPr>
                <w:rFonts w:ascii="Arial" w:hAnsi="Arial"/>
                <w:b/>
              </w:rPr>
              <w:t>edseda sen</w:t>
            </w:r>
            <w:r>
              <w:rPr>
                <w:rFonts w:ascii="Arial" w:hAnsi="Arial" w:hint="eastAsia"/>
                <w:b/>
              </w:rPr>
              <w:t>á</w:t>
            </w:r>
            <w:r>
              <w:rPr>
                <w:rFonts w:ascii="Arial" w:hAnsi="Arial"/>
                <w:b/>
              </w:rPr>
              <w:t>tu Z</w:t>
            </w:r>
            <w:r>
              <w:rPr>
                <w:rFonts w:ascii="Arial" w:hAnsi="Arial" w:hint="eastAsia"/>
                <w:b/>
              </w:rPr>
              <w:t>á</w:t>
            </w:r>
            <w:r>
              <w:rPr>
                <w:rFonts w:ascii="Arial" w:hAnsi="Arial"/>
                <w:b/>
              </w:rPr>
              <w:t>stup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Samosoudce Z</w:t>
            </w:r>
            <w:r>
              <w:rPr>
                <w:rFonts w:ascii="Arial" w:hAnsi="Arial" w:hint="eastAsia"/>
                <w:b/>
              </w:rPr>
              <w:t>á</w:t>
            </w:r>
            <w:r>
              <w:rPr>
                <w:rFonts w:ascii="Arial" w:hAnsi="Arial"/>
                <w:b/>
              </w:rPr>
              <w:t>stup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 w:hint="eastAsia"/>
                <w:b/>
              </w:rPr>
              <w:t>Č</w:t>
            </w:r>
            <w:r>
              <w:rPr>
                <w:rFonts w:ascii="Arial" w:hAnsi="Arial"/>
                <w:b/>
              </w:rPr>
              <w:t>l.sen</w:t>
            </w:r>
            <w:r>
              <w:rPr>
                <w:rFonts w:ascii="Arial" w:hAnsi="Arial" w:hint="eastAsia"/>
                <w:b/>
              </w:rPr>
              <w:t>á</w:t>
            </w:r>
            <w:r>
              <w:rPr>
                <w:rFonts w:ascii="Arial" w:hAnsi="Arial"/>
                <w:b/>
              </w:rPr>
              <w:t>tu- p</w:t>
            </w:r>
            <w:r>
              <w:rPr>
                <w:rFonts w:ascii="Arial" w:hAnsi="Arial" w:hint="eastAsia"/>
                <w:b/>
              </w:rPr>
              <w:t>ří</w:t>
            </w:r>
            <w:r>
              <w:rPr>
                <w:rFonts w:ascii="Arial" w:hAnsi="Arial"/>
                <w:b/>
              </w:rPr>
              <w:t>sed</w:t>
            </w:r>
            <w:r>
              <w:rPr>
                <w:rFonts w:ascii="Arial" w:hAnsi="Arial" w:hint="eastAsia"/>
                <w:b/>
              </w:rPr>
              <w:t>í</w:t>
            </w:r>
            <w:r>
              <w:rPr>
                <w:rFonts w:ascii="Arial" w:hAnsi="Arial"/>
                <w:b/>
              </w:rPr>
              <w:t>c</w:t>
            </w:r>
            <w:r>
              <w:rPr>
                <w:rFonts w:ascii="Arial" w:hAnsi="Arial" w:hint="eastAsia"/>
                <w:b/>
              </w:rPr>
              <w:t>í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Vy</w:t>
            </w:r>
            <w:r>
              <w:rPr>
                <w:rFonts w:ascii="Arial" w:hAnsi="Arial" w:hint="eastAsia"/>
                <w:b/>
              </w:rPr>
              <w:t>šší</w:t>
            </w:r>
            <w:r>
              <w:rPr>
                <w:rFonts w:ascii="Arial" w:hAnsi="Arial"/>
                <w:b/>
              </w:rPr>
              <w:t xml:space="preserve"> soudn</w:t>
            </w:r>
            <w:r>
              <w:rPr>
                <w:rFonts w:ascii="Arial" w:hAnsi="Arial" w:hint="eastAsia"/>
                <w:b/>
              </w:rPr>
              <w:t>í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 w:hint="eastAsia"/>
                <w:b/>
              </w:rPr>
              <w:t>úř</w:t>
            </w:r>
            <w:r>
              <w:rPr>
                <w:rFonts w:ascii="Arial" w:hAnsi="Arial"/>
                <w:b/>
              </w:rPr>
              <w:t>edn</w:t>
            </w:r>
            <w:r>
              <w:rPr>
                <w:rFonts w:ascii="Arial" w:hAnsi="Arial" w:hint="eastAsia"/>
                <w:b/>
              </w:rPr>
              <w:t>í</w:t>
            </w:r>
            <w:r>
              <w:rPr>
                <w:rFonts w:ascii="Arial" w:hAnsi="Arial"/>
                <w:b/>
              </w:rPr>
              <w:t>k, tajemn</w:t>
            </w:r>
            <w:r>
              <w:rPr>
                <w:rFonts w:ascii="Arial" w:hAnsi="Arial" w:hint="eastAsia"/>
                <w:b/>
              </w:rPr>
              <w:t>í</w:t>
            </w:r>
            <w:r>
              <w:rPr>
                <w:rFonts w:ascii="Arial" w:hAnsi="Arial"/>
                <w:b/>
              </w:rPr>
              <w:t>k – z</w:t>
            </w:r>
            <w:r>
              <w:rPr>
                <w:rFonts w:ascii="Arial" w:hAnsi="Arial" w:hint="eastAsia"/>
                <w:b/>
              </w:rPr>
              <w:t>á</w:t>
            </w:r>
            <w:r>
              <w:rPr>
                <w:rFonts w:ascii="Arial" w:hAnsi="Arial"/>
                <w:b/>
              </w:rPr>
              <w:t>stupce</w:t>
            </w:r>
          </w:p>
        </w:tc>
        <w:tc>
          <w:tcPr>
            <w:tcW w:w="35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Kancel</w:t>
            </w:r>
            <w:r>
              <w:rPr>
                <w:rFonts w:ascii="Arial" w:hAnsi="Arial" w:hint="eastAsia"/>
                <w:b/>
              </w:rPr>
              <w:t>ář</w:t>
            </w:r>
            <w:r>
              <w:rPr>
                <w:rFonts w:ascii="Arial" w:hAnsi="Arial"/>
                <w:b/>
              </w:rPr>
              <w:t xml:space="preserve"> - p</w:t>
            </w:r>
            <w:r>
              <w:rPr>
                <w:rFonts w:ascii="Arial" w:hAnsi="Arial" w:hint="eastAsia"/>
                <w:b/>
              </w:rPr>
              <w:t>ř</w:t>
            </w:r>
            <w:r>
              <w:rPr>
                <w:rFonts w:ascii="Arial" w:hAnsi="Arial"/>
                <w:b/>
              </w:rPr>
              <w:t>id</w:t>
            </w:r>
            <w:r>
              <w:rPr>
                <w:rFonts w:ascii="Arial" w:hAnsi="Arial" w:hint="eastAsia"/>
                <w:b/>
              </w:rPr>
              <w:t>ě</w:t>
            </w:r>
            <w:r>
              <w:rPr>
                <w:rFonts w:ascii="Arial" w:hAnsi="Arial"/>
                <w:b/>
              </w:rPr>
              <w:t>len</w:t>
            </w:r>
            <w:r>
              <w:rPr>
                <w:rFonts w:ascii="Arial" w:hAnsi="Arial" w:hint="eastAsia"/>
                <w:b/>
              </w:rPr>
              <w:t>í</w:t>
            </w:r>
            <w:r>
              <w:rPr>
                <w:rFonts w:ascii="Arial" w:hAnsi="Arial"/>
                <w:b/>
              </w:rPr>
              <w:t xml:space="preserve"> pracovn</w:t>
            </w:r>
            <w:r>
              <w:rPr>
                <w:rFonts w:ascii="Arial" w:hAnsi="Arial" w:hint="eastAsia"/>
                <w:b/>
              </w:rPr>
              <w:t>í</w:t>
            </w:r>
            <w:r>
              <w:rPr>
                <w:rFonts w:ascii="Arial" w:hAnsi="Arial"/>
                <w:b/>
              </w:rPr>
              <w:t>ci</w:t>
            </w:r>
          </w:p>
        </w:tc>
      </w:tr>
      <w:tr w:rsidR="00EF2C6B" w:rsidRPr="007A623B" w:rsidTr="00E45A83">
        <w:trPr>
          <w:trHeight w:val="38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  <w:sz w:val="72"/>
              </w:rPr>
            </w:pPr>
            <w:r>
              <w:rPr>
                <w:rFonts w:ascii="Arial" w:hAnsi="Arial"/>
                <w:b/>
                <w:sz w:val="72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7A623B" w:rsidRDefault="005E217C" w:rsidP="00E45A83">
            <w:pPr>
              <w:framePr w:hSpace="141" w:wrap="notBeside" w:vAnchor="text" w:hAnchor="page" w:x="1623" w:y="-177"/>
              <w:ind w:firstLine="1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a) rozhodování ve věcech T,Nt včetně    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věcí s cizím prvkem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b) rozhodování podle zákona č.</w:t>
            </w:r>
            <w:r>
              <w:rPr>
                <w:rFonts w:ascii="Arial" w:hAnsi="Arial"/>
                <w:sz w:val="16"/>
              </w:rPr>
              <w:t xml:space="preserve"> 218/2003 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    Sb. – agenda Tm, Ntm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c) vyřizování věcí Td –věci s cizím prvkem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d) zástup vyřizujícího soudce v agendě T,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Tm, Nt, Ntm pokud věc nesnese odkladu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e) rozhodování ve věcech EXE,Nc     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příslušejících soudci + dohled nad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rozhodováním VSÚ, tajemníků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a asistentů soudců v těchto věcech</w:t>
            </w:r>
          </w:p>
          <w:p w:rsidR="00EF2C6B" w:rsidRPr="007A623B" w:rsidRDefault="005E217C" w:rsidP="00BE18E2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f) </w:t>
            </w:r>
            <w:r>
              <w:rPr>
                <w:rFonts w:ascii="Arial" w:hAnsi="Arial"/>
                <w:sz w:val="16"/>
                <w:szCs w:val="16"/>
              </w:rPr>
              <w:t xml:space="preserve">rozhodování o předběžných opatřeních dle § </w:t>
            </w:r>
            <w:smartTag w:uri="urn:schemas-microsoft-com:office:smarttags" w:element="metricconverter">
              <w:smartTagPr>
                <w:attr w:name="ProductID" w:val="452 a"/>
              </w:smartTagPr>
              <w:r>
                <w:rPr>
                  <w:rFonts w:ascii="Arial" w:hAnsi="Arial"/>
                  <w:sz w:val="16"/>
                  <w:szCs w:val="16"/>
                </w:rPr>
                <w:t>452 a</w:t>
              </w:r>
            </w:smartTag>
            <w:r>
              <w:rPr>
                <w:rFonts w:ascii="Arial" w:hAnsi="Arial"/>
                <w:sz w:val="16"/>
                <w:szCs w:val="16"/>
              </w:rPr>
              <w:t xml:space="preserve"> 401 z.ř.s.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7A623B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7A623B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JUDr. Martina Erbová</w:t>
            </w:r>
          </w:p>
          <w:p w:rsidR="00EF2C6B" w:rsidRPr="007A623B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7A623B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JUDr. Jitka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Juřicová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(T,Tm,Nt,Ntm,Td)</w:t>
            </w:r>
          </w:p>
          <w:p w:rsidR="00EF2C6B" w:rsidRPr="007A623B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JUDr. Jan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Montag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(EXE, Nc)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7A623B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7A623B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JUDr. Martina Erbová</w:t>
            </w:r>
          </w:p>
          <w:p w:rsidR="00EF2C6B" w:rsidRPr="007A623B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7A623B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JUDr. Jitka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Juřicová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(T,Tm,Nt,Ntm,Td)</w:t>
            </w:r>
          </w:p>
          <w:p w:rsidR="00EF2C6B" w:rsidRPr="007A623B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JUDr. Jan 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Montag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(EXE, Nc)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7A623B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7A623B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7A623B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seznam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níže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7A623B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7A623B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viz. samostatné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číslo senátu</w:t>
            </w:r>
          </w:p>
          <w:p w:rsidR="00EF2C6B" w:rsidRPr="007A623B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7A623B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</w:p>
          <w:p w:rsidR="00EF2C6B" w:rsidRPr="007A623B" w:rsidRDefault="00EF2C6B" w:rsidP="00263007">
            <w:pPr>
              <w:framePr w:hSpace="141" w:wrap="notBeside" w:vAnchor="text" w:hAnchor="page" w:x="1623" w:y="-177"/>
              <w:ind w:left="360"/>
              <w:jc w:val="both"/>
              <w:rPr>
                <w:rFonts w:ascii="Arial" w:hAnsi="Arial"/>
                <w:sz w:val="18"/>
              </w:rPr>
            </w:pPr>
          </w:p>
        </w:tc>
      </w:tr>
      <w:tr w:rsidR="00EF2C6B" w:rsidRPr="007A623B" w:rsidTr="00E45A83">
        <w:trPr>
          <w:trHeight w:val="243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  <w:sz w:val="72"/>
              </w:rPr>
            </w:pPr>
            <w:r>
              <w:rPr>
                <w:rFonts w:ascii="Arial" w:hAnsi="Arial"/>
                <w:b/>
                <w:sz w:val="72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7A623B" w:rsidRDefault="005E217C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a) rozhodování ve věcech C, EC, EVC, Nc              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včetně věcí s cizím prvkem     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b) rozhodování ve věcech prodeje zástavy</w:t>
            </w:r>
          </w:p>
          <w:p w:rsidR="00F234A3" w:rsidRPr="007A623B" w:rsidRDefault="005E217C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c) rozhodování o předběžných opatřeních dle § </w:t>
            </w:r>
            <w:smartTag w:uri="urn:schemas-microsoft-com:office:smarttags" w:element="metricconverter">
              <w:smartTagPr>
                <w:attr w:name="ProductID" w:val="452 a"/>
              </w:smartTagPr>
              <w:r>
                <w:rPr>
                  <w:rFonts w:ascii="Arial" w:hAnsi="Arial"/>
                  <w:sz w:val="16"/>
                  <w:szCs w:val="16"/>
                </w:rPr>
                <w:t>452 a</w:t>
              </w:r>
            </w:smartTag>
            <w:r>
              <w:rPr>
                <w:rFonts w:ascii="Arial" w:hAnsi="Arial"/>
                <w:sz w:val="16"/>
                <w:szCs w:val="16"/>
              </w:rPr>
              <w:t xml:space="preserve"> 401 z.ř.s. 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d)zástup vyřizujícího soudce v agendě T, 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Tm, Nt, Ntm, pokud věc nesnese odkladu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e)vyřizování agendy protestace směnek</w:t>
            </w:r>
          </w:p>
          <w:p w:rsidR="00EF2C6B" w:rsidRPr="007A623B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7A623B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JUDr. Ivana</w:t>
            </w:r>
          </w:p>
          <w:p w:rsidR="00EF2C6B" w:rsidRPr="007A623B" w:rsidRDefault="005E217C" w:rsidP="00E45A83">
            <w:pPr>
              <w:pStyle w:val="Nadpis6"/>
              <w:framePr w:hSpace="141" w:wrap="notBeside" w:vAnchor="text" w:hAnchor="page" w:x="1623" w:y="-177"/>
            </w:pPr>
            <w:r>
              <w:t>Paloučková</w:t>
            </w:r>
          </w:p>
          <w:p w:rsidR="00EF2C6B" w:rsidRPr="007A623B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7A623B" w:rsidRDefault="005E217C" w:rsidP="00C61C4B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JUDr. Jan Montag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(C, EC, EVC, Nc,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protestace směnek)</w:t>
            </w:r>
          </w:p>
          <w:p w:rsidR="00EF2C6B" w:rsidRPr="007A623B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JUDr. Daniel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Levý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(CEPR)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7A623B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JUDr. Ivana</w:t>
            </w:r>
          </w:p>
          <w:p w:rsidR="00EF2C6B" w:rsidRPr="007A623B" w:rsidRDefault="005E217C" w:rsidP="00E45A83">
            <w:pPr>
              <w:pStyle w:val="Nadpis6"/>
              <w:framePr w:hSpace="141" w:wrap="notBeside" w:vAnchor="text" w:hAnchor="page" w:x="1623" w:y="-177"/>
            </w:pPr>
            <w:r>
              <w:t>Paloučková</w:t>
            </w:r>
          </w:p>
          <w:p w:rsidR="00EF2C6B" w:rsidRPr="007A623B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7A623B" w:rsidRDefault="005E217C" w:rsidP="00C61C4B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JUDr. Jan Montag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(C, EC, EVC, Nc,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protestace směnek)</w:t>
            </w:r>
          </w:p>
          <w:p w:rsidR="00EF2C6B" w:rsidRPr="007A623B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JUDr.Daniel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Levý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(CEPR)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7A623B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7A623B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seznam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níže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7A623B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b/>
              </w:rPr>
            </w:pPr>
          </w:p>
          <w:p w:rsidR="00EF2C6B" w:rsidRPr="007A623B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viz. samostatné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číslo senátu</w:t>
            </w:r>
          </w:p>
          <w:p w:rsidR="00EF2C6B" w:rsidRPr="007A623B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b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7A623B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8"/>
              </w:rPr>
            </w:pP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Miroslava Rohanová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Vedoucí kanceláře C, EC, EVC </w:t>
            </w:r>
            <w:r>
              <w:rPr>
                <w:rFonts w:ascii="Arial" w:hAnsi="Arial"/>
                <w:sz w:val="18"/>
              </w:rPr>
              <w:t>(soudci)</w:t>
            </w:r>
            <w:r>
              <w:rPr>
                <w:rFonts w:ascii="Arial" w:hAnsi="Arial"/>
                <w:b/>
                <w:sz w:val="18"/>
              </w:rPr>
              <w:t xml:space="preserve">,  Nc – různé (právní pomoc)                              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numPr>
                <w:ilvl w:val="0"/>
                <w:numId w:val="4"/>
              </w:num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vykonává práce vedoucí kanceláře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numPr>
                <w:ilvl w:val="0"/>
                <w:numId w:val="4"/>
              </w:num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vede rejstříky C, EC, EVC, Nc a ostatní pomůcky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numPr>
                <w:ilvl w:val="0"/>
                <w:numId w:val="4"/>
              </w:num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vede sběrný box agendy CEPR vyřizující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VSÚ Evy Hemmerové 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numPr>
                <w:ilvl w:val="0"/>
                <w:numId w:val="4"/>
              </w:num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  <w:szCs w:val="16"/>
              </w:rPr>
              <w:t>zastupuje Dagmar Bartošová, DiS.</w:t>
            </w:r>
          </w:p>
          <w:p w:rsidR="00EF2C6B" w:rsidRPr="007A623B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b/>
                <w:sz w:val="18"/>
              </w:rPr>
            </w:pPr>
          </w:p>
        </w:tc>
      </w:tr>
      <w:tr w:rsidR="00EF2C6B" w:rsidRPr="007A623B" w:rsidTr="00E45A83">
        <w:trPr>
          <w:trHeight w:val="313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  <w:sz w:val="72"/>
              </w:rPr>
            </w:pPr>
            <w:r>
              <w:rPr>
                <w:rFonts w:ascii="Arial" w:hAnsi="Arial"/>
                <w:b/>
                <w:sz w:val="72"/>
              </w:rPr>
              <w:t>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7A623B" w:rsidRDefault="005E217C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a) rozhodování ve věcech C, EC, EVC, Nc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včetně věcí s cizím prvkem</w:t>
            </w:r>
          </w:p>
          <w:p w:rsidR="00F234A3" w:rsidRPr="007A623B" w:rsidRDefault="005E217C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b) rozhodování o předběžných opatřeních dle § </w:t>
            </w:r>
            <w:smartTag w:uri="urn:schemas-microsoft-com:office:smarttags" w:element="metricconverter">
              <w:smartTagPr>
                <w:attr w:name="ProductID" w:val="452 a"/>
              </w:smartTagPr>
              <w:r>
                <w:rPr>
                  <w:rFonts w:ascii="Arial" w:hAnsi="Arial"/>
                  <w:sz w:val="16"/>
                  <w:szCs w:val="16"/>
                </w:rPr>
                <w:t>452 a</w:t>
              </w:r>
            </w:smartTag>
            <w:r>
              <w:rPr>
                <w:rFonts w:ascii="Arial" w:hAnsi="Arial"/>
                <w:sz w:val="16"/>
                <w:szCs w:val="16"/>
              </w:rPr>
              <w:t xml:space="preserve"> 401 z.ř.s. 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c)zástup vyřizujícího soudce v agendě T,  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Tm, Nt, Ntm, pokud věc nesnese odkladu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d)rozhodování věcí agendy L příslušejících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soudci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e) rozhodování ve věcech PaNc včetně </w:t>
            </w:r>
          </w:p>
          <w:p w:rsidR="008362A7" w:rsidRPr="007A623B" w:rsidRDefault="005E217C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věcí s cizím prvkem  </w:t>
            </w:r>
          </w:p>
          <w:p w:rsidR="008362A7" w:rsidRPr="007A623B" w:rsidRDefault="005E217C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f) rozhodování v řízeních podle § 2 písm.</w:t>
            </w:r>
          </w:p>
          <w:p w:rsidR="008362A7" w:rsidRPr="007A623B" w:rsidRDefault="005E217C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c), e), h), k), l), m), o) z.ř.s.</w:t>
            </w:r>
          </w:p>
          <w:p w:rsidR="00EF2C6B" w:rsidRPr="007A623B" w:rsidRDefault="005E217C" w:rsidP="008362A7">
            <w:pPr>
              <w:pStyle w:val="Odstavecseseznamem"/>
              <w:framePr w:hSpace="141" w:wrap="notBeside" w:vAnchor="text" w:hAnchor="page" w:x="1623" w:y="-177"/>
              <w:ind w:left="144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7A623B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7A623B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JUDr. Milena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Hrdličková</w:t>
            </w:r>
          </w:p>
          <w:p w:rsidR="00EF2C6B" w:rsidRPr="007A623B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7A623B" w:rsidRDefault="005E217C" w:rsidP="00CA7D74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JUDr. Ivana Paloučková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(C, EC, EVC, Nc)</w:t>
            </w:r>
          </w:p>
          <w:p w:rsidR="00EF2C6B" w:rsidRPr="007A623B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Mgr. R.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Círková a Mgr. E. Rožboudová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(PaNc, L)</w:t>
            </w:r>
          </w:p>
          <w:p w:rsidR="00EF2C6B" w:rsidRPr="007A623B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7A623B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7A623B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JUDr. Milena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Hrdličková</w:t>
            </w:r>
            <w:r>
              <w:rPr>
                <w:rFonts w:ascii="Arial" w:hAnsi="Arial"/>
              </w:rPr>
              <w:t xml:space="preserve"> </w:t>
            </w:r>
          </w:p>
          <w:p w:rsidR="00EF2C6B" w:rsidRPr="007A623B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7A623B" w:rsidRDefault="005E217C" w:rsidP="00CA7D74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JUDr. Ivana Paloučková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(C, EC, EVC, Nc)</w:t>
            </w:r>
          </w:p>
          <w:p w:rsidR="00EF2C6B" w:rsidRPr="007A623B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Mgr. R.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Círková a Mgr. E. Rožboudová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(PaNc, 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7A623B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7A623B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seznam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níže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7A623B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b/>
                <w:color w:val="000000" w:themeColor="text1"/>
              </w:rPr>
            </w:pPr>
          </w:p>
          <w:p w:rsidR="00EF2C6B" w:rsidRPr="007A623B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b/>
                <w:color w:val="000000" w:themeColor="text1"/>
              </w:rPr>
            </w:pP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viz. samostatné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číslo senátu</w:t>
            </w:r>
          </w:p>
          <w:p w:rsidR="00EF2C6B" w:rsidRPr="007A623B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b/>
                <w:color w:val="000000" w:themeColor="text1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2C6B" w:rsidRPr="007A623B" w:rsidRDefault="005E217C" w:rsidP="00E45A83">
            <w:pPr>
              <w:pStyle w:val="Nadpis8"/>
              <w:framePr w:hSpace="141" w:wrap="notBeside" w:vAnchor="text" w:hAnchor="page" w:x="1623" w:y="-177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Dagmar Bartošová, DiS.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b/>
                <w:color w:val="000000" w:themeColor="text1"/>
                <w:sz w:val="18"/>
              </w:rPr>
            </w:pPr>
            <w:r>
              <w:rPr>
                <w:rFonts w:ascii="Arial" w:hAnsi="Arial"/>
                <w:b/>
                <w:color w:val="000000" w:themeColor="text1"/>
                <w:sz w:val="18"/>
              </w:rPr>
              <w:t xml:space="preserve">Vedoucí kanceláře Cd, C, EC, EVC </w:t>
            </w:r>
            <w:r>
              <w:rPr>
                <w:rFonts w:ascii="Arial" w:hAnsi="Arial"/>
                <w:color w:val="000000" w:themeColor="text1"/>
                <w:sz w:val="18"/>
              </w:rPr>
              <w:t>(VSÚ</w:t>
            </w:r>
            <w:r>
              <w:rPr>
                <w:rFonts w:ascii="Arial" w:hAnsi="Arial"/>
                <w:b/>
                <w:color w:val="000000" w:themeColor="text1"/>
                <w:sz w:val="18"/>
              </w:rPr>
              <w:t>)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color w:val="000000" w:themeColor="text1"/>
                <w:sz w:val="18"/>
              </w:rPr>
              <w:t xml:space="preserve">- </w:t>
            </w:r>
            <w:r>
              <w:rPr>
                <w:rFonts w:ascii="Arial" w:hAnsi="Arial"/>
                <w:b/>
                <w:color w:val="000000" w:themeColor="text1"/>
                <w:sz w:val="18"/>
              </w:rPr>
              <w:t xml:space="preserve">     </w:t>
            </w:r>
            <w:r>
              <w:rPr>
                <w:rFonts w:ascii="Arial" w:hAnsi="Arial"/>
                <w:color w:val="000000" w:themeColor="text1"/>
                <w:sz w:val="16"/>
                <w:szCs w:val="16"/>
              </w:rPr>
              <w:t>vykonává práce vedoucí kanceláře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numPr>
                <w:ilvl w:val="0"/>
                <w:numId w:val="7"/>
              </w:numPr>
              <w:jc w:val="both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color w:val="000000" w:themeColor="text1"/>
                <w:sz w:val="16"/>
                <w:szCs w:val="16"/>
              </w:rPr>
              <w:t>vede rejstříky C, EC, EVC a ostatní pomůcky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numPr>
                <w:ilvl w:val="0"/>
                <w:numId w:val="7"/>
              </w:numPr>
              <w:jc w:val="both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color w:val="000000" w:themeColor="text1"/>
                <w:sz w:val="16"/>
                <w:szCs w:val="16"/>
              </w:rPr>
              <w:t xml:space="preserve">vede sběrný box agendy CEPR vyřizující VSÚ Ireny Červové 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numPr>
                <w:ilvl w:val="0"/>
                <w:numId w:val="7"/>
              </w:numPr>
              <w:jc w:val="both"/>
              <w:rPr>
                <w:rFonts w:ascii="Arial" w:hAnsi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color w:val="000000" w:themeColor="text1"/>
                <w:sz w:val="16"/>
                <w:szCs w:val="16"/>
              </w:rPr>
              <w:t>zastupuje Miroslava Rohanová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numPr>
                <w:ilvl w:val="0"/>
                <w:numId w:val="7"/>
              </w:numPr>
              <w:jc w:val="both"/>
              <w:rPr>
                <w:rFonts w:ascii="Arial" w:hAnsi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color w:val="000000" w:themeColor="text1"/>
                <w:sz w:val="16"/>
                <w:szCs w:val="16"/>
              </w:rPr>
              <w:t>zastupuje vedoucí kanceláře odd. D</w:t>
            </w:r>
          </w:p>
          <w:p w:rsidR="00EF2C6B" w:rsidRPr="007A623B" w:rsidRDefault="00EF2C6B" w:rsidP="00E45A83">
            <w:pPr>
              <w:pStyle w:val="Nadpis8"/>
              <w:framePr w:hSpace="141" w:wrap="notBeside" w:vAnchor="text" w:hAnchor="page" w:x="1623" w:y="-177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</w:p>
          <w:p w:rsidR="00EF2C6B" w:rsidRPr="007A623B" w:rsidRDefault="005E217C" w:rsidP="00E45A83">
            <w:pPr>
              <w:pStyle w:val="Zkladntext3"/>
              <w:framePr w:wrap="auto" w:vAnchor="text" w:hAnchor="page" w:x="1623" w:y="-177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zapisovatelky oddělení C:</w:t>
            </w:r>
          </w:p>
          <w:p w:rsidR="00EF2C6B" w:rsidRPr="007A623B" w:rsidRDefault="005E217C" w:rsidP="00E45A83">
            <w:pPr>
              <w:framePr w:wrap="auto" w:vAnchor="text" w:hAnchor="page" w:x="1623" w:y="-177"/>
              <w:jc w:val="both"/>
              <w:rPr>
                <w:rFonts w:ascii="Arial" w:hAnsi="Arial"/>
                <w:b/>
                <w:color w:val="000000" w:themeColor="text1"/>
                <w:sz w:val="18"/>
              </w:rPr>
            </w:pPr>
            <w:r>
              <w:rPr>
                <w:rFonts w:ascii="Arial" w:hAnsi="Arial"/>
                <w:b/>
                <w:color w:val="000000" w:themeColor="text1"/>
                <w:sz w:val="18"/>
              </w:rPr>
              <w:t>Eliška Štollová</w:t>
            </w:r>
          </w:p>
          <w:p w:rsidR="00EF2C6B" w:rsidRPr="007A623B" w:rsidRDefault="005E217C" w:rsidP="00E45A83">
            <w:pPr>
              <w:framePr w:wrap="auto" w:vAnchor="text" w:hAnchor="page" w:x="1623" w:y="-177"/>
              <w:jc w:val="both"/>
              <w:rPr>
                <w:rFonts w:ascii="Arial" w:hAnsi="Arial"/>
                <w:b/>
                <w:color w:val="000000" w:themeColor="text1"/>
                <w:sz w:val="18"/>
              </w:rPr>
            </w:pPr>
            <w:r>
              <w:rPr>
                <w:rFonts w:ascii="Arial" w:hAnsi="Arial"/>
                <w:b/>
                <w:color w:val="000000" w:themeColor="text1"/>
                <w:sz w:val="18"/>
              </w:rPr>
              <w:t>Hana Kourová</w:t>
            </w:r>
          </w:p>
          <w:p w:rsidR="00B354FB" w:rsidRPr="007A623B" w:rsidRDefault="005E217C" w:rsidP="00E45A83">
            <w:pPr>
              <w:framePr w:wrap="auto" w:vAnchor="text" w:hAnchor="page" w:x="1623" w:y="-177"/>
              <w:rPr>
                <w:rFonts w:ascii="Arial" w:hAnsi="Arial"/>
                <w:b/>
                <w:color w:val="000000" w:themeColor="text1"/>
                <w:sz w:val="18"/>
              </w:rPr>
            </w:pPr>
            <w:r>
              <w:rPr>
                <w:rFonts w:ascii="Arial" w:hAnsi="Arial"/>
                <w:b/>
                <w:color w:val="000000" w:themeColor="text1"/>
                <w:sz w:val="18"/>
              </w:rPr>
              <w:t>Eva Koritarová</w:t>
            </w:r>
          </w:p>
          <w:p w:rsidR="00527FBD" w:rsidRPr="007A623B" w:rsidRDefault="005E217C" w:rsidP="00E45A83">
            <w:pPr>
              <w:framePr w:wrap="auto" w:vAnchor="text" w:hAnchor="page" w:x="1623" w:y="-177"/>
              <w:rPr>
                <w:rFonts w:ascii="Arial" w:hAnsi="Arial"/>
                <w:b/>
                <w:color w:val="000000" w:themeColor="text1"/>
                <w:sz w:val="18"/>
              </w:rPr>
            </w:pPr>
            <w:r>
              <w:rPr>
                <w:rFonts w:ascii="Arial" w:hAnsi="Arial"/>
                <w:b/>
                <w:color w:val="000000" w:themeColor="text1"/>
                <w:sz w:val="18"/>
              </w:rPr>
              <w:t>Martina Valentinová</w:t>
            </w:r>
          </w:p>
          <w:p w:rsidR="003866D3" w:rsidRPr="007A623B" w:rsidRDefault="005E217C" w:rsidP="00E45A83">
            <w:pPr>
              <w:framePr w:wrap="auto" w:vAnchor="text" w:hAnchor="page" w:x="1623" w:y="-177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 w:themeColor="text1"/>
                <w:sz w:val="18"/>
              </w:rPr>
              <w:t>Mgr. Martina Dvořáková</w:t>
            </w:r>
          </w:p>
        </w:tc>
      </w:tr>
    </w:tbl>
    <w:p w:rsidR="00EF2C6B" w:rsidRPr="007A623B" w:rsidRDefault="00EF2C6B" w:rsidP="00EF2C6B"/>
    <w:tbl>
      <w:tblPr>
        <w:tblW w:w="144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060"/>
        <w:gridCol w:w="1715"/>
        <w:gridCol w:w="1715"/>
        <w:gridCol w:w="1105"/>
        <w:gridCol w:w="2125"/>
        <w:gridCol w:w="3600"/>
      </w:tblGrid>
      <w:tr w:rsidR="00EF2C6B" w:rsidRPr="007A623B" w:rsidTr="00E45A83">
        <w:trPr>
          <w:trHeight w:val="516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7A623B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7A623B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Soudn</w:t>
            </w:r>
            <w:r>
              <w:rPr>
                <w:rFonts w:ascii="Arial" w:hAnsi="Arial" w:hint="eastAsia"/>
                <w:b/>
              </w:rPr>
              <w:t>í</w:t>
            </w:r>
            <w:r>
              <w:rPr>
                <w:rFonts w:ascii="Arial" w:hAnsi="Arial"/>
                <w:b/>
              </w:rPr>
              <w:t xml:space="preserve"> odd.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Obor a vymezen</w:t>
            </w:r>
            <w:r>
              <w:rPr>
                <w:rFonts w:ascii="Arial" w:hAnsi="Arial" w:hint="eastAsia"/>
                <w:b/>
              </w:rPr>
              <w:t>í</w:t>
            </w:r>
            <w:r>
              <w:rPr>
                <w:rFonts w:ascii="Arial" w:hAnsi="Arial"/>
                <w:b/>
              </w:rPr>
              <w:t xml:space="preserve"> p</w:t>
            </w:r>
            <w:r>
              <w:rPr>
                <w:rFonts w:ascii="Arial" w:hAnsi="Arial" w:hint="eastAsia"/>
                <w:b/>
              </w:rPr>
              <w:t>ů</w:t>
            </w:r>
            <w:r>
              <w:rPr>
                <w:rFonts w:ascii="Arial" w:hAnsi="Arial"/>
                <w:b/>
              </w:rPr>
              <w:t>sobnosti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</w:t>
            </w:r>
            <w:r>
              <w:rPr>
                <w:rFonts w:ascii="Arial" w:hAnsi="Arial" w:hint="eastAsia"/>
                <w:b/>
              </w:rPr>
              <w:t>ř</w:t>
            </w:r>
            <w:r>
              <w:rPr>
                <w:rFonts w:ascii="Arial" w:hAnsi="Arial"/>
                <w:b/>
              </w:rPr>
              <w:t>edseda sen</w:t>
            </w:r>
            <w:r>
              <w:rPr>
                <w:rFonts w:ascii="Arial" w:hAnsi="Arial" w:hint="eastAsia"/>
                <w:b/>
              </w:rPr>
              <w:t>á</w:t>
            </w:r>
            <w:r>
              <w:rPr>
                <w:rFonts w:ascii="Arial" w:hAnsi="Arial"/>
                <w:b/>
              </w:rPr>
              <w:t>tu Z</w:t>
            </w:r>
            <w:r>
              <w:rPr>
                <w:rFonts w:ascii="Arial" w:hAnsi="Arial" w:hint="eastAsia"/>
                <w:b/>
              </w:rPr>
              <w:t>á</w:t>
            </w:r>
            <w:r>
              <w:rPr>
                <w:rFonts w:ascii="Arial" w:hAnsi="Arial"/>
                <w:b/>
              </w:rPr>
              <w:t>stup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Samosoudce Z</w:t>
            </w:r>
            <w:r>
              <w:rPr>
                <w:rFonts w:ascii="Arial" w:hAnsi="Arial" w:hint="eastAsia"/>
                <w:b/>
              </w:rPr>
              <w:t>á</w:t>
            </w:r>
            <w:r>
              <w:rPr>
                <w:rFonts w:ascii="Arial" w:hAnsi="Arial"/>
                <w:b/>
              </w:rPr>
              <w:t>stup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 w:hint="eastAsia"/>
                <w:b/>
              </w:rPr>
              <w:t>Č</w:t>
            </w:r>
            <w:r>
              <w:rPr>
                <w:rFonts w:ascii="Arial" w:hAnsi="Arial"/>
                <w:b/>
              </w:rPr>
              <w:t>l.sen</w:t>
            </w:r>
            <w:r>
              <w:rPr>
                <w:rFonts w:ascii="Arial" w:hAnsi="Arial" w:hint="eastAsia"/>
                <w:b/>
              </w:rPr>
              <w:t>á</w:t>
            </w:r>
            <w:r>
              <w:rPr>
                <w:rFonts w:ascii="Arial" w:hAnsi="Arial"/>
                <w:b/>
              </w:rPr>
              <w:t>tu- p</w:t>
            </w:r>
            <w:r>
              <w:rPr>
                <w:rFonts w:ascii="Arial" w:hAnsi="Arial" w:hint="eastAsia"/>
                <w:b/>
              </w:rPr>
              <w:t>ří</w:t>
            </w:r>
            <w:r>
              <w:rPr>
                <w:rFonts w:ascii="Arial" w:hAnsi="Arial"/>
                <w:b/>
              </w:rPr>
              <w:t>sed</w:t>
            </w:r>
            <w:r>
              <w:rPr>
                <w:rFonts w:ascii="Arial" w:hAnsi="Arial" w:hint="eastAsia"/>
                <w:b/>
              </w:rPr>
              <w:t>í</w:t>
            </w:r>
            <w:r>
              <w:rPr>
                <w:rFonts w:ascii="Arial" w:hAnsi="Arial"/>
                <w:b/>
              </w:rPr>
              <w:t>c</w:t>
            </w:r>
            <w:r>
              <w:rPr>
                <w:rFonts w:ascii="Arial" w:hAnsi="Arial" w:hint="eastAsia"/>
                <w:b/>
              </w:rPr>
              <w:t>í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Vy</w:t>
            </w:r>
            <w:r>
              <w:rPr>
                <w:rFonts w:ascii="Arial" w:hAnsi="Arial" w:hint="eastAsia"/>
                <w:b/>
              </w:rPr>
              <w:t>šší</w:t>
            </w:r>
            <w:r>
              <w:rPr>
                <w:rFonts w:ascii="Arial" w:hAnsi="Arial"/>
                <w:b/>
              </w:rPr>
              <w:t xml:space="preserve"> soudn</w:t>
            </w:r>
            <w:r>
              <w:rPr>
                <w:rFonts w:ascii="Arial" w:hAnsi="Arial" w:hint="eastAsia"/>
                <w:b/>
              </w:rPr>
              <w:t>í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 w:hint="eastAsia"/>
                <w:b/>
              </w:rPr>
              <w:t>úř</w:t>
            </w:r>
            <w:r>
              <w:rPr>
                <w:rFonts w:ascii="Arial" w:hAnsi="Arial"/>
                <w:b/>
              </w:rPr>
              <w:t>edn</w:t>
            </w:r>
            <w:r>
              <w:rPr>
                <w:rFonts w:ascii="Arial" w:hAnsi="Arial" w:hint="eastAsia"/>
                <w:b/>
              </w:rPr>
              <w:t>í</w:t>
            </w:r>
            <w:r>
              <w:rPr>
                <w:rFonts w:ascii="Arial" w:hAnsi="Arial"/>
                <w:b/>
              </w:rPr>
              <w:t>k, tajemn</w:t>
            </w:r>
            <w:r>
              <w:rPr>
                <w:rFonts w:ascii="Arial" w:hAnsi="Arial" w:hint="eastAsia"/>
                <w:b/>
              </w:rPr>
              <w:t>í</w:t>
            </w:r>
            <w:r>
              <w:rPr>
                <w:rFonts w:ascii="Arial" w:hAnsi="Arial"/>
                <w:b/>
              </w:rPr>
              <w:t>k - z</w:t>
            </w:r>
            <w:r>
              <w:rPr>
                <w:rFonts w:ascii="Arial" w:hAnsi="Arial" w:hint="eastAsia"/>
                <w:b/>
              </w:rPr>
              <w:t>á</w:t>
            </w:r>
            <w:r>
              <w:rPr>
                <w:rFonts w:ascii="Arial" w:hAnsi="Arial"/>
                <w:b/>
              </w:rPr>
              <w:t>stupce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Kancel</w:t>
            </w:r>
            <w:r>
              <w:rPr>
                <w:rFonts w:ascii="Arial" w:hAnsi="Arial" w:hint="eastAsia"/>
                <w:b/>
              </w:rPr>
              <w:t>ář</w:t>
            </w:r>
            <w:r>
              <w:rPr>
                <w:rFonts w:ascii="Arial" w:hAnsi="Arial"/>
                <w:b/>
              </w:rPr>
              <w:t xml:space="preserve"> – p</w:t>
            </w:r>
            <w:r>
              <w:rPr>
                <w:rFonts w:ascii="Arial" w:hAnsi="Arial" w:hint="eastAsia"/>
                <w:b/>
              </w:rPr>
              <w:t>ř</w:t>
            </w:r>
            <w:r>
              <w:rPr>
                <w:rFonts w:ascii="Arial" w:hAnsi="Arial"/>
                <w:b/>
              </w:rPr>
              <w:t>id</w:t>
            </w:r>
            <w:r>
              <w:rPr>
                <w:rFonts w:ascii="Arial" w:hAnsi="Arial" w:hint="eastAsia"/>
                <w:b/>
              </w:rPr>
              <w:t>ě</w:t>
            </w:r>
            <w:r>
              <w:rPr>
                <w:rFonts w:ascii="Arial" w:hAnsi="Arial"/>
                <w:b/>
              </w:rPr>
              <w:t>len</w:t>
            </w:r>
            <w:r>
              <w:rPr>
                <w:rFonts w:ascii="Arial" w:hAnsi="Arial" w:hint="eastAsia"/>
                <w:b/>
              </w:rPr>
              <w:t>í</w:t>
            </w:r>
            <w:r>
              <w:rPr>
                <w:rFonts w:ascii="Arial" w:hAnsi="Arial"/>
                <w:b/>
              </w:rPr>
              <w:t xml:space="preserve"> pracovn</w:t>
            </w:r>
            <w:r>
              <w:rPr>
                <w:rFonts w:ascii="Arial" w:hAnsi="Arial" w:hint="eastAsia"/>
                <w:b/>
              </w:rPr>
              <w:t>í</w:t>
            </w:r>
            <w:r>
              <w:rPr>
                <w:rFonts w:ascii="Arial" w:hAnsi="Arial"/>
                <w:b/>
              </w:rPr>
              <w:t>ci</w:t>
            </w:r>
          </w:p>
        </w:tc>
      </w:tr>
      <w:tr w:rsidR="00EF2C6B" w:rsidRPr="007A623B" w:rsidTr="00E45A83">
        <w:trPr>
          <w:trHeight w:val="27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  <w:sz w:val="72"/>
              </w:rPr>
            </w:pPr>
            <w:r>
              <w:rPr>
                <w:rFonts w:ascii="Arial" w:hAnsi="Arial"/>
                <w:b/>
                <w:sz w:val="72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7A623B" w:rsidRDefault="00EF2C6B" w:rsidP="00E45A83">
            <w:pPr>
              <w:framePr w:hSpace="141" w:wrap="notBeside" w:vAnchor="text" w:hAnchor="page" w:x="1623" w:y="-177"/>
              <w:rPr>
                <w:rFonts w:ascii="Arial" w:hAnsi="Arial"/>
                <w:sz w:val="16"/>
                <w:szCs w:val="16"/>
              </w:rPr>
            </w:pPr>
          </w:p>
          <w:p w:rsidR="00EF2C6B" w:rsidRPr="007A623B" w:rsidRDefault="005E217C" w:rsidP="00E45A83">
            <w:pPr>
              <w:framePr w:hSpace="141" w:wrap="notBeside" w:vAnchor="text" w:hAnchor="page" w:x="1623" w:y="-17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a) rozhodování ve věcech C, EC, EVC, Nc 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včetně věcí s cizím prvkem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b) rozhodování ve věcech  prodeje zástavy c) rozhodování o předběžných  opatřeních dle § </w:t>
            </w:r>
            <w:smartTag w:uri="urn:schemas-microsoft-com:office:smarttags" w:element="metricconverter">
              <w:smartTagPr>
                <w:attr w:name="ProductID" w:val="452 a"/>
              </w:smartTagPr>
              <w:r>
                <w:rPr>
                  <w:rFonts w:ascii="Arial" w:hAnsi="Arial"/>
                  <w:sz w:val="16"/>
                  <w:szCs w:val="16"/>
                </w:rPr>
                <w:t>452 a</w:t>
              </w:r>
            </w:smartTag>
            <w:r>
              <w:rPr>
                <w:rFonts w:ascii="Arial" w:hAnsi="Arial"/>
                <w:sz w:val="16"/>
                <w:szCs w:val="16"/>
              </w:rPr>
              <w:t xml:space="preserve"> 401 z.ř.s.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d)zástup vyřizujícího soudce v agendě  T,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Tm, Nt, Ntm,pokud věc nesnese odkladu 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e) rozhodování  o  předběž. opatřeních 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podle § 76 o.s.ř. v agendě Nc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f) rozhodování ve věcech PaNc včetně 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věcí s cizím prvkem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g) dohled ve věcech Nc – různé</w:t>
            </w:r>
          </w:p>
          <w:p w:rsidR="00EF2C6B" w:rsidRPr="007A623B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7A623B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7A623B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7A623B" w:rsidRDefault="005E217C" w:rsidP="00E45A83">
            <w:pPr>
              <w:pStyle w:val="Nadpis6"/>
              <w:framePr w:hSpace="141" w:wrap="notBeside" w:vAnchor="text" w:hAnchor="page" w:x="1623" w:y="-177"/>
            </w:pPr>
            <w:r>
              <w:t>JUDr. Daniel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Levý</w:t>
            </w:r>
          </w:p>
          <w:p w:rsidR="00EF2C6B" w:rsidRPr="007A623B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7A623B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Mgr. František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Strouha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(C, EC, EVC, Nc)</w:t>
            </w:r>
          </w:p>
          <w:p w:rsidR="00EF2C6B" w:rsidRPr="007A623B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Mgr. R.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Círková a Mgr. E. Rožboudová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(PaNc)</w:t>
            </w:r>
          </w:p>
          <w:p w:rsidR="00EF2C6B" w:rsidRPr="007A623B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7A623B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7A623B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7A623B" w:rsidRDefault="005E217C" w:rsidP="00E45A83">
            <w:pPr>
              <w:pStyle w:val="Nadpis6"/>
              <w:framePr w:hSpace="141" w:wrap="notBeside" w:vAnchor="text" w:hAnchor="page" w:x="1623" w:y="-177"/>
            </w:pPr>
            <w:r>
              <w:t>JUDr. Daniel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Levý</w:t>
            </w:r>
          </w:p>
          <w:p w:rsidR="00EF2C6B" w:rsidRPr="007A623B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7A623B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Mgr. František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Strouha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(C, EC, EVC, Nc)</w:t>
            </w:r>
          </w:p>
          <w:p w:rsidR="00EF2C6B" w:rsidRPr="007A623B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Mgr. R.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Círková a Mgr. E. Rožboudová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(PaNc)</w:t>
            </w:r>
          </w:p>
          <w:p w:rsidR="00EF2C6B" w:rsidRPr="007A623B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7A623B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7A623B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seznam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níže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7A623B" w:rsidRDefault="005E217C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:rsidR="00EF2C6B" w:rsidRPr="007A623B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viz. samostatné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číslo senátu</w:t>
            </w:r>
          </w:p>
          <w:p w:rsidR="00EF2C6B" w:rsidRPr="007A623B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D3D27" w:rsidRPr="007A623B" w:rsidRDefault="004D3D27" w:rsidP="004D3D27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8"/>
                <w:szCs w:val="18"/>
              </w:rPr>
            </w:pPr>
          </w:p>
          <w:p w:rsidR="00011E69" w:rsidRPr="007A623B" w:rsidRDefault="00011E69" w:rsidP="00011E69">
            <w:pPr>
              <w:pStyle w:val="Odstavecseseznamem"/>
              <w:framePr w:hSpace="141" w:wrap="notBeside" w:vAnchor="text" w:hAnchor="page" w:x="1623" w:y="-177"/>
              <w:ind w:left="360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EF2C6B" w:rsidRPr="007A623B" w:rsidTr="00E45A83">
        <w:trPr>
          <w:trHeight w:val="276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  <w:sz w:val="72"/>
              </w:rPr>
            </w:pPr>
            <w:r>
              <w:rPr>
                <w:rFonts w:ascii="Arial" w:hAnsi="Arial"/>
                <w:b/>
                <w:sz w:val="72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7A623B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a) rozhodování ve věcech P a Nc včetně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věcí s cizím prvkem 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b)</w:t>
            </w:r>
            <w:r>
              <w:rPr>
                <w:rFonts w:ascii="Arial" w:hAnsi="Arial"/>
                <w:sz w:val="16"/>
              </w:rPr>
              <w:t xml:space="preserve"> rozhodování podle zákona č. 218/2003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    Sb., hlava III – agenda Rod</w:t>
            </w:r>
          </w:p>
          <w:p w:rsidR="00F234A3" w:rsidRPr="007A623B" w:rsidRDefault="005E217C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c) rozhodování o předběžných opatřeních dle § </w:t>
            </w:r>
            <w:smartTag w:uri="urn:schemas-microsoft-com:office:smarttags" w:element="metricconverter">
              <w:smartTagPr>
                <w:attr w:name="ProductID" w:val="452 a"/>
              </w:smartTagPr>
              <w:r>
                <w:rPr>
                  <w:rFonts w:ascii="Arial" w:hAnsi="Arial"/>
                  <w:sz w:val="16"/>
                  <w:szCs w:val="16"/>
                </w:rPr>
                <w:t>452 a</w:t>
              </w:r>
            </w:smartTag>
            <w:r>
              <w:rPr>
                <w:rFonts w:ascii="Arial" w:hAnsi="Arial"/>
                <w:sz w:val="16"/>
                <w:szCs w:val="16"/>
              </w:rPr>
              <w:t xml:space="preserve"> 401 z.ř.s. 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d)zástup vyřizujícího soudce v agendě T,  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Tm, Nt, Ntm,pokud věc nesnese odkladu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7A623B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7A623B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Mgr. Radka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Círková</w:t>
            </w:r>
          </w:p>
          <w:p w:rsidR="00EF2C6B" w:rsidRPr="007A623B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Mgr. Eva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Rožboudová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(PaNc, Rod)</w:t>
            </w:r>
          </w:p>
          <w:p w:rsidR="00EF2C6B" w:rsidRPr="007A623B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JUDr. Milena Hrdličková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(PaNc)</w:t>
            </w:r>
          </w:p>
          <w:p w:rsidR="00EF2C6B" w:rsidRPr="007A623B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7A623B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7A623B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Mgr. Radka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Círková</w:t>
            </w:r>
          </w:p>
          <w:p w:rsidR="00EF2C6B" w:rsidRPr="007A623B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Mgr. Eva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Rožboudová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(PaNc, Rod)</w:t>
            </w:r>
          </w:p>
          <w:p w:rsidR="00EF2C6B" w:rsidRPr="007A623B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JUDr. Milena Hrdličková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(PaNc)</w:t>
            </w:r>
          </w:p>
          <w:p w:rsidR="00EF2C6B" w:rsidRPr="007A623B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7A623B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7A623B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seznam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níže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7A623B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7A623B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viz. samostatné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číslo senátu</w:t>
            </w:r>
          </w:p>
          <w:p w:rsidR="00EF2C6B" w:rsidRPr="007A623B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7A623B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</w:tc>
      </w:tr>
      <w:tr w:rsidR="00EF2C6B" w:rsidRPr="007A623B" w:rsidTr="00E45A83">
        <w:trPr>
          <w:trHeight w:val="4488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2C6B" w:rsidRPr="007A623B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  <w:sz w:val="72"/>
              </w:rPr>
            </w:pPr>
          </w:p>
          <w:p w:rsidR="00EF2C6B" w:rsidRPr="007A623B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  <w:sz w:val="72"/>
              </w:rPr>
            </w:pP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  <w:sz w:val="72"/>
              </w:rPr>
            </w:pPr>
            <w:r>
              <w:rPr>
                <w:rFonts w:ascii="Arial" w:hAnsi="Arial"/>
                <w:b/>
                <w:sz w:val="72"/>
              </w:rPr>
              <w:t>9</w:t>
            </w:r>
          </w:p>
          <w:p w:rsidR="00EF2C6B" w:rsidRPr="007A623B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  <w:sz w:val="72"/>
              </w:rPr>
            </w:pPr>
          </w:p>
          <w:p w:rsidR="00EF2C6B" w:rsidRPr="007A623B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  <w:sz w:val="72"/>
              </w:rPr>
            </w:pPr>
          </w:p>
          <w:p w:rsidR="00EF2C6B" w:rsidRPr="007A623B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  <w:sz w:val="7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7A623B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a) rozhodování ve věcech C, EC, EVC, Nc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včetně věcí s cizím prvkem 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b) rozhodování ve věcech prodeje zástavy</w:t>
            </w:r>
          </w:p>
          <w:p w:rsidR="00F234A3" w:rsidRPr="007A623B" w:rsidRDefault="005E217C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c) rozhodování o předběžných opatřeních dle § </w:t>
            </w:r>
            <w:smartTag w:uri="urn:schemas-microsoft-com:office:smarttags" w:element="metricconverter">
              <w:smartTagPr>
                <w:attr w:name="ProductID" w:val="452 a"/>
              </w:smartTagPr>
              <w:r>
                <w:rPr>
                  <w:rFonts w:ascii="Arial" w:hAnsi="Arial"/>
                  <w:sz w:val="16"/>
                  <w:szCs w:val="16"/>
                </w:rPr>
                <w:t>452 a</w:t>
              </w:r>
            </w:smartTag>
            <w:r>
              <w:rPr>
                <w:rFonts w:ascii="Arial" w:hAnsi="Arial"/>
                <w:sz w:val="16"/>
                <w:szCs w:val="16"/>
              </w:rPr>
              <w:t xml:space="preserve"> 401 z.ř.s. 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d)zástup vyřizujícího soudce v agendě T,  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Tm, Nt, Ntm,pokud věc nesnese odkladu 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e) rozhodování ve věcech D, které  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nepřísluší VSÚ + dohled agendy D, Sd, 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Kú</w:t>
            </w:r>
            <w:proofErr w:type="spellEnd"/>
            <w:r w:rsidR="00432683">
              <w:rPr>
                <w:rFonts w:ascii="Arial" w:hAnsi="Arial"/>
                <w:sz w:val="16"/>
                <w:szCs w:val="16"/>
              </w:rPr>
              <w:t>, přístup do kovové skříně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f) vyřizování agendy Cd – věci s cizím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prvkem 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g)  rozhodování ve věcech PaNc včetně</w:t>
            </w:r>
          </w:p>
          <w:p w:rsidR="008362A7" w:rsidRPr="007A623B" w:rsidRDefault="005E217C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věcí  s cizím prvkem</w:t>
            </w:r>
          </w:p>
          <w:p w:rsidR="008362A7" w:rsidRPr="007A623B" w:rsidRDefault="005E217C" w:rsidP="008362A7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h)  rozhodování v řízeních podle § 2 písm.</w:t>
            </w:r>
          </w:p>
          <w:p w:rsidR="008362A7" w:rsidRPr="007A623B" w:rsidRDefault="005E217C" w:rsidP="008362A7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c), e), h), k), l), m), o) z.ř.s.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7A623B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7A623B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7A623B" w:rsidRDefault="005E217C" w:rsidP="00E45A83">
            <w:pPr>
              <w:pStyle w:val="Nadpis6"/>
              <w:framePr w:hSpace="141" w:wrap="notBeside" w:vAnchor="text" w:hAnchor="page" w:x="1623" w:y="-177"/>
            </w:pPr>
            <w:r>
              <w:t>Mgr. František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Strouha</w:t>
            </w:r>
          </w:p>
          <w:p w:rsidR="00EF2C6B" w:rsidRPr="007A623B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7A623B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7A623B" w:rsidRDefault="005E217C" w:rsidP="00CA7D74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JUDr. Milena Hrdličková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(C, EC, EVC, Nc)</w:t>
            </w:r>
          </w:p>
          <w:p w:rsidR="00EF2C6B" w:rsidRPr="007A623B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7A623B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JUDr. Daniel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Levý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(PaNc, D, Sd, Cd)</w:t>
            </w:r>
          </w:p>
          <w:p w:rsidR="00EF2C6B" w:rsidRPr="007A623B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7A623B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7A623B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7A623B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7A623B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Mgr. František Strouha</w:t>
            </w:r>
          </w:p>
          <w:p w:rsidR="00EF2C6B" w:rsidRPr="007A623B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7A623B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7A623B" w:rsidRDefault="005E217C" w:rsidP="00CA7D74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JUDr. Milena Hrdličková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(C, EC, EVC, Nc)</w:t>
            </w:r>
          </w:p>
          <w:p w:rsidR="00EF2C6B" w:rsidRPr="007A623B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7A623B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JUDr. Daniel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Levý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(PaNc, D, Sd, Cd)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7A623B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7A623B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seznam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níže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7A623B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7A623B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7A623B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viz. samostatné</w:t>
            </w:r>
          </w:p>
          <w:p w:rsidR="00EF2C6B" w:rsidRPr="007A623B" w:rsidRDefault="005E217C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číslo senátu</w:t>
            </w:r>
          </w:p>
          <w:p w:rsidR="00EF2C6B" w:rsidRPr="007A623B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2C6B" w:rsidRPr="007A623B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</w:tc>
      </w:tr>
    </w:tbl>
    <w:p w:rsidR="00EF2C6B" w:rsidRPr="007A623B" w:rsidRDefault="00EF2C6B" w:rsidP="00EF2C6B">
      <w:pPr>
        <w:rPr>
          <w:vanish/>
        </w:rPr>
      </w:pPr>
    </w:p>
    <w:tbl>
      <w:tblPr>
        <w:tblW w:w="14400" w:type="dxa"/>
        <w:tblInd w:w="1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060"/>
        <w:gridCol w:w="1705"/>
        <w:gridCol w:w="1715"/>
        <w:gridCol w:w="1105"/>
        <w:gridCol w:w="2135"/>
        <w:gridCol w:w="3600"/>
      </w:tblGrid>
      <w:tr w:rsidR="00EF2C6B" w:rsidRPr="007A623B" w:rsidTr="00E45A83">
        <w:trPr>
          <w:trHeight w:val="629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7A623B" w:rsidRDefault="005E217C" w:rsidP="00E45A8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Soudn</w:t>
            </w:r>
            <w:r>
              <w:rPr>
                <w:rFonts w:ascii="Arial" w:hAnsi="Arial" w:hint="eastAsia"/>
                <w:b/>
              </w:rPr>
              <w:t>í</w:t>
            </w:r>
            <w:r>
              <w:rPr>
                <w:rFonts w:ascii="Arial" w:hAnsi="Arial"/>
                <w:b/>
              </w:rPr>
              <w:t xml:space="preserve"> odd.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7A623B" w:rsidRDefault="005E217C" w:rsidP="00E45A8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Obor a vymezen</w:t>
            </w:r>
            <w:r>
              <w:rPr>
                <w:rFonts w:ascii="Arial" w:hAnsi="Arial" w:hint="eastAsia"/>
                <w:b/>
              </w:rPr>
              <w:t>í</w:t>
            </w:r>
            <w:r>
              <w:rPr>
                <w:rFonts w:ascii="Arial" w:hAnsi="Arial"/>
                <w:b/>
              </w:rPr>
              <w:t xml:space="preserve"> p</w:t>
            </w:r>
            <w:r>
              <w:rPr>
                <w:rFonts w:ascii="Arial" w:hAnsi="Arial" w:hint="eastAsia"/>
                <w:b/>
              </w:rPr>
              <w:t>ů</w:t>
            </w:r>
            <w:r>
              <w:rPr>
                <w:rFonts w:ascii="Arial" w:hAnsi="Arial"/>
                <w:b/>
              </w:rPr>
              <w:t>sobnosti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7A623B" w:rsidRDefault="005E217C" w:rsidP="00E45A8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</w:t>
            </w:r>
            <w:r>
              <w:rPr>
                <w:rFonts w:ascii="Arial" w:hAnsi="Arial" w:hint="eastAsia"/>
                <w:b/>
              </w:rPr>
              <w:t>ř</w:t>
            </w:r>
            <w:r>
              <w:rPr>
                <w:rFonts w:ascii="Arial" w:hAnsi="Arial"/>
                <w:b/>
              </w:rPr>
              <w:t>edseda sen</w:t>
            </w:r>
            <w:r>
              <w:rPr>
                <w:rFonts w:ascii="Arial" w:hAnsi="Arial" w:hint="eastAsia"/>
                <w:b/>
              </w:rPr>
              <w:t>á</w:t>
            </w:r>
            <w:r>
              <w:rPr>
                <w:rFonts w:ascii="Arial" w:hAnsi="Arial"/>
                <w:b/>
              </w:rPr>
              <w:t>tu Z</w:t>
            </w:r>
            <w:r>
              <w:rPr>
                <w:rFonts w:ascii="Arial" w:hAnsi="Arial" w:hint="eastAsia"/>
                <w:b/>
              </w:rPr>
              <w:t>á</w:t>
            </w:r>
            <w:r>
              <w:rPr>
                <w:rFonts w:ascii="Arial" w:hAnsi="Arial"/>
                <w:b/>
              </w:rPr>
              <w:t>stup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7A623B" w:rsidRDefault="005E217C" w:rsidP="00E45A8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Samosoudce Z</w:t>
            </w:r>
            <w:r>
              <w:rPr>
                <w:rFonts w:ascii="Arial" w:hAnsi="Arial" w:hint="eastAsia"/>
                <w:b/>
              </w:rPr>
              <w:t>á</w:t>
            </w:r>
            <w:r>
              <w:rPr>
                <w:rFonts w:ascii="Arial" w:hAnsi="Arial"/>
                <w:b/>
              </w:rPr>
              <w:t>stup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7A623B" w:rsidRDefault="005E217C" w:rsidP="00E45A8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 w:hint="eastAsia"/>
                <w:b/>
              </w:rPr>
              <w:t>Č</w:t>
            </w:r>
            <w:r>
              <w:rPr>
                <w:rFonts w:ascii="Arial" w:hAnsi="Arial"/>
                <w:b/>
              </w:rPr>
              <w:t>l.sen</w:t>
            </w:r>
            <w:r>
              <w:rPr>
                <w:rFonts w:ascii="Arial" w:hAnsi="Arial" w:hint="eastAsia"/>
                <w:b/>
              </w:rPr>
              <w:t>á</w:t>
            </w:r>
            <w:r>
              <w:rPr>
                <w:rFonts w:ascii="Arial" w:hAnsi="Arial"/>
                <w:b/>
              </w:rPr>
              <w:t>tu- p</w:t>
            </w:r>
            <w:r>
              <w:rPr>
                <w:rFonts w:ascii="Arial" w:hAnsi="Arial" w:hint="eastAsia"/>
                <w:b/>
              </w:rPr>
              <w:t>ří</w:t>
            </w:r>
            <w:r>
              <w:rPr>
                <w:rFonts w:ascii="Arial" w:hAnsi="Arial"/>
                <w:b/>
              </w:rPr>
              <w:t>sed</w:t>
            </w:r>
            <w:r>
              <w:rPr>
                <w:rFonts w:ascii="Arial" w:hAnsi="Arial" w:hint="eastAsia"/>
                <w:b/>
              </w:rPr>
              <w:t>í</w:t>
            </w:r>
            <w:r>
              <w:rPr>
                <w:rFonts w:ascii="Arial" w:hAnsi="Arial"/>
                <w:b/>
              </w:rPr>
              <w:t>c</w:t>
            </w:r>
            <w:r>
              <w:rPr>
                <w:rFonts w:ascii="Arial" w:hAnsi="Arial" w:hint="eastAsia"/>
                <w:b/>
              </w:rPr>
              <w:t>í</w:t>
            </w:r>
          </w:p>
        </w:tc>
        <w:tc>
          <w:tcPr>
            <w:tcW w:w="2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7A623B" w:rsidRDefault="005E217C" w:rsidP="00E45A8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Vy</w:t>
            </w:r>
            <w:r>
              <w:rPr>
                <w:rFonts w:ascii="Arial" w:hAnsi="Arial" w:hint="eastAsia"/>
                <w:b/>
              </w:rPr>
              <w:t>šší</w:t>
            </w:r>
            <w:r>
              <w:rPr>
                <w:rFonts w:ascii="Arial" w:hAnsi="Arial"/>
                <w:b/>
              </w:rPr>
              <w:t xml:space="preserve"> soudn</w:t>
            </w:r>
            <w:r>
              <w:rPr>
                <w:rFonts w:ascii="Arial" w:hAnsi="Arial" w:hint="eastAsia"/>
                <w:b/>
              </w:rPr>
              <w:t>í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 w:hint="eastAsia"/>
                <w:b/>
              </w:rPr>
              <w:t>úř</w:t>
            </w:r>
            <w:r>
              <w:rPr>
                <w:rFonts w:ascii="Arial" w:hAnsi="Arial"/>
                <w:b/>
              </w:rPr>
              <w:t>edn</w:t>
            </w:r>
            <w:r>
              <w:rPr>
                <w:rFonts w:ascii="Arial" w:hAnsi="Arial" w:hint="eastAsia"/>
                <w:b/>
              </w:rPr>
              <w:t>í</w:t>
            </w:r>
            <w:r>
              <w:rPr>
                <w:rFonts w:ascii="Arial" w:hAnsi="Arial"/>
                <w:b/>
              </w:rPr>
              <w:t>k, tajemn</w:t>
            </w:r>
            <w:r>
              <w:rPr>
                <w:rFonts w:ascii="Arial" w:hAnsi="Arial" w:hint="eastAsia"/>
                <w:b/>
              </w:rPr>
              <w:t>í</w:t>
            </w:r>
            <w:r>
              <w:rPr>
                <w:rFonts w:ascii="Arial" w:hAnsi="Arial"/>
                <w:b/>
              </w:rPr>
              <w:t>k – z</w:t>
            </w:r>
            <w:r>
              <w:rPr>
                <w:rFonts w:ascii="Arial" w:hAnsi="Arial" w:hint="eastAsia"/>
                <w:b/>
              </w:rPr>
              <w:t>á</w:t>
            </w:r>
            <w:r>
              <w:rPr>
                <w:rFonts w:ascii="Arial" w:hAnsi="Arial"/>
                <w:b/>
              </w:rPr>
              <w:t>stupce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F2C6B" w:rsidRPr="007A623B" w:rsidRDefault="005E217C" w:rsidP="00E45A8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Kancel</w:t>
            </w:r>
            <w:r>
              <w:rPr>
                <w:rFonts w:ascii="Arial" w:hAnsi="Arial" w:hint="eastAsia"/>
                <w:b/>
              </w:rPr>
              <w:t>ář</w:t>
            </w:r>
            <w:r>
              <w:rPr>
                <w:rFonts w:ascii="Arial" w:hAnsi="Arial"/>
                <w:b/>
              </w:rPr>
              <w:t xml:space="preserve"> – p</w:t>
            </w:r>
            <w:r>
              <w:rPr>
                <w:rFonts w:ascii="Arial" w:hAnsi="Arial" w:hint="eastAsia"/>
                <w:b/>
              </w:rPr>
              <w:t>ř</w:t>
            </w:r>
            <w:r>
              <w:rPr>
                <w:rFonts w:ascii="Arial" w:hAnsi="Arial"/>
                <w:b/>
              </w:rPr>
              <w:t>id</w:t>
            </w:r>
            <w:r>
              <w:rPr>
                <w:rFonts w:ascii="Arial" w:hAnsi="Arial" w:hint="eastAsia"/>
                <w:b/>
              </w:rPr>
              <w:t>ě</w:t>
            </w:r>
            <w:r>
              <w:rPr>
                <w:rFonts w:ascii="Arial" w:hAnsi="Arial"/>
                <w:b/>
              </w:rPr>
              <w:t>len</w:t>
            </w:r>
            <w:r>
              <w:rPr>
                <w:rFonts w:ascii="Arial" w:hAnsi="Arial" w:hint="eastAsia"/>
                <w:b/>
              </w:rPr>
              <w:t>í</w:t>
            </w:r>
            <w:r>
              <w:rPr>
                <w:rFonts w:ascii="Arial" w:hAnsi="Arial"/>
                <w:b/>
              </w:rPr>
              <w:t xml:space="preserve"> pracovn</w:t>
            </w:r>
            <w:r>
              <w:rPr>
                <w:rFonts w:ascii="Arial" w:hAnsi="Arial" w:hint="eastAsia"/>
                <w:b/>
              </w:rPr>
              <w:t>í</w:t>
            </w:r>
            <w:r>
              <w:rPr>
                <w:rFonts w:ascii="Arial" w:hAnsi="Arial"/>
                <w:b/>
              </w:rPr>
              <w:t>ci</w:t>
            </w:r>
          </w:p>
        </w:tc>
      </w:tr>
      <w:tr w:rsidR="00EF2C6B" w:rsidRPr="007A623B" w:rsidTr="00E45A83">
        <w:trPr>
          <w:trHeight w:val="353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7A623B" w:rsidRDefault="005E217C" w:rsidP="00E45A83">
            <w:pPr>
              <w:jc w:val="center"/>
              <w:rPr>
                <w:rFonts w:ascii="Arial" w:hAnsi="Arial"/>
                <w:b/>
                <w:sz w:val="72"/>
              </w:rPr>
            </w:pPr>
            <w:r>
              <w:rPr>
                <w:rFonts w:ascii="Arial" w:hAnsi="Arial"/>
                <w:b/>
                <w:sz w:val="72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FB" w:rsidRPr="007A623B" w:rsidRDefault="009E18FB" w:rsidP="009E18FB">
            <w:pPr>
              <w:jc w:val="both"/>
              <w:rPr>
                <w:rFonts w:ascii="Arial" w:hAnsi="Arial"/>
                <w:b/>
                <w:sz w:val="16"/>
              </w:rPr>
            </w:pPr>
          </w:p>
          <w:p w:rsidR="008F5EAE" w:rsidRPr="007A623B" w:rsidRDefault="005E217C" w:rsidP="008F5EAE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</w:rPr>
              <w:t>) vydává rozhodnutí a činí úkony</w:t>
            </w:r>
          </w:p>
          <w:p w:rsidR="008F5EAE" w:rsidRPr="007A623B" w:rsidRDefault="005E217C" w:rsidP="008F5EAE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v rozsahu dle § 11 – 14 zákona č. </w:t>
            </w:r>
          </w:p>
          <w:p w:rsidR="008F5EAE" w:rsidRPr="007A623B" w:rsidRDefault="005E217C" w:rsidP="008F5EAE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121/2008 Sb., a to bez pověření nebo</w:t>
            </w:r>
          </w:p>
          <w:p w:rsidR="008F5EAE" w:rsidRPr="007A623B" w:rsidRDefault="005E217C" w:rsidP="008F5EAE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na základě pověření kteréhokoli</w:t>
            </w:r>
          </w:p>
          <w:p w:rsidR="008F5EAE" w:rsidRPr="007A623B" w:rsidRDefault="005E217C" w:rsidP="008F5EAE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předsedy senátu</w:t>
            </w:r>
          </w:p>
          <w:p w:rsidR="008F5EAE" w:rsidRPr="007A623B" w:rsidRDefault="005E217C" w:rsidP="008F5EAE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b) vyřizuje porozsudkovou agendu T a Tm</w:t>
            </w:r>
          </w:p>
          <w:p w:rsidR="008F5EAE" w:rsidRPr="007A623B" w:rsidRDefault="005E217C" w:rsidP="008F5EAE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c) vykonává dohled nad kanceláří</w:t>
            </w:r>
          </w:p>
          <w:p w:rsidR="008F5EAE" w:rsidRPr="007A623B" w:rsidRDefault="005E217C" w:rsidP="008F5EAE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T a Tm                      </w:t>
            </w:r>
          </w:p>
          <w:p w:rsidR="008F5EAE" w:rsidRPr="007A623B" w:rsidRDefault="005E217C" w:rsidP="008F5EAE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d) vyřizuje agendu Td kromě věcí s cizím</w:t>
            </w:r>
          </w:p>
          <w:p w:rsidR="008F5EAE" w:rsidRPr="007A623B" w:rsidRDefault="005E217C" w:rsidP="008F5EAE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prvkem</w:t>
            </w:r>
          </w:p>
          <w:p w:rsidR="008F5EAE" w:rsidRPr="007A623B" w:rsidRDefault="005E217C" w:rsidP="008F5EAE">
            <w:pPr>
              <w:jc w:val="both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>e)  provádí statistiku T, T,</w:t>
            </w:r>
          </w:p>
          <w:p w:rsidR="00EF2C6B" w:rsidRPr="007A623B" w:rsidRDefault="005E217C" w:rsidP="008F5EAE">
            <w:pPr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>f)   vede rejstřík ZRT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7A623B" w:rsidRDefault="00EF2C6B" w:rsidP="00E45A83">
            <w:pPr>
              <w:pStyle w:val="Nadpis6"/>
            </w:pPr>
          </w:p>
          <w:p w:rsidR="00EF2C6B" w:rsidRPr="007A623B" w:rsidRDefault="00EF2C6B" w:rsidP="00E45A83">
            <w:pPr>
              <w:pStyle w:val="Nadpis6"/>
            </w:pPr>
          </w:p>
          <w:p w:rsidR="00EF2C6B" w:rsidRPr="007A623B" w:rsidRDefault="00EF2C6B" w:rsidP="00E45A83">
            <w:pPr>
              <w:pStyle w:val="Nadpis6"/>
            </w:pPr>
          </w:p>
          <w:p w:rsidR="00EF2C6B" w:rsidRPr="007A623B" w:rsidRDefault="005E217C" w:rsidP="00E45A8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Markéta Novotná</w:t>
            </w:r>
          </w:p>
          <w:p w:rsidR="008F5EAE" w:rsidRPr="007A623B" w:rsidRDefault="005E217C" w:rsidP="00E45A8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(VSÚ)</w:t>
            </w:r>
          </w:p>
          <w:p w:rsidR="008F5EAE" w:rsidRPr="007A623B" w:rsidRDefault="008F5EAE" w:rsidP="00E45A83">
            <w:pPr>
              <w:jc w:val="center"/>
              <w:rPr>
                <w:rFonts w:ascii="Arial" w:hAnsi="Arial"/>
                <w:b/>
              </w:rPr>
            </w:pPr>
          </w:p>
          <w:p w:rsidR="008F5EAE" w:rsidRPr="007A623B" w:rsidRDefault="005E217C" w:rsidP="008F5EA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    </w:t>
            </w:r>
            <w:r>
              <w:rPr>
                <w:rFonts w:ascii="Arial" w:hAnsi="Arial"/>
              </w:rPr>
              <w:t>Pavlína Pilsová</w:t>
            </w:r>
          </w:p>
          <w:p w:rsidR="008F5EAE" w:rsidRPr="007A623B" w:rsidRDefault="005E217C" w:rsidP="008F5EA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(VSÚ)</w:t>
            </w:r>
          </w:p>
          <w:p w:rsidR="008F5EAE" w:rsidRPr="007A623B" w:rsidRDefault="008F5EAE" w:rsidP="008F5EAE">
            <w:pPr>
              <w:jc w:val="center"/>
              <w:rPr>
                <w:rFonts w:ascii="Arial" w:hAnsi="Arial"/>
              </w:rPr>
            </w:pPr>
          </w:p>
          <w:p w:rsidR="00EF2C6B" w:rsidRPr="007A623B" w:rsidRDefault="00EF2C6B" w:rsidP="009E18FB">
            <w:pPr>
              <w:rPr>
                <w:rFonts w:ascii="Arial" w:hAnsi="Arial"/>
                <w:b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7A623B" w:rsidRDefault="00EF2C6B" w:rsidP="00E45A83">
            <w:pPr>
              <w:rPr>
                <w:rFonts w:ascii="Arial" w:hAnsi="Arial"/>
                <w:b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7A623B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7A623B" w:rsidRDefault="005E217C" w:rsidP="00E45A8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neobsazen</w:t>
            </w:r>
          </w:p>
          <w:p w:rsidR="00EF2C6B" w:rsidRPr="007A623B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7A623B" w:rsidRDefault="005E217C" w:rsidP="009E18F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</w:t>
            </w:r>
          </w:p>
          <w:p w:rsidR="009E18FB" w:rsidRPr="007A623B" w:rsidRDefault="009E18FB" w:rsidP="009E18FB">
            <w:pPr>
              <w:rPr>
                <w:rFonts w:ascii="Arial" w:hAnsi="Arial"/>
                <w:b/>
              </w:rPr>
            </w:pPr>
          </w:p>
          <w:p w:rsidR="009E18FB" w:rsidRPr="007A623B" w:rsidRDefault="009E18FB" w:rsidP="009E18FB">
            <w:pPr>
              <w:rPr>
                <w:rFonts w:ascii="Arial" w:hAnsi="Arial"/>
                <w:b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7A623B" w:rsidRDefault="00EF2C6B" w:rsidP="00E45A8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7A623B" w:rsidRDefault="00EF2C6B" w:rsidP="00E45A8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7A623B" w:rsidRDefault="00EF2C6B" w:rsidP="00E45A83">
            <w:pPr>
              <w:jc w:val="both"/>
              <w:rPr>
                <w:rFonts w:ascii="Arial" w:hAnsi="Arial"/>
                <w:sz w:val="18"/>
              </w:rPr>
            </w:pPr>
          </w:p>
          <w:p w:rsidR="009E18FB" w:rsidRPr="007A623B" w:rsidRDefault="009E18FB" w:rsidP="00E45A83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EF2C6B" w:rsidRPr="007A623B" w:rsidTr="00E45A83">
        <w:trPr>
          <w:trHeight w:val="294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7A623B" w:rsidRDefault="005E217C" w:rsidP="00E45A83">
            <w:pPr>
              <w:jc w:val="center"/>
              <w:rPr>
                <w:rFonts w:ascii="Arial" w:hAnsi="Arial"/>
                <w:b/>
                <w:sz w:val="72"/>
              </w:rPr>
            </w:pPr>
            <w:r>
              <w:rPr>
                <w:rFonts w:ascii="Arial" w:hAnsi="Arial"/>
                <w:b/>
                <w:sz w:val="72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7A623B" w:rsidRDefault="00EF2C6B" w:rsidP="00E45A83">
            <w:pPr>
              <w:pStyle w:val="Zkladntext2"/>
              <w:rPr>
                <w:sz w:val="16"/>
              </w:rPr>
            </w:pPr>
          </w:p>
          <w:p w:rsidR="00EF2C6B" w:rsidRPr="007A623B" w:rsidRDefault="005E217C" w:rsidP="00E45A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a)</w:t>
            </w:r>
            <w:r>
              <w:rPr>
                <w:rFonts w:ascii="Arial" w:hAnsi="Arial" w:cs="Arial"/>
                <w:sz w:val="16"/>
              </w:rPr>
              <w:t xml:space="preserve"> vydává rozhodnutí a činí úkony</w:t>
            </w:r>
          </w:p>
          <w:p w:rsidR="00EF2C6B" w:rsidRPr="007A623B" w:rsidRDefault="005E217C" w:rsidP="00E45A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v rozsahu dle § 11 – 14 zákona č. </w:t>
            </w:r>
          </w:p>
          <w:p w:rsidR="00EF2C6B" w:rsidRPr="007A623B" w:rsidRDefault="005E217C" w:rsidP="00E45A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121/2008 Sb., a to bez pověření nebo</w:t>
            </w:r>
          </w:p>
          <w:p w:rsidR="00EF2C6B" w:rsidRPr="007A623B" w:rsidRDefault="005E217C" w:rsidP="00E45A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na základě pověření kteréhokoli</w:t>
            </w:r>
          </w:p>
          <w:p w:rsidR="00EF2C6B" w:rsidRPr="007A623B" w:rsidRDefault="005E217C" w:rsidP="00E45A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předsedy senátu</w:t>
            </w:r>
          </w:p>
          <w:p w:rsidR="00596C8A" w:rsidRPr="007A623B" w:rsidRDefault="005E217C" w:rsidP="00E45A83">
            <w:pPr>
              <w:jc w:val="both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 xml:space="preserve">b) státní dohled nad exekutory podle z. </w:t>
            </w:r>
            <w:proofErr w:type="gramStart"/>
            <w:r>
              <w:rPr>
                <w:rFonts w:ascii="Arial" w:hAnsi="Arial" w:cs="Arial"/>
                <w:bCs/>
                <w:sz w:val="16"/>
              </w:rPr>
              <w:t>č.</w:t>
            </w:r>
            <w:proofErr w:type="gramEnd"/>
            <w:r>
              <w:rPr>
                <w:rFonts w:ascii="Arial" w:hAnsi="Arial" w:cs="Arial"/>
                <w:bCs/>
                <w:sz w:val="16"/>
              </w:rPr>
              <w:t xml:space="preserve">120/2001 Sb. </w:t>
            </w:r>
          </w:p>
          <w:p w:rsidR="008F5EAE" w:rsidRPr="007A623B" w:rsidRDefault="005E217C" w:rsidP="00E45A83">
            <w:pPr>
              <w:jc w:val="both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>c) metodická, dozorčí a kontrolní činnost soudních kanceláří</w:t>
            </w:r>
          </w:p>
          <w:p w:rsidR="00EF2C6B" w:rsidRPr="007A623B" w:rsidRDefault="00EF2C6B" w:rsidP="00E45A83">
            <w:pPr>
              <w:jc w:val="both"/>
              <w:rPr>
                <w:rFonts w:ascii="Arial" w:hAnsi="Arial" w:cs="Arial"/>
                <w:bCs/>
                <w:sz w:val="16"/>
              </w:rPr>
            </w:pPr>
          </w:p>
          <w:p w:rsidR="00EF2C6B" w:rsidRPr="007A623B" w:rsidRDefault="00EF2C6B" w:rsidP="00E45A83">
            <w:pPr>
              <w:jc w:val="both"/>
              <w:rPr>
                <w:rFonts w:ascii="Arial" w:hAnsi="Arial" w:cs="Arial"/>
                <w:bCs/>
                <w:sz w:val="16"/>
              </w:rPr>
            </w:pPr>
          </w:p>
          <w:p w:rsidR="00EF2C6B" w:rsidRPr="007A623B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7A623B" w:rsidRDefault="00EF2C6B" w:rsidP="00E45A83">
            <w:pPr>
              <w:pStyle w:val="Nadpis6"/>
            </w:pPr>
          </w:p>
          <w:p w:rsidR="00EF2C6B" w:rsidRPr="007A623B" w:rsidRDefault="00EF2C6B" w:rsidP="00E45A83">
            <w:pPr>
              <w:pStyle w:val="Nadpis6"/>
            </w:pPr>
          </w:p>
          <w:p w:rsidR="00EF2C6B" w:rsidRPr="007A623B" w:rsidRDefault="005E217C" w:rsidP="00E45A8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Mgr. Michaela Valenová</w:t>
            </w:r>
          </w:p>
          <w:p w:rsidR="00EF2C6B" w:rsidRPr="007A623B" w:rsidRDefault="005E217C" w:rsidP="003C01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(VSÚ)</w:t>
            </w:r>
          </w:p>
          <w:p w:rsidR="003C01A2" w:rsidRPr="007A623B" w:rsidRDefault="003C01A2" w:rsidP="00E45A83">
            <w:pPr>
              <w:jc w:val="center"/>
              <w:rPr>
                <w:rFonts w:ascii="Arial" w:hAnsi="Arial"/>
              </w:rPr>
            </w:pPr>
          </w:p>
          <w:p w:rsidR="00EF2C6B" w:rsidRPr="007A623B" w:rsidRDefault="005E217C" w:rsidP="00E45A8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Mgr. Tereza Němečková</w:t>
            </w:r>
          </w:p>
          <w:p w:rsidR="008F5EAE" w:rsidRPr="007A623B" w:rsidRDefault="005E217C" w:rsidP="00E45A8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(asistentka soudce)</w:t>
            </w:r>
          </w:p>
          <w:p w:rsidR="00EF2C6B" w:rsidRPr="007A623B" w:rsidRDefault="005E217C" w:rsidP="00E45A8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Mgr. Kristina Neradová</w:t>
            </w:r>
          </w:p>
          <w:p w:rsidR="00EF2C6B" w:rsidRPr="007A623B" w:rsidRDefault="005E217C" w:rsidP="00E45A8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(asistentka soudce)</w:t>
            </w:r>
          </w:p>
          <w:p w:rsidR="00EF2C6B" w:rsidRPr="007A623B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7A623B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7A623B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7A623B" w:rsidRDefault="00EF2C6B" w:rsidP="00E45A83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7A623B" w:rsidRDefault="00EF2C6B" w:rsidP="00E45A83">
            <w:pPr>
              <w:jc w:val="both"/>
              <w:rPr>
                <w:rFonts w:ascii="Arial" w:hAnsi="Arial"/>
                <w:b/>
                <w:sz w:val="18"/>
              </w:rPr>
            </w:pPr>
          </w:p>
        </w:tc>
      </w:tr>
    </w:tbl>
    <w:p w:rsidR="00EF2C6B" w:rsidRPr="007A623B" w:rsidRDefault="00EF2C6B" w:rsidP="00EF2C6B">
      <w:pPr>
        <w:jc w:val="both"/>
      </w:pPr>
    </w:p>
    <w:p w:rsidR="00EF2C6B" w:rsidRPr="007A623B" w:rsidRDefault="00EF2C6B" w:rsidP="00EF2C6B">
      <w:pPr>
        <w:jc w:val="both"/>
      </w:pPr>
    </w:p>
    <w:p w:rsidR="00EF2C6B" w:rsidRPr="007A623B" w:rsidRDefault="00EF2C6B" w:rsidP="00EF2C6B">
      <w:pPr>
        <w:jc w:val="both"/>
      </w:pPr>
    </w:p>
    <w:p w:rsidR="00EF2C6B" w:rsidRPr="007A623B" w:rsidRDefault="00EF2C6B" w:rsidP="00EF2C6B">
      <w:pPr>
        <w:jc w:val="both"/>
      </w:pPr>
    </w:p>
    <w:p w:rsidR="00EF2C6B" w:rsidRPr="007A623B" w:rsidRDefault="00EF2C6B" w:rsidP="00EF2C6B">
      <w:pPr>
        <w:jc w:val="both"/>
      </w:pPr>
    </w:p>
    <w:p w:rsidR="00EF2C6B" w:rsidRPr="007A623B" w:rsidRDefault="00EF2C6B" w:rsidP="00EF2C6B">
      <w:pPr>
        <w:jc w:val="both"/>
      </w:pPr>
    </w:p>
    <w:p w:rsidR="00EF2C6B" w:rsidRPr="007A623B" w:rsidRDefault="00EF2C6B" w:rsidP="00EF2C6B">
      <w:pPr>
        <w:jc w:val="both"/>
      </w:pPr>
    </w:p>
    <w:p w:rsidR="00EF2C6B" w:rsidRPr="007A623B" w:rsidRDefault="00EF2C6B" w:rsidP="00EF2C6B">
      <w:pPr>
        <w:jc w:val="both"/>
      </w:pPr>
    </w:p>
    <w:p w:rsidR="00EF2C6B" w:rsidRPr="007A623B" w:rsidRDefault="00EF2C6B" w:rsidP="00EF2C6B">
      <w:pPr>
        <w:jc w:val="both"/>
      </w:pPr>
    </w:p>
    <w:p w:rsidR="00EF2C6B" w:rsidRPr="007A623B" w:rsidRDefault="00EF2C6B" w:rsidP="00EF2C6B">
      <w:pPr>
        <w:jc w:val="both"/>
      </w:pPr>
    </w:p>
    <w:p w:rsidR="00EF2C6B" w:rsidRPr="007A623B" w:rsidRDefault="00EF2C6B" w:rsidP="00EF2C6B">
      <w:pPr>
        <w:jc w:val="both"/>
      </w:pPr>
    </w:p>
    <w:p w:rsidR="009E18FB" w:rsidRPr="007A623B" w:rsidRDefault="009E18FB" w:rsidP="00EF2C6B">
      <w:pPr>
        <w:jc w:val="both"/>
      </w:pPr>
    </w:p>
    <w:p w:rsidR="009E18FB" w:rsidRPr="007A623B" w:rsidRDefault="009E18FB" w:rsidP="00EF2C6B">
      <w:pPr>
        <w:jc w:val="both"/>
      </w:pPr>
    </w:p>
    <w:p w:rsidR="00EF2C6B" w:rsidRPr="007A623B" w:rsidRDefault="00EF2C6B" w:rsidP="00EF2C6B">
      <w:pPr>
        <w:jc w:val="both"/>
      </w:pPr>
    </w:p>
    <w:p w:rsidR="00EF2C6B" w:rsidRPr="007A623B" w:rsidRDefault="00EF2C6B" w:rsidP="00EF2C6B">
      <w:pPr>
        <w:jc w:val="both"/>
      </w:pPr>
    </w:p>
    <w:tbl>
      <w:tblPr>
        <w:tblpPr w:leftFromText="141" w:rightFromText="141" w:vertAnchor="text" w:horzAnchor="margin" w:tblpX="190" w:tblpY="181"/>
        <w:tblW w:w="144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060"/>
        <w:gridCol w:w="1726"/>
        <w:gridCol w:w="18"/>
        <w:gridCol w:w="1686"/>
        <w:gridCol w:w="1116"/>
        <w:gridCol w:w="18"/>
        <w:gridCol w:w="2096"/>
        <w:gridCol w:w="3600"/>
      </w:tblGrid>
      <w:tr w:rsidR="00EF2C6B" w:rsidRPr="007A623B" w:rsidTr="00E45A83">
        <w:trPr>
          <w:trHeight w:val="57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7A623B" w:rsidRDefault="005E217C" w:rsidP="00E45A8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Soudn</w:t>
            </w:r>
            <w:r>
              <w:rPr>
                <w:rFonts w:ascii="Arial" w:hAnsi="Arial" w:hint="eastAsia"/>
                <w:b/>
              </w:rPr>
              <w:t>í</w:t>
            </w:r>
            <w:r>
              <w:rPr>
                <w:rFonts w:ascii="Arial" w:hAnsi="Arial"/>
                <w:b/>
              </w:rPr>
              <w:t xml:space="preserve"> odd.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7A623B" w:rsidRDefault="005E217C" w:rsidP="00E45A8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Obor a vymezen</w:t>
            </w:r>
            <w:r>
              <w:rPr>
                <w:rFonts w:ascii="Arial" w:hAnsi="Arial" w:hint="eastAsia"/>
                <w:b/>
              </w:rPr>
              <w:t>í</w:t>
            </w:r>
            <w:r>
              <w:rPr>
                <w:rFonts w:ascii="Arial" w:hAnsi="Arial"/>
                <w:b/>
              </w:rPr>
              <w:t xml:space="preserve"> p</w:t>
            </w:r>
            <w:r>
              <w:rPr>
                <w:rFonts w:ascii="Arial" w:hAnsi="Arial" w:hint="eastAsia"/>
                <w:b/>
              </w:rPr>
              <w:t>ů</w:t>
            </w:r>
            <w:r>
              <w:rPr>
                <w:rFonts w:ascii="Arial" w:hAnsi="Arial"/>
                <w:b/>
              </w:rPr>
              <w:t>sobnosti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7A623B" w:rsidRDefault="005E217C" w:rsidP="00E45A8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</w:t>
            </w:r>
            <w:r>
              <w:rPr>
                <w:rFonts w:ascii="Arial" w:hAnsi="Arial" w:hint="eastAsia"/>
                <w:b/>
              </w:rPr>
              <w:t>ř</w:t>
            </w:r>
            <w:r>
              <w:rPr>
                <w:rFonts w:ascii="Arial" w:hAnsi="Arial"/>
                <w:b/>
              </w:rPr>
              <w:t>edseda sen</w:t>
            </w:r>
            <w:r>
              <w:rPr>
                <w:rFonts w:ascii="Arial" w:hAnsi="Arial" w:hint="eastAsia"/>
                <w:b/>
              </w:rPr>
              <w:t>á</w:t>
            </w:r>
            <w:r>
              <w:rPr>
                <w:rFonts w:ascii="Arial" w:hAnsi="Arial"/>
                <w:b/>
              </w:rPr>
              <w:t>tu Z</w:t>
            </w:r>
            <w:r>
              <w:rPr>
                <w:rFonts w:ascii="Arial" w:hAnsi="Arial" w:hint="eastAsia"/>
                <w:b/>
              </w:rPr>
              <w:t>á</w:t>
            </w:r>
            <w:r>
              <w:rPr>
                <w:rFonts w:ascii="Arial" w:hAnsi="Arial"/>
                <w:b/>
              </w:rPr>
              <w:t>stup</w:t>
            </w:r>
          </w:p>
        </w:tc>
        <w:tc>
          <w:tcPr>
            <w:tcW w:w="17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7A623B" w:rsidRDefault="005E217C" w:rsidP="00E45A8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Samosoudce Z</w:t>
            </w:r>
            <w:r>
              <w:rPr>
                <w:rFonts w:ascii="Arial" w:hAnsi="Arial" w:hint="eastAsia"/>
                <w:b/>
              </w:rPr>
              <w:t>á</w:t>
            </w:r>
            <w:r>
              <w:rPr>
                <w:rFonts w:ascii="Arial" w:hAnsi="Arial"/>
                <w:b/>
              </w:rPr>
              <w:t>stup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7A623B" w:rsidRDefault="005E217C" w:rsidP="00E45A8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 w:hint="eastAsia"/>
                <w:b/>
              </w:rPr>
              <w:t>Č</w:t>
            </w:r>
            <w:r>
              <w:rPr>
                <w:rFonts w:ascii="Arial" w:hAnsi="Arial"/>
                <w:b/>
              </w:rPr>
              <w:t>l.sen</w:t>
            </w:r>
            <w:r>
              <w:rPr>
                <w:rFonts w:ascii="Arial" w:hAnsi="Arial" w:hint="eastAsia"/>
                <w:b/>
              </w:rPr>
              <w:t>á</w:t>
            </w:r>
            <w:r>
              <w:rPr>
                <w:rFonts w:ascii="Arial" w:hAnsi="Arial"/>
                <w:b/>
              </w:rPr>
              <w:t>tu- p</w:t>
            </w:r>
            <w:r>
              <w:rPr>
                <w:rFonts w:ascii="Arial" w:hAnsi="Arial" w:hint="eastAsia"/>
                <w:b/>
              </w:rPr>
              <w:t>ří</w:t>
            </w:r>
            <w:r>
              <w:rPr>
                <w:rFonts w:ascii="Arial" w:hAnsi="Arial"/>
                <w:b/>
              </w:rPr>
              <w:t>sed</w:t>
            </w:r>
            <w:r>
              <w:rPr>
                <w:rFonts w:ascii="Arial" w:hAnsi="Arial" w:hint="eastAsia"/>
                <w:b/>
              </w:rPr>
              <w:t>í</w:t>
            </w:r>
            <w:r>
              <w:rPr>
                <w:rFonts w:ascii="Arial" w:hAnsi="Arial"/>
                <w:b/>
              </w:rPr>
              <w:t>c</w:t>
            </w:r>
            <w:r>
              <w:rPr>
                <w:rFonts w:ascii="Arial" w:hAnsi="Arial" w:hint="eastAsia"/>
                <w:b/>
              </w:rPr>
              <w:t>í</w:t>
            </w:r>
          </w:p>
        </w:tc>
        <w:tc>
          <w:tcPr>
            <w:tcW w:w="21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7A623B" w:rsidRDefault="005E217C" w:rsidP="00E45A8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Vy</w:t>
            </w:r>
            <w:r>
              <w:rPr>
                <w:rFonts w:ascii="Arial" w:hAnsi="Arial" w:hint="eastAsia"/>
                <w:b/>
              </w:rPr>
              <w:t>šší</w:t>
            </w:r>
            <w:r>
              <w:rPr>
                <w:rFonts w:ascii="Arial" w:hAnsi="Arial"/>
                <w:b/>
              </w:rPr>
              <w:t xml:space="preserve"> soudn</w:t>
            </w:r>
            <w:r>
              <w:rPr>
                <w:rFonts w:ascii="Arial" w:hAnsi="Arial" w:hint="eastAsia"/>
                <w:b/>
              </w:rPr>
              <w:t>í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 w:hint="eastAsia"/>
                <w:b/>
              </w:rPr>
              <w:t>úř</w:t>
            </w:r>
            <w:r>
              <w:rPr>
                <w:rFonts w:ascii="Arial" w:hAnsi="Arial"/>
                <w:b/>
              </w:rPr>
              <w:t>edn</w:t>
            </w:r>
            <w:r>
              <w:rPr>
                <w:rFonts w:ascii="Arial" w:hAnsi="Arial" w:hint="eastAsia"/>
                <w:b/>
              </w:rPr>
              <w:t>í</w:t>
            </w:r>
            <w:r>
              <w:rPr>
                <w:rFonts w:ascii="Arial" w:hAnsi="Arial"/>
                <w:b/>
              </w:rPr>
              <w:t>k, tajemn</w:t>
            </w:r>
            <w:r>
              <w:rPr>
                <w:rFonts w:ascii="Arial" w:hAnsi="Arial" w:hint="eastAsia"/>
                <w:b/>
              </w:rPr>
              <w:t>í</w:t>
            </w:r>
            <w:r>
              <w:rPr>
                <w:rFonts w:ascii="Arial" w:hAnsi="Arial"/>
                <w:b/>
              </w:rPr>
              <w:t>k - z</w:t>
            </w:r>
            <w:r>
              <w:rPr>
                <w:rFonts w:ascii="Arial" w:hAnsi="Arial" w:hint="eastAsia"/>
                <w:b/>
              </w:rPr>
              <w:t>á</w:t>
            </w:r>
            <w:r>
              <w:rPr>
                <w:rFonts w:ascii="Arial" w:hAnsi="Arial"/>
                <w:b/>
              </w:rPr>
              <w:t>stupce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F2C6B" w:rsidRPr="007A623B" w:rsidRDefault="005E217C" w:rsidP="00E45A8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Kancel</w:t>
            </w:r>
            <w:r>
              <w:rPr>
                <w:rFonts w:ascii="Arial" w:hAnsi="Arial" w:hint="eastAsia"/>
                <w:b/>
              </w:rPr>
              <w:t>ář</w:t>
            </w:r>
            <w:r>
              <w:rPr>
                <w:rFonts w:ascii="Arial" w:hAnsi="Arial"/>
                <w:b/>
              </w:rPr>
              <w:t xml:space="preserve"> – p</w:t>
            </w:r>
            <w:r>
              <w:rPr>
                <w:rFonts w:ascii="Arial" w:hAnsi="Arial" w:hint="eastAsia"/>
                <w:b/>
              </w:rPr>
              <w:t>ř</w:t>
            </w:r>
            <w:r>
              <w:rPr>
                <w:rFonts w:ascii="Arial" w:hAnsi="Arial"/>
                <w:b/>
              </w:rPr>
              <w:t>id</w:t>
            </w:r>
            <w:r>
              <w:rPr>
                <w:rFonts w:ascii="Arial" w:hAnsi="Arial" w:hint="eastAsia"/>
                <w:b/>
              </w:rPr>
              <w:t>ě</w:t>
            </w:r>
            <w:r>
              <w:rPr>
                <w:rFonts w:ascii="Arial" w:hAnsi="Arial"/>
                <w:b/>
              </w:rPr>
              <w:t>len</w:t>
            </w:r>
            <w:r>
              <w:rPr>
                <w:rFonts w:ascii="Arial" w:hAnsi="Arial" w:hint="eastAsia"/>
                <w:b/>
              </w:rPr>
              <w:t>í</w:t>
            </w:r>
            <w:r>
              <w:rPr>
                <w:rFonts w:ascii="Arial" w:hAnsi="Arial"/>
                <w:b/>
              </w:rPr>
              <w:t xml:space="preserve"> pracovn</w:t>
            </w:r>
            <w:r>
              <w:rPr>
                <w:rFonts w:ascii="Arial" w:hAnsi="Arial" w:hint="eastAsia"/>
                <w:b/>
              </w:rPr>
              <w:t>í</w:t>
            </w:r>
            <w:r>
              <w:rPr>
                <w:rFonts w:ascii="Arial" w:hAnsi="Arial"/>
                <w:b/>
              </w:rPr>
              <w:t>ci</w:t>
            </w:r>
          </w:p>
        </w:tc>
      </w:tr>
      <w:tr w:rsidR="00EF2C6B" w:rsidRPr="007A623B" w:rsidTr="00E45A83">
        <w:trPr>
          <w:trHeight w:val="37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7A623B" w:rsidRDefault="005E217C" w:rsidP="00E45A83">
            <w:pPr>
              <w:jc w:val="center"/>
              <w:rPr>
                <w:rFonts w:ascii="Arial" w:hAnsi="Arial"/>
                <w:b/>
                <w:sz w:val="72"/>
              </w:rPr>
            </w:pPr>
            <w:r>
              <w:rPr>
                <w:rFonts w:ascii="Arial" w:hAnsi="Arial"/>
                <w:b/>
                <w:sz w:val="72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7A623B" w:rsidRDefault="005E217C" w:rsidP="00E45A83">
            <w:pPr>
              <w:pStyle w:val="Zkladntext2"/>
            </w:pPr>
            <w:r>
              <w:t xml:space="preserve"> </w:t>
            </w:r>
          </w:p>
          <w:p w:rsidR="00E45A83" w:rsidRPr="007A623B" w:rsidRDefault="005E217C" w:rsidP="00E45A83">
            <w:pPr>
              <w:jc w:val="both"/>
              <w:rPr>
                <w:rFonts w:ascii="Arial" w:hAnsi="Arial" w:cs="Arial"/>
                <w:sz w:val="16"/>
              </w:rPr>
            </w:pPr>
            <w:r>
              <w:t xml:space="preserve">a) </w:t>
            </w:r>
            <w:r>
              <w:rPr>
                <w:rFonts w:ascii="Arial" w:hAnsi="Arial" w:cs="Arial"/>
                <w:sz w:val="16"/>
              </w:rPr>
              <w:t>vydává rozhodnutí a činí úkony</w:t>
            </w:r>
          </w:p>
          <w:p w:rsidR="00E45A83" w:rsidRPr="007A623B" w:rsidRDefault="005E217C" w:rsidP="00E45A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v rozsahu dle § 11 – 14 zákona č. </w:t>
            </w:r>
          </w:p>
          <w:p w:rsidR="00E45A83" w:rsidRPr="007A623B" w:rsidRDefault="005E217C" w:rsidP="00E45A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121/2008 Sb., a to bez pověření nebo</w:t>
            </w:r>
          </w:p>
          <w:p w:rsidR="00E45A83" w:rsidRPr="007A623B" w:rsidRDefault="005E217C" w:rsidP="00E45A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na základě pověření kteréhokoli</w:t>
            </w:r>
          </w:p>
          <w:p w:rsidR="00E45A83" w:rsidRPr="007A623B" w:rsidRDefault="005E217C" w:rsidP="00E45A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předsedy senátu</w:t>
            </w:r>
          </w:p>
          <w:p w:rsidR="00E45A83" w:rsidRPr="007A623B" w:rsidRDefault="005E217C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 xml:space="preserve">b)  </w:t>
            </w:r>
            <w:r>
              <w:rPr>
                <w:rFonts w:ascii="Arial" w:hAnsi="Arial"/>
                <w:sz w:val="16"/>
                <w:szCs w:val="16"/>
              </w:rPr>
              <w:t xml:space="preserve">samostatně vyřizuje porozsudkovou </w:t>
            </w:r>
          </w:p>
          <w:p w:rsidR="00E45A83" w:rsidRPr="007A623B" w:rsidRDefault="005E217C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agendu v civilních  a opatrovnických </w:t>
            </w:r>
          </w:p>
          <w:p w:rsidR="00E45A83" w:rsidRPr="007A623B" w:rsidRDefault="005E217C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spisech a další  úkony dle požadavků     </w:t>
            </w:r>
          </w:p>
          <w:p w:rsidR="00A0711E" w:rsidRPr="007A623B" w:rsidRDefault="005E217C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soudců</w:t>
            </w:r>
          </w:p>
          <w:p w:rsidR="00E8466B" w:rsidRPr="007A623B" w:rsidRDefault="005E217C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c) vyřizuje agendu Nc různé, právní </w:t>
            </w:r>
          </w:p>
          <w:p w:rsidR="00456A97" w:rsidRPr="007A623B" w:rsidRDefault="005E217C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pomoc, určení otcovství, osvojení</w:t>
            </w:r>
          </w:p>
          <w:p w:rsidR="00EF2C6B" w:rsidRPr="007A623B" w:rsidRDefault="005E217C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nezletilých    </w:t>
            </w:r>
          </w:p>
          <w:p w:rsidR="003866D3" w:rsidRPr="007A623B" w:rsidRDefault="005E217C" w:rsidP="003866D3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d) samostatně vyřizuje trestní agendu dle         požadavků trestní soudkyně – JUDr. Juřicové</w:t>
            </w:r>
          </w:p>
          <w:p w:rsidR="00EF2C6B" w:rsidRPr="007A623B" w:rsidRDefault="00EF2C6B" w:rsidP="00E45A83">
            <w:pPr>
              <w:jc w:val="both"/>
              <w:rPr>
                <w:rFonts w:ascii="Arial" w:hAnsi="Arial"/>
                <w:color w:val="FF0000"/>
                <w:sz w:val="16"/>
                <w:szCs w:val="16"/>
              </w:rPr>
            </w:pPr>
          </w:p>
          <w:p w:rsidR="00EF2C6B" w:rsidRPr="007A623B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EF2C6B" w:rsidRPr="007A623B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EF2C6B" w:rsidRPr="007A623B" w:rsidRDefault="00EF2C6B" w:rsidP="00E45A83">
            <w:pPr>
              <w:jc w:val="both"/>
              <w:rPr>
                <w:rFonts w:ascii="Arial" w:hAnsi="Arial"/>
              </w:rPr>
            </w:pPr>
          </w:p>
          <w:p w:rsidR="00EF2C6B" w:rsidRPr="007A623B" w:rsidRDefault="00EF2C6B" w:rsidP="00E45A83">
            <w:pPr>
              <w:jc w:val="both"/>
              <w:rPr>
                <w:rFonts w:ascii="Arial" w:hAnsi="Arial"/>
              </w:rPr>
            </w:pPr>
          </w:p>
          <w:p w:rsidR="00EF2C6B" w:rsidRPr="007A623B" w:rsidRDefault="00EF2C6B" w:rsidP="00E45A83">
            <w:pPr>
              <w:jc w:val="both"/>
              <w:rPr>
                <w:rFonts w:ascii="Arial" w:hAnsi="Arial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7A623B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7A623B" w:rsidRDefault="00EF2C6B" w:rsidP="00E45A83">
            <w:pPr>
              <w:rPr>
                <w:rFonts w:ascii="Arial" w:hAnsi="Arial"/>
                <w:b/>
              </w:rPr>
            </w:pPr>
          </w:p>
          <w:p w:rsidR="00A0711E" w:rsidRPr="007A623B" w:rsidRDefault="005E217C" w:rsidP="00A071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Mgr. Tereza</w:t>
            </w:r>
          </w:p>
          <w:p w:rsidR="00A0711E" w:rsidRPr="007A623B" w:rsidRDefault="005E217C" w:rsidP="00A071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Němečková</w:t>
            </w:r>
          </w:p>
          <w:p w:rsidR="00A0711E" w:rsidRPr="007A623B" w:rsidRDefault="005E217C" w:rsidP="00A07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asistentka soudce</w:t>
            </w:r>
            <w:r>
              <w:rPr>
                <w:rFonts w:ascii="Arial" w:hAnsi="Arial" w:cs="Arial"/>
              </w:rPr>
              <w:t>)</w:t>
            </w:r>
          </w:p>
          <w:p w:rsidR="00A0711E" w:rsidRPr="007A623B" w:rsidRDefault="00A0711E" w:rsidP="00A0711E">
            <w:pPr>
              <w:jc w:val="center"/>
              <w:rPr>
                <w:rFonts w:ascii="Arial" w:hAnsi="Arial" w:cs="Arial"/>
              </w:rPr>
            </w:pPr>
          </w:p>
          <w:p w:rsidR="00A0711E" w:rsidRPr="007A623B" w:rsidRDefault="00A0711E" w:rsidP="00A071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711E" w:rsidRPr="007A623B" w:rsidRDefault="00A0711E" w:rsidP="00A071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2C6B" w:rsidRPr="007A623B" w:rsidRDefault="00EF2C6B" w:rsidP="00A071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3357D" w:rsidRPr="007A623B" w:rsidRDefault="00D3357D" w:rsidP="00A071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3357D" w:rsidRPr="007A623B" w:rsidRDefault="005E217C" w:rsidP="00A0711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Mgr. Kristina Neradová (asistentka soudce)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7A623B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7A623B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7A623B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7A623B" w:rsidRDefault="005E217C" w:rsidP="00E45A83">
            <w:pPr>
              <w:pStyle w:val="Nadpis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Patrik Fuciman</w:t>
            </w:r>
          </w:p>
          <w:p w:rsidR="00EF2C6B" w:rsidRPr="007A623B" w:rsidRDefault="005E217C" w:rsidP="00E45A83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(soudní vykonavatel</w:t>
            </w:r>
            <w:r>
              <w:rPr>
                <w:sz w:val="18"/>
                <w:szCs w:val="18"/>
              </w:rPr>
              <w:t>)</w:t>
            </w:r>
          </w:p>
          <w:p w:rsidR="00EF2C6B" w:rsidRPr="007A623B" w:rsidRDefault="005E217C" w:rsidP="00E45A8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Dagmar Bartošová, DiS.</w:t>
            </w:r>
          </w:p>
          <w:p w:rsidR="00EF2C6B" w:rsidRPr="007A623B" w:rsidRDefault="005E217C" w:rsidP="00E45A83">
            <w:pPr>
              <w:pStyle w:val="Nadpis9"/>
              <w:framePr w:hSpace="0" w:wrap="auto" w:vAnchor="margin" w:hAnchor="text" w:yAlign="inline"/>
              <w:jc w:val="center"/>
              <w:rPr>
                <w:b w:val="0"/>
              </w:rPr>
            </w:pPr>
            <w:r>
              <w:rPr>
                <w:b w:val="0"/>
              </w:rPr>
              <w:t>(zapisovatelka, zástup vykonavatele)</w:t>
            </w:r>
          </w:p>
          <w:p w:rsidR="00EF2C6B" w:rsidRPr="007A623B" w:rsidRDefault="00EF2C6B" w:rsidP="00E45A83"/>
          <w:p w:rsidR="00EF2C6B" w:rsidRPr="007A623B" w:rsidRDefault="005E217C" w:rsidP="00E45A83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provádí výkon rozhodnutí v obcích:</w:t>
            </w:r>
          </w:p>
          <w:p w:rsidR="00EF2C6B" w:rsidRPr="007A623B" w:rsidRDefault="005E217C" w:rsidP="00E45A83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Benešov nad Černou,Ličov,Děkanské Skaliny,</w:t>
            </w:r>
          </w:p>
          <w:p w:rsidR="00EF2C6B" w:rsidRPr="007A623B" w:rsidRDefault="005E217C" w:rsidP="00E45A83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Dluhoště,Desky,Kuří,Klení,Valtéřov,Hartůnkov,</w:t>
            </w:r>
          </w:p>
          <w:p w:rsidR="00EF2C6B" w:rsidRPr="007A623B" w:rsidRDefault="005E217C" w:rsidP="00E45A83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Černé Údolí,Besednice,Malče,Smrhov,Bída,</w:t>
            </w:r>
          </w:p>
          <w:p w:rsidR="00EF2C6B" w:rsidRPr="007A623B" w:rsidRDefault="005E217C" w:rsidP="00E45A83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Bujanov,Přibyslav,Suchdol,Zdíky,Skoronice,Dolní</w:t>
            </w:r>
          </w:p>
          <w:p w:rsidR="00EF2C6B" w:rsidRPr="007A623B" w:rsidRDefault="005E217C" w:rsidP="00E45A83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Dvořiště,Rychnov nad Malší,Budákov,Tichá, </w:t>
            </w:r>
          </w:p>
          <w:p w:rsidR="00EF2C6B" w:rsidRPr="007A623B" w:rsidRDefault="005E217C" w:rsidP="00E45A8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Rybník,Trojany, Jenín, Horní Dvořiště,  Český Heršlák,Drkolná,Kaplice,Žďár,Strádov,Mostky,</w:t>
            </w:r>
          </w:p>
          <w:p w:rsidR="00EF2C6B" w:rsidRPr="007A623B" w:rsidRDefault="005E217C" w:rsidP="00E45A83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Blansko,Hradiště,Kaplice nádraží,Rozpoutí,</w:t>
            </w:r>
          </w:p>
          <w:p w:rsidR="00EF2C6B" w:rsidRPr="007A623B" w:rsidRDefault="005E217C" w:rsidP="00E45A83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Pořešínec,Pořešín,Hubenov,Ráveň,Malonty,</w:t>
            </w:r>
          </w:p>
          <w:p w:rsidR="00EF2C6B" w:rsidRPr="007A623B" w:rsidRDefault="005E217C" w:rsidP="00E45A83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Jaroměř,Bukovsko,Bělá,Meziříčí,Radčice,</w:t>
            </w:r>
          </w:p>
          <w:p w:rsidR="00EF2C6B" w:rsidRPr="007A623B" w:rsidRDefault="005E217C" w:rsidP="00E45A83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Omlenice,Omlenička,Blažkov,Pohorská Ves,Žofín,</w:t>
            </w:r>
          </w:p>
          <w:p w:rsidR="00EF2C6B" w:rsidRPr="007A623B" w:rsidRDefault="005E217C" w:rsidP="00E45A8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Uhliště,Leopoldov,Lužnice,Rožmitál,Bor,Buchtice,</w:t>
            </w:r>
          </w:p>
          <w:p w:rsidR="00EF2C6B" w:rsidRPr="007A623B" w:rsidRDefault="005E217C" w:rsidP="00E45A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Černice,Čertyně,Dlouhá,Dolní Svince,Doní Třebonín,Horní Svince,Horní Třebonín,Holkov,</w:t>
            </w:r>
          </w:p>
          <w:p w:rsidR="00EF2C6B" w:rsidRPr="007A623B" w:rsidRDefault="005E217C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Chodeč,Krnín,Malčice,Markvartice,Mirkovice,</w:t>
            </w:r>
          </w:p>
          <w:p w:rsidR="00EF2C6B" w:rsidRPr="007A623B" w:rsidRDefault="005E217C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Mojné,Netřebice,Prostřední Svince,Rejty,Skřidla,</w:t>
            </w:r>
          </w:p>
          <w:p w:rsidR="00EF2C6B" w:rsidRPr="007A623B" w:rsidRDefault="005E217C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Štěkře,Střítež,Velešín,Věžovatá Pláně,Výheň,</w:t>
            </w:r>
          </w:p>
          <w:p w:rsidR="00EF2C6B" w:rsidRPr="007A623B" w:rsidRDefault="005E217C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Záluží u Dolního Třebonína,Záhorkovice,Zubčice,</w:t>
            </w:r>
          </w:p>
          <w:p w:rsidR="00EF2C6B" w:rsidRPr="007A623B" w:rsidRDefault="005E217C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Zubčická Lhotka,Zvíkov,Žaltice,Černá v Poš.,</w:t>
            </w:r>
          </w:p>
          <w:p w:rsidR="00EF2C6B" w:rsidRPr="007A623B" w:rsidRDefault="005E217C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Český Heršlák,Horní Dvořiště,Mokrá,Hůrka,Bližná,</w:t>
            </w:r>
          </w:p>
          <w:p w:rsidR="00EF2C6B" w:rsidRPr="007A623B" w:rsidRDefault="005E217C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Plánička,Dolní Vltavice,Muckov,Frymburk,Blatná,</w:t>
            </w:r>
          </w:p>
          <w:p w:rsidR="00EF2C6B" w:rsidRPr="007A623B" w:rsidRDefault="005E217C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Milná,Kovářov,Horní Planá,Pernek,Hodňov,</w:t>
            </w:r>
          </w:p>
          <w:p w:rsidR="00EF2C6B" w:rsidRPr="007A623B" w:rsidRDefault="005E217C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Zvonková,Hořice na Šumavě,Šebanov,Mýto,</w:t>
            </w:r>
          </w:p>
          <w:p w:rsidR="00EF2C6B" w:rsidRPr="007A623B" w:rsidRDefault="005E217C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Světlík,Skláře,Lipno nad Vltavou,Slupečná,</w:t>
            </w:r>
          </w:p>
        </w:tc>
      </w:tr>
      <w:tr w:rsidR="00EF2C6B" w:rsidRPr="007A623B" w:rsidTr="00E45A83">
        <w:trPr>
          <w:trHeight w:val="5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7A623B" w:rsidRDefault="005E217C" w:rsidP="00E45A83">
            <w:pPr>
              <w:jc w:val="center"/>
              <w:rPr>
                <w:rFonts w:ascii="Arial" w:hAnsi="Arial"/>
                <w:b/>
                <w:sz w:val="72"/>
              </w:rPr>
            </w:pPr>
            <w:r>
              <w:rPr>
                <w:rFonts w:ascii="Arial" w:hAnsi="Arial"/>
                <w:b/>
                <w:sz w:val="72"/>
              </w:rPr>
              <w:t>13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6B" w:rsidRPr="007A623B" w:rsidRDefault="00EF2C6B" w:rsidP="00E45A83">
            <w:pPr>
              <w:pStyle w:val="Zkladntext2"/>
            </w:pPr>
          </w:p>
          <w:p w:rsidR="00EF2C6B" w:rsidRPr="007A623B" w:rsidRDefault="00EF2C6B" w:rsidP="00E45A83">
            <w:pPr>
              <w:pStyle w:val="Zkladntext2"/>
            </w:pPr>
          </w:p>
          <w:p w:rsidR="00EF2C6B" w:rsidRPr="007A623B" w:rsidRDefault="00EF2C6B" w:rsidP="00E45A83">
            <w:pPr>
              <w:pStyle w:val="Zkladntext2"/>
            </w:pPr>
          </w:p>
          <w:p w:rsidR="00EF2C6B" w:rsidRPr="007A623B" w:rsidRDefault="005E217C" w:rsidP="00E45A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t xml:space="preserve">) </w:t>
            </w:r>
            <w:r>
              <w:rPr>
                <w:rFonts w:ascii="Arial" w:hAnsi="Arial" w:cs="Arial"/>
                <w:sz w:val="16"/>
              </w:rPr>
              <w:t>vydává rozhodnutí a činí úkony</w:t>
            </w:r>
          </w:p>
          <w:p w:rsidR="00EF2C6B" w:rsidRPr="007A623B" w:rsidRDefault="005E217C" w:rsidP="00E45A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v rozsahu dle § 11 – 14 zákona č. </w:t>
            </w:r>
          </w:p>
          <w:p w:rsidR="00EF2C6B" w:rsidRPr="007A623B" w:rsidRDefault="005E217C" w:rsidP="00E45A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121/2008 Sb., a to bez pověření nebo</w:t>
            </w:r>
          </w:p>
          <w:p w:rsidR="00EF2C6B" w:rsidRPr="007A623B" w:rsidRDefault="005E217C" w:rsidP="00E45A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na základě pověření kteréhokoli</w:t>
            </w:r>
          </w:p>
          <w:p w:rsidR="00EF2C6B" w:rsidRPr="007A623B" w:rsidRDefault="005E217C" w:rsidP="00E45A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předsedy senátu</w:t>
            </w:r>
          </w:p>
          <w:p w:rsidR="00EF2C6B" w:rsidRPr="007A623B" w:rsidRDefault="005E217C" w:rsidP="00E45A83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b) </w:t>
            </w:r>
            <w:r>
              <w:rPr>
                <w:rFonts w:ascii="Arial" w:hAnsi="Arial"/>
                <w:sz w:val="16"/>
              </w:rPr>
              <w:t xml:space="preserve">pověřuje exekutory  a rozhoduje ve  </w:t>
            </w:r>
          </w:p>
          <w:p w:rsidR="00EF2C6B" w:rsidRPr="007A623B" w:rsidRDefault="005E217C" w:rsidP="00E45A83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věcech  EXE podle zákona o soud.</w:t>
            </w:r>
          </w:p>
          <w:p w:rsidR="00EF2C6B" w:rsidRPr="007A623B" w:rsidRDefault="005E217C" w:rsidP="00E45A83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exekutorech kromě věcí přísl. soudci</w:t>
            </w:r>
          </w:p>
          <w:p w:rsidR="00EF2C6B" w:rsidRPr="007A623B" w:rsidRDefault="005E217C" w:rsidP="00E45A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c) rozhoduje v agendě CEPR</w:t>
            </w:r>
          </w:p>
          <w:p w:rsidR="00EF2C6B" w:rsidRPr="007A623B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</w:p>
          <w:p w:rsidR="00EF2C6B" w:rsidRPr="007A623B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</w:p>
          <w:p w:rsidR="00EF2C6B" w:rsidRPr="007A623B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</w:p>
          <w:p w:rsidR="00EF2C6B" w:rsidRPr="007A623B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</w:p>
          <w:p w:rsidR="00EF2C6B" w:rsidRPr="007A623B" w:rsidRDefault="005E217C" w:rsidP="00E45A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</w:t>
            </w:r>
          </w:p>
          <w:p w:rsidR="00EF2C6B" w:rsidRPr="007A623B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7A623B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7A623B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7A623B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7A623B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</w:p>
          <w:p w:rsidR="00EF2C6B" w:rsidRPr="007A623B" w:rsidRDefault="00EF2C6B" w:rsidP="00E45A83">
            <w:pPr>
              <w:rPr>
                <w:rFonts w:ascii="Arial" w:hAnsi="Arial"/>
              </w:rPr>
            </w:pPr>
          </w:p>
          <w:p w:rsidR="00EF2C6B" w:rsidRPr="007A623B" w:rsidRDefault="00EF2C6B" w:rsidP="00E45A83">
            <w:pPr>
              <w:ind w:firstLine="708"/>
              <w:rPr>
                <w:rFonts w:ascii="Arial" w:hAnsi="Arial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7A623B" w:rsidRDefault="00EF2C6B" w:rsidP="00E45A83">
            <w:pPr>
              <w:pStyle w:val="Nadpis6"/>
            </w:pPr>
          </w:p>
          <w:p w:rsidR="00EF2C6B" w:rsidRPr="007A623B" w:rsidRDefault="00EF2C6B" w:rsidP="00E45A83">
            <w:pPr>
              <w:pStyle w:val="Nadpis6"/>
            </w:pPr>
          </w:p>
          <w:p w:rsidR="00EF2C6B" w:rsidRPr="007A623B" w:rsidRDefault="005E217C" w:rsidP="00E45A83">
            <w:pPr>
              <w:pStyle w:val="Nadpis6"/>
            </w:pPr>
            <w:r>
              <w:t>Bc. Irena</w:t>
            </w:r>
          </w:p>
          <w:p w:rsidR="00EF2C6B" w:rsidRPr="007A623B" w:rsidRDefault="005E217C" w:rsidP="00E45A8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Červová</w:t>
            </w:r>
          </w:p>
          <w:p w:rsidR="00EF2C6B" w:rsidRPr="007A623B" w:rsidRDefault="005E217C" w:rsidP="00E45A83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(VSÚ) </w:t>
            </w:r>
          </w:p>
          <w:p w:rsidR="00EF2C6B" w:rsidRPr="007A623B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7A623B" w:rsidRDefault="005E217C" w:rsidP="00E45A8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Marie</w:t>
            </w:r>
          </w:p>
          <w:p w:rsidR="00EF2C6B" w:rsidRPr="007A623B" w:rsidRDefault="005E217C" w:rsidP="00E45A8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Jaroschová</w:t>
            </w:r>
          </w:p>
          <w:p w:rsidR="00EF2C6B" w:rsidRPr="007A623B" w:rsidRDefault="005E217C" w:rsidP="00E45A8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(VSÚ)</w:t>
            </w:r>
          </w:p>
          <w:p w:rsidR="00EF2C6B" w:rsidRPr="007A623B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7A623B" w:rsidRDefault="005E217C" w:rsidP="00E45A8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Eva</w:t>
            </w:r>
          </w:p>
          <w:p w:rsidR="00EF2C6B" w:rsidRPr="007A623B" w:rsidRDefault="005E217C" w:rsidP="00E45A8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Hemmerová</w:t>
            </w:r>
          </w:p>
          <w:p w:rsidR="00EF2C6B" w:rsidRPr="007A623B" w:rsidRDefault="005E217C" w:rsidP="00E45A8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(VSÚ)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7A623B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7A623B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7A623B" w:rsidRDefault="00EF2C6B" w:rsidP="00E45A83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7A623B" w:rsidRDefault="00EF2C6B" w:rsidP="00E45A83">
            <w:pPr>
              <w:pStyle w:val="Nadpis6"/>
              <w:rPr>
                <w:sz w:val="18"/>
                <w:szCs w:val="18"/>
              </w:rPr>
            </w:pPr>
          </w:p>
          <w:p w:rsidR="00EF2C6B" w:rsidRPr="007A623B" w:rsidRDefault="005E217C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Kobylnice,Nové Domky,Loučovice,Dvorečná,</w:t>
            </w:r>
          </w:p>
          <w:p w:rsidR="00EF2C6B" w:rsidRPr="007A623B" w:rsidRDefault="005E217C" w:rsidP="00E45A83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6"/>
                <w:szCs w:val="16"/>
              </w:rPr>
              <w:t>Malšín,Ostrov,Větrná,Kyselov,Dolní Jílovice,</w:t>
            </w:r>
          </w:p>
          <w:p w:rsidR="00EF2C6B" w:rsidRPr="007A623B" w:rsidRDefault="005E217C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Přední Výtoň,Pasečná,Svatý Tomáš, Rožmberk</w:t>
            </w:r>
          </w:p>
          <w:p w:rsidR="00EF2C6B" w:rsidRPr="007A623B" w:rsidRDefault="005E217C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nad Vltavou,Přízeř,Metlice,Vyšší Brod,Hrudkov,</w:t>
            </w:r>
          </w:p>
          <w:p w:rsidR="00EF2C6B" w:rsidRPr="007A623B" w:rsidRDefault="005E217C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Lachovice,Těchoráz,Studánky, Český Krumlov,</w:t>
            </w:r>
          </w:p>
          <w:p w:rsidR="00EF2C6B" w:rsidRPr="007A623B" w:rsidRDefault="005E217C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Dobrkovice, Vyšný, Nové Dobrkovice,              Nové Spolí,Slupenec, Kvítkův Dvůr, Dobrné,</w:t>
            </w:r>
          </w:p>
          <w:p w:rsidR="00EF2C6B" w:rsidRPr="007A623B" w:rsidRDefault="005E217C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Drahoslavice,Dubová,Holubov,Chlum, Chlumec,,Chlumeček,Chmelná,Chabičovice,</w:t>
            </w:r>
          </w:p>
          <w:p w:rsidR="00EF2C6B" w:rsidRPr="007A623B" w:rsidRDefault="005E217C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Krásetín,Křemže,Lužná,Mříč,Němče,NovýDoubek,</w:t>
            </w:r>
          </w:p>
          <w:p w:rsidR="00EF2C6B" w:rsidRPr="007A623B" w:rsidRDefault="005E217C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Plešovice,Práčov,Přídolí,Přísečná,Rájov,Silniční</w:t>
            </w:r>
          </w:p>
          <w:p w:rsidR="00EF2C6B" w:rsidRPr="007A623B" w:rsidRDefault="005E217C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Domky,Srnín,Stupná,Třísov,Větřní,Zahořanky,</w:t>
            </w:r>
          </w:p>
          <w:p w:rsidR="00EF2C6B" w:rsidRPr="007A623B" w:rsidRDefault="005E217C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Zahrádka,Záluží u Přídolí,Zátes,Zlatá Koruna,</w:t>
            </w:r>
          </w:p>
          <w:p w:rsidR="00EF2C6B" w:rsidRPr="007A623B" w:rsidRDefault="005E217C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Lhotka, Loučej, Bohladovice,Boletce,Borová,</w:t>
            </w:r>
          </w:p>
          <w:p w:rsidR="00EF2C6B" w:rsidRPr="007A623B" w:rsidRDefault="005E217C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Brloh,Červený Dvůr,Hašlovice,Chvalšiny,Jáské</w:t>
            </w:r>
          </w:p>
          <w:p w:rsidR="00EF2C6B" w:rsidRPr="007A623B" w:rsidRDefault="005E217C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Údolí,Jaronín,Kájov,Kaliště,Kladné,Kladenské</w:t>
            </w:r>
          </w:p>
          <w:p w:rsidR="00EF2C6B" w:rsidRPr="007A623B" w:rsidRDefault="005E217C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Rovné,Křenov,Křenův Dvůr,Kuklov,Květušín,</w:t>
            </w:r>
          </w:p>
          <w:p w:rsidR="00EF2C6B" w:rsidRPr="007A623B" w:rsidRDefault="005E217C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Lazec,Mezipotočí,NováVes,Novosedlí,Pasovary,</w:t>
            </w:r>
          </w:p>
          <w:p w:rsidR="00EF2C6B" w:rsidRPr="007A623B" w:rsidRDefault="005E217C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Polná na Šumavě,Slavkov,Suš,Svéráz,Rojšín</w:t>
            </w:r>
          </w:p>
          <w:p w:rsidR="00EF2C6B" w:rsidRPr="007A623B" w:rsidRDefault="00EF2C6B" w:rsidP="00E45A83">
            <w:pPr>
              <w:rPr>
                <w:rFonts w:ascii="Arial" w:hAnsi="Arial" w:cs="Arial"/>
                <w:sz w:val="16"/>
                <w:szCs w:val="16"/>
              </w:rPr>
            </w:pPr>
          </w:p>
          <w:p w:rsidR="00EF2C6B" w:rsidRPr="007A623B" w:rsidRDefault="00EF2C6B" w:rsidP="00E45A83">
            <w:pPr>
              <w:rPr>
                <w:rFonts w:ascii="Arial" w:hAnsi="Arial" w:cs="Arial"/>
                <w:sz w:val="16"/>
                <w:szCs w:val="16"/>
              </w:rPr>
            </w:pPr>
          </w:p>
          <w:p w:rsidR="00EF2C6B" w:rsidRPr="007A623B" w:rsidRDefault="005E217C" w:rsidP="00E45A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provádí úkony při prodeji movitých věcí </w:t>
            </w:r>
          </w:p>
          <w:p w:rsidR="00EF2C6B" w:rsidRPr="007A623B" w:rsidRDefault="005E217C" w:rsidP="00E45A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 rámci likvidace dědictví</w:t>
            </w:r>
          </w:p>
        </w:tc>
      </w:tr>
      <w:tr w:rsidR="00EF2C6B" w:rsidRPr="007A623B" w:rsidTr="00E45A83">
        <w:trPr>
          <w:trHeight w:val="515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7A623B" w:rsidRDefault="005E217C" w:rsidP="00E45A8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Soudn</w:t>
            </w:r>
            <w:r>
              <w:rPr>
                <w:rFonts w:ascii="Arial" w:hAnsi="Arial" w:hint="eastAsia"/>
                <w:b/>
              </w:rPr>
              <w:t>í</w:t>
            </w:r>
            <w:r>
              <w:rPr>
                <w:rFonts w:ascii="Arial" w:hAnsi="Arial"/>
                <w:b/>
              </w:rPr>
              <w:t xml:space="preserve"> odd.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7A623B" w:rsidRDefault="005E217C" w:rsidP="00E45A8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Obor a vymezen</w:t>
            </w:r>
            <w:r>
              <w:rPr>
                <w:rFonts w:ascii="Arial" w:hAnsi="Arial" w:hint="eastAsia"/>
                <w:b/>
              </w:rPr>
              <w:t>í</w:t>
            </w:r>
            <w:r>
              <w:rPr>
                <w:rFonts w:ascii="Arial" w:hAnsi="Arial"/>
                <w:b/>
              </w:rPr>
              <w:t xml:space="preserve"> p</w:t>
            </w:r>
            <w:r>
              <w:rPr>
                <w:rFonts w:ascii="Arial" w:hAnsi="Arial" w:hint="eastAsia"/>
                <w:b/>
              </w:rPr>
              <w:t>ů</w:t>
            </w:r>
            <w:r>
              <w:rPr>
                <w:rFonts w:ascii="Arial" w:hAnsi="Arial"/>
                <w:b/>
              </w:rPr>
              <w:t>sobnosti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7A623B" w:rsidRDefault="005E217C" w:rsidP="00E45A8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</w:t>
            </w:r>
            <w:r>
              <w:rPr>
                <w:rFonts w:ascii="Arial" w:hAnsi="Arial" w:hint="eastAsia"/>
                <w:b/>
              </w:rPr>
              <w:t>ř</w:t>
            </w:r>
            <w:r>
              <w:rPr>
                <w:rFonts w:ascii="Arial" w:hAnsi="Arial"/>
                <w:b/>
              </w:rPr>
              <w:t>edseda sen</w:t>
            </w:r>
            <w:r>
              <w:rPr>
                <w:rFonts w:ascii="Arial" w:hAnsi="Arial" w:hint="eastAsia"/>
                <w:b/>
              </w:rPr>
              <w:t>á</w:t>
            </w:r>
            <w:r>
              <w:rPr>
                <w:rFonts w:ascii="Arial" w:hAnsi="Arial"/>
                <w:b/>
              </w:rPr>
              <w:t>tu Z</w:t>
            </w:r>
            <w:r>
              <w:rPr>
                <w:rFonts w:ascii="Arial" w:hAnsi="Arial" w:hint="eastAsia"/>
                <w:b/>
              </w:rPr>
              <w:t>á</w:t>
            </w:r>
            <w:r>
              <w:rPr>
                <w:rFonts w:ascii="Arial" w:hAnsi="Arial"/>
                <w:b/>
              </w:rPr>
              <w:t>stup</w:t>
            </w:r>
          </w:p>
        </w:tc>
        <w:tc>
          <w:tcPr>
            <w:tcW w:w="17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7A623B" w:rsidRDefault="005E217C" w:rsidP="00E45A8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Samosoudce Z</w:t>
            </w:r>
            <w:r>
              <w:rPr>
                <w:rFonts w:ascii="Arial" w:hAnsi="Arial" w:hint="eastAsia"/>
                <w:b/>
              </w:rPr>
              <w:t>á</w:t>
            </w:r>
            <w:r>
              <w:rPr>
                <w:rFonts w:ascii="Arial" w:hAnsi="Arial"/>
                <w:b/>
              </w:rPr>
              <w:t>stup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7A623B" w:rsidRDefault="005E217C" w:rsidP="00E45A8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 w:hint="eastAsia"/>
                <w:b/>
              </w:rPr>
              <w:t>Č</w:t>
            </w:r>
            <w:r>
              <w:rPr>
                <w:rFonts w:ascii="Arial" w:hAnsi="Arial"/>
                <w:b/>
              </w:rPr>
              <w:t>l.sen</w:t>
            </w:r>
            <w:r>
              <w:rPr>
                <w:rFonts w:ascii="Arial" w:hAnsi="Arial" w:hint="eastAsia"/>
                <w:b/>
              </w:rPr>
              <w:t>á</w:t>
            </w:r>
            <w:r>
              <w:rPr>
                <w:rFonts w:ascii="Arial" w:hAnsi="Arial"/>
                <w:b/>
              </w:rPr>
              <w:t>tu- p</w:t>
            </w:r>
            <w:r>
              <w:rPr>
                <w:rFonts w:ascii="Arial" w:hAnsi="Arial" w:hint="eastAsia"/>
                <w:b/>
              </w:rPr>
              <w:t>ří</w:t>
            </w:r>
            <w:r>
              <w:rPr>
                <w:rFonts w:ascii="Arial" w:hAnsi="Arial"/>
                <w:b/>
              </w:rPr>
              <w:t>sed</w:t>
            </w:r>
            <w:r>
              <w:rPr>
                <w:rFonts w:ascii="Arial" w:hAnsi="Arial" w:hint="eastAsia"/>
                <w:b/>
              </w:rPr>
              <w:t>í</w:t>
            </w:r>
            <w:r>
              <w:rPr>
                <w:rFonts w:ascii="Arial" w:hAnsi="Arial"/>
                <w:b/>
              </w:rPr>
              <w:t>c</w:t>
            </w:r>
            <w:r>
              <w:rPr>
                <w:rFonts w:ascii="Arial" w:hAnsi="Arial" w:hint="eastAsia"/>
                <w:b/>
              </w:rPr>
              <w:t>í</w:t>
            </w:r>
          </w:p>
        </w:tc>
        <w:tc>
          <w:tcPr>
            <w:tcW w:w="21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7A623B" w:rsidRDefault="005E217C" w:rsidP="00E45A8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Vy</w:t>
            </w:r>
            <w:r>
              <w:rPr>
                <w:rFonts w:ascii="Arial" w:hAnsi="Arial" w:hint="eastAsia"/>
                <w:b/>
              </w:rPr>
              <w:t>šší</w:t>
            </w:r>
            <w:r>
              <w:rPr>
                <w:rFonts w:ascii="Arial" w:hAnsi="Arial"/>
                <w:b/>
              </w:rPr>
              <w:t xml:space="preserve"> soudn</w:t>
            </w:r>
            <w:r>
              <w:rPr>
                <w:rFonts w:ascii="Arial" w:hAnsi="Arial" w:hint="eastAsia"/>
                <w:b/>
              </w:rPr>
              <w:t>í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 w:hint="eastAsia"/>
                <w:b/>
              </w:rPr>
              <w:t>úř</w:t>
            </w:r>
            <w:r>
              <w:rPr>
                <w:rFonts w:ascii="Arial" w:hAnsi="Arial"/>
                <w:b/>
              </w:rPr>
              <w:t>edn</w:t>
            </w:r>
            <w:r>
              <w:rPr>
                <w:rFonts w:ascii="Arial" w:hAnsi="Arial" w:hint="eastAsia"/>
                <w:b/>
              </w:rPr>
              <w:t>í</w:t>
            </w:r>
            <w:r>
              <w:rPr>
                <w:rFonts w:ascii="Arial" w:hAnsi="Arial"/>
                <w:b/>
              </w:rPr>
              <w:t>k, tajemn</w:t>
            </w:r>
            <w:r>
              <w:rPr>
                <w:rFonts w:ascii="Arial" w:hAnsi="Arial" w:hint="eastAsia"/>
                <w:b/>
              </w:rPr>
              <w:t>í</w:t>
            </w:r>
            <w:r>
              <w:rPr>
                <w:rFonts w:ascii="Arial" w:hAnsi="Arial"/>
                <w:b/>
              </w:rPr>
              <w:t>k - z</w:t>
            </w:r>
            <w:r>
              <w:rPr>
                <w:rFonts w:ascii="Arial" w:hAnsi="Arial" w:hint="eastAsia"/>
                <w:b/>
              </w:rPr>
              <w:t>á</w:t>
            </w:r>
            <w:r>
              <w:rPr>
                <w:rFonts w:ascii="Arial" w:hAnsi="Arial"/>
                <w:b/>
              </w:rPr>
              <w:t>stupce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7A623B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EF2C6B" w:rsidRPr="007A623B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EF2C6B" w:rsidRPr="007A623B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EF2C6B" w:rsidRPr="007A623B" w:rsidRDefault="005E217C" w:rsidP="00E45A8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Kancelář – přidělení pracovníci</w:t>
            </w:r>
          </w:p>
        </w:tc>
      </w:tr>
      <w:tr w:rsidR="00EF2C6B" w:rsidRPr="007A623B" w:rsidTr="00E45A83">
        <w:trPr>
          <w:trHeight w:val="28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2C6B" w:rsidRPr="007A623B" w:rsidRDefault="005E217C" w:rsidP="00E45A83">
            <w:pPr>
              <w:jc w:val="center"/>
              <w:rPr>
                <w:rFonts w:ascii="Arial" w:hAnsi="Arial"/>
                <w:b/>
                <w:sz w:val="72"/>
              </w:rPr>
            </w:pPr>
            <w:r>
              <w:rPr>
                <w:rFonts w:ascii="Arial" w:hAnsi="Arial"/>
                <w:b/>
                <w:sz w:val="72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7A623B" w:rsidRDefault="00EF2C6B" w:rsidP="00E45A83">
            <w:pPr>
              <w:pStyle w:val="Zkladntext2"/>
            </w:pPr>
          </w:p>
          <w:p w:rsidR="00EF2C6B" w:rsidRPr="007A623B" w:rsidRDefault="00EF2C6B" w:rsidP="00E45A83">
            <w:pPr>
              <w:pStyle w:val="Zkladntext2"/>
            </w:pPr>
          </w:p>
          <w:p w:rsidR="00EF2C6B" w:rsidRPr="007A623B" w:rsidRDefault="00EF2C6B" w:rsidP="00E45A83">
            <w:pPr>
              <w:pStyle w:val="Zkladntext2"/>
            </w:pPr>
          </w:p>
          <w:p w:rsidR="00EF2C6B" w:rsidRPr="007A623B" w:rsidRDefault="005E217C" w:rsidP="00E45A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vydává rozhodnutí a činí úkony</w:t>
            </w:r>
          </w:p>
          <w:p w:rsidR="00EF2C6B" w:rsidRPr="007A623B" w:rsidRDefault="005E217C" w:rsidP="00E45A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v rozsahu dle § 11 – 14 zákona č. </w:t>
            </w:r>
          </w:p>
          <w:p w:rsidR="00EF2C6B" w:rsidRPr="007A623B" w:rsidRDefault="005E217C" w:rsidP="00E45A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121/2008 Sb., a to bez pověření nebo</w:t>
            </w:r>
          </w:p>
          <w:p w:rsidR="00EF2C6B" w:rsidRPr="007A623B" w:rsidRDefault="005E217C" w:rsidP="00E45A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na základě pověření kteréhokoli</w:t>
            </w:r>
          </w:p>
          <w:p w:rsidR="00EF2C6B" w:rsidRPr="007A623B" w:rsidRDefault="005E217C" w:rsidP="00E45A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předsedy senátu</w:t>
            </w:r>
          </w:p>
          <w:p w:rsidR="00EF2C6B" w:rsidRPr="007A623B" w:rsidRDefault="005E217C" w:rsidP="00E45A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b) pověřuje exekutory  a rozhoduje ve  </w:t>
            </w:r>
          </w:p>
          <w:p w:rsidR="00EF2C6B" w:rsidRPr="007A623B" w:rsidRDefault="005E217C" w:rsidP="00E45A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věcech  EXE podle zákona o soud.</w:t>
            </w:r>
          </w:p>
          <w:p w:rsidR="00EF2C6B" w:rsidRPr="007A623B" w:rsidRDefault="005E217C" w:rsidP="00E45A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exekutorech kromě věcí přísl. soudci</w:t>
            </w:r>
          </w:p>
          <w:p w:rsidR="00EF2C6B" w:rsidRPr="007A623B" w:rsidRDefault="005E217C" w:rsidP="00E45A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c) vyřizuje věci výkonu rozhodnutí</w:t>
            </w:r>
          </w:p>
          <w:p w:rsidR="00EF2C6B" w:rsidRPr="007A623B" w:rsidRDefault="005E217C" w:rsidP="00E45A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srážkami ze mzdy, přikázáním </w:t>
            </w:r>
          </w:p>
          <w:p w:rsidR="00EF2C6B" w:rsidRPr="007A623B" w:rsidRDefault="005E217C" w:rsidP="00E45A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pohledávky a prodejem movitých věcí</w:t>
            </w:r>
          </w:p>
          <w:p w:rsidR="00EF2C6B" w:rsidRPr="007A623B" w:rsidRDefault="005E217C" w:rsidP="00E45A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  <w:p w:rsidR="00EF2C6B" w:rsidRPr="007A623B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7A623B" w:rsidRDefault="00EF2C6B" w:rsidP="00E45A83">
            <w:pPr>
              <w:pStyle w:val="Zkladntext2"/>
            </w:pP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7A623B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7A623B" w:rsidRDefault="005E217C" w:rsidP="00E45A8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Marie</w:t>
            </w:r>
          </w:p>
          <w:p w:rsidR="00EF2C6B" w:rsidRPr="007A623B" w:rsidRDefault="005E217C" w:rsidP="00E45A8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Jaroschová</w:t>
            </w:r>
          </w:p>
          <w:p w:rsidR="00EF2C6B" w:rsidRPr="007A623B" w:rsidRDefault="005E217C" w:rsidP="00E45A83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(VSÚ)</w:t>
            </w:r>
          </w:p>
          <w:p w:rsidR="00EF2C6B" w:rsidRPr="007A623B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7A623B" w:rsidRDefault="005E217C" w:rsidP="00E45A8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Bc.Irena</w:t>
            </w:r>
          </w:p>
          <w:p w:rsidR="00EF2C6B" w:rsidRPr="007A623B" w:rsidRDefault="005E217C" w:rsidP="00E45A8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Červová</w:t>
            </w:r>
          </w:p>
          <w:p w:rsidR="00EF2C6B" w:rsidRPr="007A623B" w:rsidRDefault="005E217C" w:rsidP="00E45A8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(VSÚ)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7A623B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7A623B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7A623B" w:rsidRDefault="00EF2C6B" w:rsidP="00E45A83">
            <w:pPr>
              <w:jc w:val="both"/>
              <w:rPr>
                <w:rFonts w:ascii="Arial" w:hAnsi="Arial"/>
                <w:b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2C6B" w:rsidRPr="007A623B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EF2C6B" w:rsidRPr="007A623B" w:rsidRDefault="00EF2C6B" w:rsidP="00E45A83">
            <w:pPr>
              <w:jc w:val="both"/>
              <w:rPr>
                <w:rFonts w:ascii="Arial" w:hAnsi="Arial"/>
                <w:b/>
                <w:sz w:val="18"/>
              </w:rPr>
            </w:pPr>
          </w:p>
        </w:tc>
      </w:tr>
      <w:tr w:rsidR="00EF2C6B" w:rsidRPr="007A623B" w:rsidTr="00E45A83">
        <w:trPr>
          <w:trHeight w:val="352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7A623B" w:rsidRDefault="005E217C" w:rsidP="00E45A83">
            <w:pPr>
              <w:jc w:val="center"/>
              <w:rPr>
                <w:rFonts w:ascii="Arial" w:hAnsi="Arial"/>
                <w:b/>
                <w:sz w:val="72"/>
              </w:rPr>
            </w:pPr>
            <w:r>
              <w:rPr>
                <w:rFonts w:ascii="Arial" w:hAnsi="Arial"/>
                <w:b/>
                <w:sz w:val="72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7A623B" w:rsidRDefault="005E217C" w:rsidP="00E45A8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:rsidR="00EF2C6B" w:rsidRPr="007A623B" w:rsidRDefault="00EF2C6B" w:rsidP="00E45A83">
            <w:pPr>
              <w:jc w:val="both"/>
              <w:rPr>
                <w:rFonts w:ascii="Arial" w:hAnsi="Arial"/>
              </w:rPr>
            </w:pPr>
          </w:p>
          <w:p w:rsidR="00EF2C6B" w:rsidRPr="007A623B" w:rsidRDefault="00EF2C6B" w:rsidP="00E45A83">
            <w:pPr>
              <w:jc w:val="both"/>
              <w:rPr>
                <w:rFonts w:ascii="Arial" w:hAnsi="Arial"/>
              </w:rPr>
            </w:pPr>
          </w:p>
          <w:p w:rsidR="00EF2C6B" w:rsidRPr="007A623B" w:rsidRDefault="005E217C" w:rsidP="00E45A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a) </w:t>
            </w:r>
            <w:r>
              <w:rPr>
                <w:rFonts w:ascii="Arial" w:hAnsi="Arial" w:cs="Arial"/>
                <w:sz w:val="16"/>
              </w:rPr>
              <w:t>vydává rozhodnutí a činí úkony</w:t>
            </w:r>
          </w:p>
          <w:p w:rsidR="00EF2C6B" w:rsidRPr="007A623B" w:rsidRDefault="005E217C" w:rsidP="00E45A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v rozsahu dle § 11 – 14 zákona č. </w:t>
            </w:r>
          </w:p>
          <w:p w:rsidR="00EF2C6B" w:rsidRPr="007A623B" w:rsidRDefault="005E217C" w:rsidP="00E45A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121/2008 Sb., a to bez pověření nebo</w:t>
            </w:r>
          </w:p>
          <w:p w:rsidR="00EF2C6B" w:rsidRPr="007A623B" w:rsidRDefault="005E217C" w:rsidP="00E45A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na základě pověření kteréhokoli</w:t>
            </w:r>
          </w:p>
          <w:p w:rsidR="00EF2C6B" w:rsidRPr="007A623B" w:rsidRDefault="005E217C" w:rsidP="00E45A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předsedy senátu</w:t>
            </w:r>
          </w:p>
          <w:p w:rsidR="00EF2C6B" w:rsidRPr="007A623B" w:rsidRDefault="005E217C" w:rsidP="00E45A83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b) rozhoduje o úschovách</w:t>
            </w:r>
          </w:p>
          <w:p w:rsidR="00EF2C6B" w:rsidRPr="007A623B" w:rsidRDefault="005E217C" w:rsidP="00E45A83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c) rozhoduje v agendě C a CEPR</w:t>
            </w:r>
          </w:p>
          <w:p w:rsidR="00EF2C6B" w:rsidRPr="007A623B" w:rsidRDefault="005E217C" w:rsidP="00E45A83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d) vyřizuje agendu Cd</w:t>
            </w:r>
          </w:p>
          <w:p w:rsidR="00EF2C6B" w:rsidRPr="007A623B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7A623B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EF2C6B" w:rsidRPr="007A623B" w:rsidRDefault="005E217C" w:rsidP="00E45A8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Eva </w:t>
            </w:r>
          </w:p>
          <w:p w:rsidR="00EF2C6B" w:rsidRPr="007A623B" w:rsidRDefault="005E217C" w:rsidP="00E45A8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Hemmerová</w:t>
            </w:r>
          </w:p>
          <w:p w:rsidR="00EF2C6B" w:rsidRPr="007A623B" w:rsidRDefault="005E217C" w:rsidP="00E45A8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(VSÚ)</w:t>
            </w:r>
          </w:p>
          <w:p w:rsidR="00EF2C6B" w:rsidRPr="007A623B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7A623B" w:rsidRDefault="005E217C" w:rsidP="00E45A8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Bc.Irena</w:t>
            </w:r>
          </w:p>
          <w:p w:rsidR="00EF2C6B" w:rsidRPr="007A623B" w:rsidRDefault="005E217C" w:rsidP="00E45A8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Červová</w:t>
            </w:r>
          </w:p>
          <w:p w:rsidR="00EF2C6B" w:rsidRPr="007A623B" w:rsidRDefault="005E217C" w:rsidP="00E45A8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(VSÚ)</w:t>
            </w:r>
          </w:p>
          <w:p w:rsidR="00EF2C6B" w:rsidRPr="007A623B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7A623B" w:rsidRDefault="005E217C" w:rsidP="00E45A8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soudci senátů</w:t>
            </w:r>
          </w:p>
          <w:p w:rsidR="00EF2C6B" w:rsidRPr="007A623B" w:rsidRDefault="005E217C" w:rsidP="00E45A83">
            <w:pPr>
              <w:jc w:val="center"/>
              <w:rPr>
                <w:rFonts w:ascii="Arial" w:hAnsi="Arial"/>
              </w:rPr>
            </w:pPr>
            <w:smartTag w:uri="urn:schemas-microsoft-com:office:smarttags" w:element="metricconverter">
              <w:smartTagPr>
                <w:attr w:name="ProductID" w:val="2C"/>
              </w:smartTagPr>
              <w:r>
                <w:rPr>
                  <w:rFonts w:ascii="Arial" w:hAnsi="Arial"/>
                </w:rPr>
                <w:t>2C</w:t>
              </w:r>
            </w:smartTag>
            <w:r>
              <w:rPr>
                <w:rFonts w:ascii="Arial" w:hAnsi="Arial"/>
              </w:rPr>
              <w:t xml:space="preserve">, </w:t>
            </w:r>
            <w:smartTag w:uri="urn:schemas-microsoft-com:office:smarttags" w:element="metricconverter">
              <w:smartTagPr>
                <w:attr w:name="ProductID" w:val="5C"/>
              </w:smartTagPr>
              <w:r>
                <w:rPr>
                  <w:rFonts w:ascii="Arial" w:hAnsi="Arial"/>
                </w:rPr>
                <w:t>5C</w:t>
              </w:r>
            </w:smartTag>
            <w:r>
              <w:rPr>
                <w:rFonts w:ascii="Arial" w:hAnsi="Arial"/>
              </w:rPr>
              <w:t xml:space="preserve">, </w:t>
            </w:r>
            <w:smartTag w:uri="urn:schemas-microsoft-com:office:smarttags" w:element="metricconverter">
              <w:smartTagPr>
                <w:attr w:name="ProductID" w:val="6C"/>
              </w:smartTagPr>
              <w:r>
                <w:rPr>
                  <w:rFonts w:ascii="Arial" w:hAnsi="Arial"/>
                </w:rPr>
                <w:t>6C</w:t>
              </w:r>
            </w:smartTag>
            <w:r>
              <w:rPr>
                <w:rFonts w:ascii="Arial" w:hAnsi="Arial"/>
              </w:rPr>
              <w:t xml:space="preserve">, </w:t>
            </w:r>
            <w:smartTag w:uri="urn:schemas-microsoft-com:office:smarttags" w:element="metricconverter">
              <w:smartTagPr>
                <w:attr w:name="ProductID" w:val="7C"/>
              </w:smartTagPr>
              <w:r>
                <w:rPr>
                  <w:rFonts w:ascii="Arial" w:hAnsi="Arial"/>
                </w:rPr>
                <w:t>7C</w:t>
              </w:r>
            </w:smartTag>
            <w:r>
              <w:rPr>
                <w:rFonts w:ascii="Arial" w:hAnsi="Arial"/>
              </w:rPr>
              <w:t xml:space="preserve">, </w:t>
            </w:r>
            <w:smartTag w:uri="urn:schemas-microsoft-com:office:smarttags" w:element="metricconverter">
              <w:smartTagPr>
                <w:attr w:name="ProductID" w:val="9C"/>
              </w:smartTagPr>
              <w:r>
                <w:rPr>
                  <w:rFonts w:ascii="Arial" w:hAnsi="Arial"/>
                </w:rPr>
                <w:t>9C</w:t>
              </w:r>
            </w:smartTag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7A623B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7A623B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7A623B" w:rsidRDefault="00EF2C6B" w:rsidP="00E45A83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7A623B" w:rsidRDefault="00EF2C6B" w:rsidP="00E45A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2C6B" w:rsidRPr="007A623B" w:rsidTr="00E45A83">
        <w:trPr>
          <w:trHeight w:val="5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7A623B" w:rsidRDefault="00EF2C6B" w:rsidP="00E45A83">
            <w:pPr>
              <w:rPr>
                <w:rFonts w:ascii="Arial" w:hAnsi="Arial"/>
                <w:sz w:val="72"/>
              </w:rPr>
            </w:pPr>
          </w:p>
          <w:p w:rsidR="00EF2C6B" w:rsidRPr="007A623B" w:rsidRDefault="005E217C" w:rsidP="00E45A83">
            <w:pPr>
              <w:jc w:val="center"/>
              <w:rPr>
                <w:rFonts w:ascii="Arial" w:hAnsi="Arial"/>
                <w:b/>
                <w:sz w:val="72"/>
              </w:rPr>
            </w:pPr>
            <w:r>
              <w:rPr>
                <w:rFonts w:ascii="Arial" w:hAnsi="Arial"/>
                <w:b/>
                <w:sz w:val="72"/>
              </w:rPr>
              <w:t>16</w:t>
            </w:r>
          </w:p>
          <w:p w:rsidR="00EF2C6B" w:rsidRPr="007A623B" w:rsidRDefault="00EF2C6B" w:rsidP="00E45A83">
            <w:pPr>
              <w:rPr>
                <w:rFonts w:ascii="Arial" w:hAnsi="Arial"/>
                <w:sz w:val="72"/>
              </w:rPr>
            </w:pPr>
          </w:p>
          <w:p w:rsidR="00EF2C6B" w:rsidRPr="007A623B" w:rsidRDefault="00EF2C6B" w:rsidP="00E45A83">
            <w:pPr>
              <w:rPr>
                <w:rFonts w:ascii="Arial" w:hAnsi="Arial"/>
                <w:sz w:val="7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7A623B" w:rsidRDefault="00EF2C6B" w:rsidP="00E45A83">
            <w:pPr>
              <w:jc w:val="both"/>
              <w:rPr>
                <w:rFonts w:ascii="Arial" w:hAnsi="Arial"/>
                <w:sz w:val="18"/>
              </w:rPr>
            </w:pPr>
          </w:p>
          <w:p w:rsidR="00EF2C6B" w:rsidRPr="007A623B" w:rsidRDefault="00EF2C6B" w:rsidP="00E45A83">
            <w:pPr>
              <w:jc w:val="both"/>
              <w:rPr>
                <w:rFonts w:ascii="Arial" w:hAnsi="Arial"/>
                <w:sz w:val="18"/>
              </w:rPr>
            </w:pPr>
          </w:p>
          <w:p w:rsidR="00EF2C6B" w:rsidRPr="007A623B" w:rsidRDefault="005E217C" w:rsidP="00E45A83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a)provádí</w:t>
            </w:r>
            <w:r>
              <w:rPr>
                <w:rFonts w:ascii="Arial" w:hAnsi="Arial"/>
                <w:sz w:val="18"/>
              </w:rPr>
              <w:t xml:space="preserve">  </w:t>
            </w:r>
            <w:r>
              <w:rPr>
                <w:rFonts w:ascii="Arial" w:hAnsi="Arial"/>
                <w:sz w:val="16"/>
              </w:rPr>
              <w:t xml:space="preserve">úkony dle § 6/2 j.ř. týkající se </w:t>
            </w:r>
          </w:p>
          <w:p w:rsidR="00EF2C6B" w:rsidRPr="007A623B" w:rsidRDefault="005E217C" w:rsidP="00E45A83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věcí pozůstalostních,úschov, umořování </w:t>
            </w:r>
          </w:p>
          <w:p w:rsidR="00EF2C6B" w:rsidRPr="007A623B" w:rsidRDefault="005E217C" w:rsidP="00E45A83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listin, statistika Nc, P, C</w:t>
            </w:r>
          </w:p>
          <w:p w:rsidR="00EF2C6B" w:rsidRPr="007A623B" w:rsidRDefault="005E217C" w:rsidP="00E45A83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b) vede rejstřík D, </w:t>
            </w:r>
            <w:proofErr w:type="spellStart"/>
            <w:r>
              <w:rPr>
                <w:rFonts w:ascii="Arial" w:hAnsi="Arial"/>
                <w:sz w:val="16"/>
              </w:rPr>
              <w:t>Sd</w:t>
            </w:r>
            <w:proofErr w:type="spellEnd"/>
            <w:r>
              <w:rPr>
                <w:rFonts w:ascii="Arial" w:hAnsi="Arial"/>
                <w:sz w:val="16"/>
              </w:rPr>
              <w:t xml:space="preserve">, </w:t>
            </w:r>
            <w:proofErr w:type="spellStart"/>
            <w:r>
              <w:rPr>
                <w:rFonts w:ascii="Arial" w:hAnsi="Arial"/>
                <w:sz w:val="16"/>
              </w:rPr>
              <w:t>Kú</w:t>
            </w:r>
            <w:proofErr w:type="spellEnd"/>
            <w:r>
              <w:rPr>
                <w:rFonts w:ascii="Arial" w:hAnsi="Arial"/>
                <w:sz w:val="16"/>
              </w:rPr>
              <w:t xml:space="preserve">, U </w:t>
            </w:r>
            <w:bookmarkStart w:id="2" w:name="_GoBack"/>
            <w:bookmarkEnd w:id="2"/>
            <w:r w:rsidR="00432683">
              <w:rPr>
                <w:rFonts w:ascii="Arial" w:hAnsi="Arial"/>
                <w:sz w:val="16"/>
              </w:rPr>
              <w:t xml:space="preserve">, </w:t>
            </w:r>
            <w:r w:rsidR="00432683">
              <w:rPr>
                <w:rFonts w:ascii="Arial" w:hAnsi="Arial"/>
                <w:sz w:val="16"/>
                <w:szCs w:val="16"/>
              </w:rPr>
              <w:t>přístup do kovové skříně</w:t>
            </w:r>
            <w:r w:rsidR="00432683" w:rsidDel="00432683">
              <w:rPr>
                <w:rFonts w:ascii="Arial" w:hAnsi="Arial"/>
                <w:sz w:val="16"/>
              </w:rPr>
              <w:t xml:space="preserve"> </w:t>
            </w:r>
          </w:p>
          <w:p w:rsidR="00EF2C6B" w:rsidRPr="007A623B" w:rsidRDefault="005E217C" w:rsidP="00E45A83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c) provádí statistiku občanskoprávních a</w:t>
            </w:r>
          </w:p>
          <w:p w:rsidR="00EF2C6B" w:rsidRPr="007A623B" w:rsidRDefault="005E217C" w:rsidP="00E45A83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opatrovnických věcí</w:t>
            </w:r>
          </w:p>
          <w:p w:rsidR="00EF2C6B" w:rsidRPr="007A623B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7A623B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7A623B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7A623B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7A623B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7A623B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7A623B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7A623B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7A623B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7A623B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7A623B" w:rsidRDefault="00EF2C6B" w:rsidP="00E45A83">
            <w:pPr>
              <w:ind w:left="360"/>
              <w:jc w:val="both"/>
              <w:rPr>
                <w:rFonts w:ascii="Arial" w:hAnsi="Arial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7A623B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7A623B" w:rsidRDefault="005E217C" w:rsidP="00E45A8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Martina</w:t>
            </w:r>
          </w:p>
          <w:p w:rsidR="00EF2C6B" w:rsidRPr="007A623B" w:rsidRDefault="005E217C" w:rsidP="00E45A8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Padrtová</w:t>
            </w:r>
          </w:p>
          <w:p w:rsidR="00EF2C6B" w:rsidRPr="007A623B" w:rsidRDefault="005E217C" w:rsidP="00E45A8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(soudní tajemnice)</w:t>
            </w:r>
          </w:p>
          <w:p w:rsidR="00EF2C6B" w:rsidRPr="007A623B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7A623B" w:rsidRDefault="005E217C" w:rsidP="00E45A8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Eva</w:t>
            </w:r>
          </w:p>
          <w:p w:rsidR="00EF2C6B" w:rsidRPr="007A623B" w:rsidRDefault="005E217C" w:rsidP="00E45A8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Hemmerová</w:t>
            </w:r>
          </w:p>
          <w:p w:rsidR="00EF2C6B" w:rsidRPr="007A623B" w:rsidRDefault="005E217C" w:rsidP="00E45A8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(VSÚ)</w:t>
            </w:r>
          </w:p>
          <w:p w:rsidR="00EF2C6B" w:rsidRPr="007A623B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7A623B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7A623B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7A623B" w:rsidRDefault="00EF2C6B" w:rsidP="00E45A83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7A623B" w:rsidRDefault="00EF2C6B" w:rsidP="00E45A83">
            <w:pPr>
              <w:rPr>
                <w:rFonts w:ascii="Arial" w:hAnsi="Arial"/>
                <w:b/>
                <w:sz w:val="18"/>
              </w:rPr>
            </w:pPr>
          </w:p>
        </w:tc>
      </w:tr>
      <w:tr w:rsidR="00EF2C6B" w:rsidRPr="007A623B" w:rsidTr="00E45A83">
        <w:trPr>
          <w:trHeight w:val="5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7A623B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7A623B" w:rsidRDefault="005E217C" w:rsidP="00E45A8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Soudn</w:t>
            </w:r>
            <w:r>
              <w:rPr>
                <w:rFonts w:ascii="Arial" w:hAnsi="Arial" w:hint="eastAsia"/>
                <w:b/>
              </w:rPr>
              <w:t>í</w:t>
            </w:r>
            <w:r>
              <w:rPr>
                <w:rFonts w:ascii="Arial" w:hAnsi="Arial"/>
                <w:b/>
              </w:rPr>
              <w:t xml:space="preserve"> odd.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7A623B" w:rsidRDefault="005E217C" w:rsidP="00E45A8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Obor a vymezen</w:t>
            </w:r>
            <w:r>
              <w:rPr>
                <w:rFonts w:ascii="Arial" w:hAnsi="Arial" w:hint="eastAsia"/>
                <w:b/>
              </w:rPr>
              <w:t>í</w:t>
            </w:r>
            <w:r>
              <w:rPr>
                <w:rFonts w:ascii="Arial" w:hAnsi="Arial"/>
                <w:b/>
              </w:rPr>
              <w:t xml:space="preserve"> p</w:t>
            </w:r>
            <w:r>
              <w:rPr>
                <w:rFonts w:ascii="Arial" w:hAnsi="Arial" w:hint="eastAsia"/>
                <w:b/>
              </w:rPr>
              <w:t>ů</w:t>
            </w:r>
            <w:r>
              <w:rPr>
                <w:rFonts w:ascii="Arial" w:hAnsi="Arial"/>
                <w:b/>
              </w:rPr>
              <w:t>sobnosti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7A623B" w:rsidRDefault="005E217C" w:rsidP="00E45A8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</w:t>
            </w:r>
            <w:r>
              <w:rPr>
                <w:rFonts w:ascii="Arial" w:hAnsi="Arial" w:hint="eastAsia"/>
                <w:b/>
              </w:rPr>
              <w:t>ř</w:t>
            </w:r>
            <w:r>
              <w:rPr>
                <w:rFonts w:ascii="Arial" w:hAnsi="Arial"/>
                <w:b/>
              </w:rPr>
              <w:t>edseda sen</w:t>
            </w:r>
            <w:r>
              <w:rPr>
                <w:rFonts w:ascii="Arial" w:hAnsi="Arial" w:hint="eastAsia"/>
                <w:b/>
              </w:rPr>
              <w:t>á</w:t>
            </w:r>
            <w:r>
              <w:rPr>
                <w:rFonts w:ascii="Arial" w:hAnsi="Arial"/>
                <w:b/>
              </w:rPr>
              <w:t>tu Z</w:t>
            </w:r>
            <w:r>
              <w:rPr>
                <w:rFonts w:ascii="Arial" w:hAnsi="Arial" w:hint="eastAsia"/>
                <w:b/>
              </w:rPr>
              <w:t>á</w:t>
            </w:r>
            <w:r>
              <w:rPr>
                <w:rFonts w:ascii="Arial" w:hAnsi="Arial"/>
                <w:b/>
              </w:rPr>
              <w:t>stup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7A623B" w:rsidRDefault="005E217C" w:rsidP="00E45A8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Samosoudce Z</w:t>
            </w:r>
            <w:r>
              <w:rPr>
                <w:rFonts w:ascii="Arial" w:hAnsi="Arial" w:hint="eastAsia"/>
                <w:b/>
              </w:rPr>
              <w:t>á</w:t>
            </w:r>
            <w:r>
              <w:rPr>
                <w:rFonts w:ascii="Arial" w:hAnsi="Arial"/>
                <w:b/>
              </w:rPr>
              <w:t>stup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7A623B" w:rsidRDefault="005E217C" w:rsidP="00E45A8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 w:hint="eastAsia"/>
                <w:b/>
              </w:rPr>
              <w:t>Č</w:t>
            </w:r>
            <w:r>
              <w:rPr>
                <w:rFonts w:ascii="Arial" w:hAnsi="Arial"/>
                <w:b/>
              </w:rPr>
              <w:t>l.sen</w:t>
            </w:r>
            <w:r>
              <w:rPr>
                <w:rFonts w:ascii="Arial" w:hAnsi="Arial" w:hint="eastAsia"/>
                <w:b/>
              </w:rPr>
              <w:t>á</w:t>
            </w:r>
            <w:r>
              <w:rPr>
                <w:rFonts w:ascii="Arial" w:hAnsi="Arial"/>
                <w:b/>
              </w:rPr>
              <w:t>tu- p</w:t>
            </w:r>
            <w:r>
              <w:rPr>
                <w:rFonts w:ascii="Arial" w:hAnsi="Arial" w:hint="eastAsia"/>
                <w:b/>
              </w:rPr>
              <w:t>ří</w:t>
            </w:r>
            <w:r>
              <w:rPr>
                <w:rFonts w:ascii="Arial" w:hAnsi="Arial"/>
                <w:b/>
              </w:rPr>
              <w:t>sed</w:t>
            </w:r>
            <w:r>
              <w:rPr>
                <w:rFonts w:ascii="Arial" w:hAnsi="Arial" w:hint="eastAsia"/>
                <w:b/>
              </w:rPr>
              <w:t>í</w:t>
            </w:r>
            <w:r>
              <w:rPr>
                <w:rFonts w:ascii="Arial" w:hAnsi="Arial"/>
                <w:b/>
              </w:rPr>
              <w:t>c</w:t>
            </w:r>
            <w:r>
              <w:rPr>
                <w:rFonts w:ascii="Arial" w:hAnsi="Arial" w:hint="eastAsia"/>
                <w:b/>
              </w:rPr>
              <w:t>í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7A623B" w:rsidRDefault="005E217C" w:rsidP="00E45A8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Vy</w:t>
            </w:r>
            <w:r>
              <w:rPr>
                <w:rFonts w:ascii="Arial" w:hAnsi="Arial" w:hint="eastAsia"/>
                <w:b/>
              </w:rPr>
              <w:t>šší</w:t>
            </w:r>
            <w:r>
              <w:rPr>
                <w:rFonts w:ascii="Arial" w:hAnsi="Arial"/>
                <w:b/>
              </w:rPr>
              <w:t xml:space="preserve"> soudn</w:t>
            </w:r>
            <w:r>
              <w:rPr>
                <w:rFonts w:ascii="Arial" w:hAnsi="Arial" w:hint="eastAsia"/>
                <w:b/>
              </w:rPr>
              <w:t>í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 w:hint="eastAsia"/>
                <w:b/>
              </w:rPr>
              <w:t>úř</w:t>
            </w:r>
            <w:r>
              <w:rPr>
                <w:rFonts w:ascii="Arial" w:hAnsi="Arial"/>
                <w:b/>
              </w:rPr>
              <w:t>edn</w:t>
            </w:r>
            <w:r>
              <w:rPr>
                <w:rFonts w:ascii="Arial" w:hAnsi="Arial" w:hint="eastAsia"/>
                <w:b/>
              </w:rPr>
              <w:t>í</w:t>
            </w:r>
            <w:r>
              <w:rPr>
                <w:rFonts w:ascii="Arial" w:hAnsi="Arial"/>
                <w:b/>
              </w:rPr>
              <w:t>k, tajemn</w:t>
            </w:r>
            <w:r>
              <w:rPr>
                <w:rFonts w:ascii="Arial" w:hAnsi="Arial" w:hint="eastAsia"/>
                <w:b/>
              </w:rPr>
              <w:t>í</w:t>
            </w:r>
            <w:r>
              <w:rPr>
                <w:rFonts w:ascii="Arial" w:hAnsi="Arial"/>
                <w:b/>
              </w:rPr>
              <w:t>k - z</w:t>
            </w:r>
            <w:r>
              <w:rPr>
                <w:rFonts w:ascii="Arial" w:hAnsi="Arial" w:hint="eastAsia"/>
                <w:b/>
              </w:rPr>
              <w:t>á</w:t>
            </w:r>
            <w:r>
              <w:rPr>
                <w:rFonts w:ascii="Arial" w:hAnsi="Arial"/>
                <w:b/>
              </w:rPr>
              <w:t>stupce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7A623B" w:rsidRDefault="005E217C" w:rsidP="00E45A8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Kancelář – přidělení pracovníci</w:t>
            </w:r>
          </w:p>
        </w:tc>
      </w:tr>
      <w:tr w:rsidR="00EF2C6B" w:rsidRPr="007A623B" w:rsidTr="00E45A83">
        <w:trPr>
          <w:trHeight w:val="2549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7A623B" w:rsidRDefault="005E217C" w:rsidP="00E45A83">
            <w:pPr>
              <w:jc w:val="center"/>
              <w:rPr>
                <w:rFonts w:ascii="Arial" w:hAnsi="Arial"/>
                <w:b/>
                <w:sz w:val="72"/>
              </w:rPr>
            </w:pPr>
            <w:r>
              <w:rPr>
                <w:rFonts w:ascii="Arial" w:hAnsi="Arial"/>
                <w:b/>
                <w:sz w:val="72"/>
              </w:rPr>
              <w:t>17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7A623B" w:rsidRDefault="00EF2C6B" w:rsidP="00E45A83">
            <w:pPr>
              <w:pStyle w:val="Nadpis6"/>
            </w:pPr>
          </w:p>
          <w:p w:rsidR="00EF2C6B" w:rsidRPr="007A623B" w:rsidRDefault="00EF2C6B" w:rsidP="00E45A83">
            <w:pPr>
              <w:pStyle w:val="Nadpis6"/>
            </w:pPr>
          </w:p>
          <w:p w:rsidR="00EF2C6B" w:rsidRPr="007A623B" w:rsidRDefault="005E217C" w:rsidP="00E45A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</w:rPr>
              <w:t>) vydává rozhodnutí a činí úkony</w:t>
            </w:r>
          </w:p>
          <w:p w:rsidR="00EF2C6B" w:rsidRPr="007A623B" w:rsidRDefault="005E217C" w:rsidP="00E45A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v rozsahu dle § 11 – 14 zákona č. </w:t>
            </w:r>
          </w:p>
          <w:p w:rsidR="00EF2C6B" w:rsidRPr="007A623B" w:rsidRDefault="005E217C" w:rsidP="00E45A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121/2008 Sb., a to bez pověření nebo</w:t>
            </w:r>
          </w:p>
          <w:p w:rsidR="00EF2C6B" w:rsidRPr="007A623B" w:rsidRDefault="005E217C" w:rsidP="00E45A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na základě pověření kteréhokoli</w:t>
            </w:r>
          </w:p>
          <w:p w:rsidR="00EF2C6B" w:rsidRPr="007A623B" w:rsidRDefault="005E217C" w:rsidP="00E45A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předsedy senátu</w:t>
            </w:r>
          </w:p>
          <w:p w:rsidR="00EF2C6B" w:rsidRPr="007A623B" w:rsidRDefault="005E217C" w:rsidP="00E45A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b) vyřizuje porozsudkovou agendu T a Tm</w:t>
            </w:r>
          </w:p>
          <w:p w:rsidR="00EF2C6B" w:rsidRPr="007A623B" w:rsidRDefault="005E217C" w:rsidP="00E45A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c) vykonává dohled nad kanceláří</w:t>
            </w:r>
          </w:p>
          <w:p w:rsidR="00EF2C6B" w:rsidRPr="007A623B" w:rsidRDefault="005E217C" w:rsidP="00E45A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T a Tm                      </w:t>
            </w:r>
          </w:p>
          <w:p w:rsidR="00EF2C6B" w:rsidRPr="007A623B" w:rsidRDefault="005E217C" w:rsidP="00E45A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d) vyřizuje agendu Td kromě věcí s cizím</w:t>
            </w:r>
          </w:p>
          <w:p w:rsidR="00EF2C6B" w:rsidRPr="007A623B" w:rsidRDefault="005E217C" w:rsidP="00E45A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prvkem</w:t>
            </w:r>
          </w:p>
          <w:p w:rsidR="00EF2C6B" w:rsidRPr="007A623B" w:rsidRDefault="005E217C" w:rsidP="00E45A83">
            <w:pPr>
              <w:jc w:val="both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>e)  provádí statistiku T, T,</w:t>
            </w:r>
          </w:p>
          <w:p w:rsidR="00EF2C6B" w:rsidRPr="007A623B" w:rsidRDefault="005E217C" w:rsidP="00E45A83">
            <w:pPr>
              <w:jc w:val="both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6"/>
              </w:rPr>
              <w:t>f)   vede rejstřík ZRT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7A623B" w:rsidRDefault="00EF2C6B" w:rsidP="00E45A83">
            <w:pPr>
              <w:pStyle w:val="Nadpis6"/>
            </w:pPr>
          </w:p>
          <w:p w:rsidR="00EF2C6B" w:rsidRPr="007A623B" w:rsidRDefault="00EF2C6B" w:rsidP="00E45A83">
            <w:pPr>
              <w:pStyle w:val="Nadpis6"/>
            </w:pPr>
          </w:p>
          <w:p w:rsidR="00EF2C6B" w:rsidRPr="007A623B" w:rsidRDefault="005E217C" w:rsidP="00E45A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Pavlína</w:t>
            </w:r>
          </w:p>
          <w:p w:rsidR="00EF2C6B" w:rsidRPr="007A623B" w:rsidRDefault="005E217C" w:rsidP="00E45A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Pilsová</w:t>
            </w:r>
          </w:p>
          <w:p w:rsidR="00EF2C6B" w:rsidRPr="007A623B" w:rsidRDefault="005E217C" w:rsidP="00E45A8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(VSÚ)</w:t>
            </w:r>
          </w:p>
          <w:p w:rsidR="00EF2C6B" w:rsidRPr="007A623B" w:rsidRDefault="005E217C" w:rsidP="00E45A8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Markéta Novotná</w:t>
            </w:r>
          </w:p>
          <w:p w:rsidR="00EF2C6B" w:rsidRPr="007A623B" w:rsidRDefault="005E217C" w:rsidP="00E45A8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(VSÚ)</w:t>
            </w:r>
          </w:p>
          <w:p w:rsidR="00EF2C6B" w:rsidRPr="007A623B" w:rsidRDefault="00EF2C6B" w:rsidP="00E45A8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7A623B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7A623B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7A623B" w:rsidRDefault="00EF2C6B" w:rsidP="00E45A83">
            <w:pPr>
              <w:jc w:val="both"/>
              <w:rPr>
                <w:rFonts w:ascii="Arial" w:hAnsi="Arial"/>
                <w:b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7A623B" w:rsidRDefault="00EF2C6B" w:rsidP="00E45A83">
            <w:pPr>
              <w:rPr>
                <w:rFonts w:ascii="Arial" w:hAnsi="Arial"/>
                <w:b/>
                <w:sz w:val="18"/>
              </w:rPr>
            </w:pPr>
          </w:p>
        </w:tc>
      </w:tr>
      <w:tr w:rsidR="00EF2C6B" w:rsidRPr="007A623B" w:rsidTr="00E45A83">
        <w:trPr>
          <w:trHeight w:val="2671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7A623B" w:rsidRDefault="005E217C" w:rsidP="00E45A83">
            <w:pPr>
              <w:jc w:val="center"/>
              <w:rPr>
                <w:rFonts w:ascii="Arial" w:hAnsi="Arial"/>
                <w:b/>
                <w:sz w:val="72"/>
              </w:rPr>
            </w:pPr>
            <w:r>
              <w:rPr>
                <w:rFonts w:ascii="Arial" w:hAnsi="Arial"/>
                <w:b/>
                <w:sz w:val="72"/>
              </w:rPr>
              <w:t>18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7A623B" w:rsidRDefault="00EF2C6B" w:rsidP="00E45A83">
            <w:pPr>
              <w:pStyle w:val="Nadpis6"/>
              <w:rPr>
                <w:rFonts w:cs="Arial"/>
              </w:rPr>
            </w:pPr>
          </w:p>
          <w:p w:rsidR="00EF2C6B" w:rsidRPr="007A623B" w:rsidRDefault="00EF2C6B" w:rsidP="00E45A83">
            <w:pPr>
              <w:rPr>
                <w:rFonts w:ascii="Arial" w:hAnsi="Arial" w:cs="Arial"/>
              </w:rPr>
            </w:pPr>
          </w:p>
          <w:p w:rsidR="00EF2C6B" w:rsidRPr="007A623B" w:rsidRDefault="005E217C" w:rsidP="00E45A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a) vyřizuje agendu EXE-pomoc</w:t>
            </w:r>
          </w:p>
          <w:p w:rsidR="00EF2C6B" w:rsidRPr="007A623B" w:rsidRDefault="005E217C" w:rsidP="00E45A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soudu dle § </w:t>
            </w:r>
            <w:smartTag w:uri="urn:schemas-microsoft-com:office:smarttags" w:element="metricconverter">
              <w:smartTagPr>
                <w:attr w:name="ProductID" w:val="259 a"/>
              </w:smartTagPr>
              <w:r>
                <w:rPr>
                  <w:rFonts w:ascii="Arial" w:hAnsi="Arial" w:cs="Arial"/>
                  <w:sz w:val="16"/>
                </w:rPr>
                <w:t>259 a</w:t>
              </w:r>
            </w:smartTag>
            <w:r>
              <w:rPr>
                <w:rFonts w:ascii="Arial" w:hAnsi="Arial" w:cs="Arial"/>
                <w:sz w:val="16"/>
              </w:rPr>
              <w:t xml:space="preserve"> 260 o.s.ř.     </w:t>
            </w:r>
          </w:p>
          <w:p w:rsidR="00EF2C6B" w:rsidRPr="007A623B" w:rsidRDefault="005E217C" w:rsidP="00E45A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    </w:t>
            </w:r>
          </w:p>
          <w:p w:rsidR="00EF2C6B" w:rsidRPr="007A623B" w:rsidRDefault="005E217C" w:rsidP="00E45A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7A623B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7A623B" w:rsidRDefault="005E217C" w:rsidP="00E45A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Marie</w:t>
            </w:r>
          </w:p>
          <w:p w:rsidR="00EF2C6B" w:rsidRPr="007A623B" w:rsidRDefault="005E217C" w:rsidP="00E45A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Jaroschová </w:t>
            </w:r>
          </w:p>
          <w:p w:rsidR="00EF2C6B" w:rsidRPr="007A623B" w:rsidRDefault="005E217C" w:rsidP="00E45A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(VSÚ)</w:t>
            </w:r>
          </w:p>
          <w:p w:rsidR="00EF2C6B" w:rsidRPr="007A623B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7A623B" w:rsidRDefault="005E217C" w:rsidP="00E45A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Bc.Irena</w:t>
            </w:r>
          </w:p>
          <w:p w:rsidR="00EF2C6B" w:rsidRPr="007A623B" w:rsidRDefault="005E217C" w:rsidP="00E45A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Červová</w:t>
            </w:r>
          </w:p>
          <w:p w:rsidR="00EF2C6B" w:rsidRPr="007A623B" w:rsidRDefault="005E217C" w:rsidP="00E45A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(VSÚ)</w:t>
            </w:r>
          </w:p>
          <w:p w:rsidR="00EF2C6B" w:rsidRPr="007A623B" w:rsidRDefault="00EF2C6B" w:rsidP="00E45A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7A623B" w:rsidRDefault="00EF2C6B" w:rsidP="00E45A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7A623B" w:rsidRDefault="00EF2C6B" w:rsidP="00E45A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7A623B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7A623B" w:rsidRDefault="00EF2C6B" w:rsidP="00E45A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2C6B" w:rsidRPr="007A623B" w:rsidTr="00E45A83">
        <w:trPr>
          <w:trHeight w:val="5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7A623B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</w:p>
          <w:p w:rsidR="00EF2C6B" w:rsidRPr="007A623B" w:rsidRDefault="005E217C" w:rsidP="00E45A83">
            <w:pPr>
              <w:jc w:val="center"/>
              <w:rPr>
                <w:rFonts w:ascii="Arial" w:hAnsi="Arial"/>
                <w:b/>
                <w:sz w:val="72"/>
              </w:rPr>
            </w:pPr>
            <w:r>
              <w:rPr>
                <w:rFonts w:ascii="Arial" w:hAnsi="Arial"/>
                <w:b/>
                <w:sz w:val="72"/>
              </w:rPr>
              <w:t>19</w:t>
            </w:r>
          </w:p>
          <w:p w:rsidR="00EF2C6B" w:rsidRPr="007A623B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7A623B" w:rsidRDefault="005E217C" w:rsidP="00E45A83">
            <w:pPr>
              <w:jc w:val="center"/>
              <w:rPr>
                <w:rFonts w:ascii="Arial" w:hAnsi="Arial"/>
                <w:b/>
                <w:sz w:val="72"/>
              </w:rPr>
            </w:pPr>
            <w:r>
              <w:rPr>
                <w:rFonts w:ascii="Arial" w:hAnsi="Arial"/>
                <w:b/>
              </w:rPr>
              <w:t>Soudn</w:t>
            </w:r>
            <w:r>
              <w:rPr>
                <w:rFonts w:ascii="Arial" w:hAnsi="Arial" w:hint="eastAsia"/>
                <w:b/>
              </w:rPr>
              <w:t>í</w:t>
            </w:r>
            <w:r>
              <w:rPr>
                <w:rFonts w:ascii="Arial" w:hAnsi="Arial"/>
                <w:b/>
              </w:rPr>
              <w:t xml:space="preserve"> odd.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7A623B" w:rsidRDefault="00EF2C6B" w:rsidP="00E45A83">
            <w:pPr>
              <w:pStyle w:val="Nadpis6"/>
              <w:jc w:val="both"/>
              <w:rPr>
                <w:rFonts w:cs="Arial"/>
                <w:color w:val="FF0000"/>
              </w:rPr>
            </w:pPr>
          </w:p>
          <w:p w:rsidR="00EF2C6B" w:rsidRPr="007A623B" w:rsidRDefault="005E217C" w:rsidP="00E45A83">
            <w:pPr>
              <w:rPr>
                <w:rFonts w:ascii="Arial" w:hAnsi="Arial" w:cs="Arial"/>
                <w:color w:val="FF0000"/>
                <w:sz w:val="16"/>
              </w:rPr>
            </w:pPr>
            <w:r>
              <w:rPr>
                <w:rFonts w:ascii="Arial" w:hAnsi="Arial" w:cs="Arial"/>
                <w:color w:val="FF0000"/>
                <w:sz w:val="16"/>
              </w:rPr>
              <w:t xml:space="preserve">        </w:t>
            </w:r>
          </w:p>
          <w:p w:rsidR="00DA7EA8" w:rsidRPr="007A623B" w:rsidRDefault="005E217C" w:rsidP="00DA7EA8">
            <w:pPr>
              <w:jc w:val="both"/>
              <w:rPr>
                <w:rFonts w:ascii="Arial" w:hAnsi="Arial" w:cs="Arial"/>
                <w:sz w:val="16"/>
              </w:rPr>
            </w:pPr>
            <w:r>
              <w:t xml:space="preserve">  a)</w:t>
            </w:r>
            <w:r>
              <w:rPr>
                <w:rFonts w:ascii="Arial" w:hAnsi="Arial" w:cs="Arial"/>
                <w:sz w:val="16"/>
              </w:rPr>
              <w:t>vydává rozhodnutí a činí úkony</w:t>
            </w:r>
          </w:p>
          <w:p w:rsidR="00DA7EA8" w:rsidRPr="007A623B" w:rsidRDefault="005E217C" w:rsidP="00DA7E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v rozsahu dle § 11 – 14 zákona č. </w:t>
            </w:r>
          </w:p>
          <w:p w:rsidR="00DA7EA8" w:rsidRPr="007A623B" w:rsidRDefault="005E217C" w:rsidP="00DA7E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121/2008 Sb., a to bez pověření nebo</w:t>
            </w:r>
          </w:p>
          <w:p w:rsidR="00DA7EA8" w:rsidRPr="007A623B" w:rsidRDefault="005E217C" w:rsidP="00DA7E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na základě pověření kteréhokoli</w:t>
            </w:r>
          </w:p>
          <w:p w:rsidR="00DA7EA8" w:rsidRPr="007A623B" w:rsidRDefault="005E217C" w:rsidP="00DA7E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předsedy senátu</w:t>
            </w:r>
          </w:p>
          <w:p w:rsidR="00852F1D" w:rsidRPr="007A623B" w:rsidRDefault="005E217C" w:rsidP="00DA7E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  <w:p w:rsidR="00DA7EA8" w:rsidRPr="007A623B" w:rsidRDefault="005E217C" w:rsidP="00DA7EA8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 xml:space="preserve">b) </w:t>
            </w:r>
            <w:r>
              <w:rPr>
                <w:rFonts w:ascii="Arial" w:hAnsi="Arial"/>
                <w:sz w:val="16"/>
                <w:szCs w:val="16"/>
              </w:rPr>
              <w:t>samostatně vyřizuje trestní agendu dle    požadavků trestní soudkyně – JUDr. Erbové</w:t>
            </w:r>
          </w:p>
          <w:p w:rsidR="00DA7EA8" w:rsidRPr="007A623B" w:rsidRDefault="005E217C" w:rsidP="00DA7EA8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</w:t>
            </w:r>
          </w:p>
          <w:p w:rsidR="00DA7EA8" w:rsidRPr="007A623B" w:rsidRDefault="005E217C" w:rsidP="000C464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c) dohled nad nesvéprávnými</w:t>
            </w:r>
          </w:p>
          <w:p w:rsidR="00DA7EA8" w:rsidRPr="007A623B" w:rsidRDefault="005E217C" w:rsidP="000C464E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EF2C6B" w:rsidRPr="007A623B" w:rsidRDefault="00EF2C6B" w:rsidP="00E45A83">
            <w:pPr>
              <w:rPr>
                <w:rFonts w:ascii="Arial" w:hAnsi="Arial" w:cs="Arial"/>
                <w:sz w:val="16"/>
              </w:rPr>
            </w:pPr>
          </w:p>
          <w:p w:rsidR="001944B0" w:rsidRPr="007A623B" w:rsidRDefault="005E217C" w:rsidP="001944B0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d) samostatně vyřizuje porozsudkovou </w:t>
            </w:r>
          </w:p>
          <w:p w:rsidR="001944B0" w:rsidRPr="007A623B" w:rsidRDefault="005E217C" w:rsidP="001944B0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agendu v civilních a opatrovnických</w:t>
            </w:r>
          </w:p>
          <w:p w:rsidR="001944B0" w:rsidRPr="007A623B" w:rsidRDefault="005E217C" w:rsidP="001944B0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spisech a další úkony dle požadavků     </w:t>
            </w:r>
          </w:p>
          <w:p w:rsidR="001944B0" w:rsidRPr="007A623B" w:rsidRDefault="005E217C" w:rsidP="001944B0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soudců – JUDr. Daniela Levého</w:t>
            </w:r>
          </w:p>
          <w:p w:rsidR="00EF2C6B" w:rsidRPr="007A623B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7A623B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7A623B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7A623B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7A623B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7A623B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7A623B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7A623B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7A623B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7A623B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7A623B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7A623B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7A623B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7A623B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7A623B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7A623B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7A623B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7A623B" w:rsidRDefault="005E217C" w:rsidP="00E45A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b/>
              </w:rPr>
              <w:t>Obor a vymezen</w:t>
            </w:r>
            <w:r>
              <w:rPr>
                <w:rFonts w:ascii="Arial" w:hAnsi="Arial" w:hint="eastAsia"/>
                <w:b/>
              </w:rPr>
              <w:t>í</w:t>
            </w:r>
            <w:r>
              <w:rPr>
                <w:rFonts w:ascii="Arial" w:hAnsi="Arial"/>
                <w:b/>
              </w:rPr>
              <w:t xml:space="preserve"> p</w:t>
            </w:r>
            <w:r>
              <w:rPr>
                <w:rFonts w:ascii="Arial" w:hAnsi="Arial" w:hint="eastAsia"/>
                <w:b/>
              </w:rPr>
              <w:t>ů</w:t>
            </w:r>
            <w:r>
              <w:rPr>
                <w:rFonts w:ascii="Arial" w:hAnsi="Arial"/>
                <w:b/>
              </w:rPr>
              <w:t>sobnosti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7A623B" w:rsidRDefault="00EF2C6B" w:rsidP="00E45A83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EF2C6B" w:rsidRPr="007A623B" w:rsidRDefault="005E217C" w:rsidP="00E45A8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Mgr. Kristina Neradová</w:t>
            </w:r>
          </w:p>
          <w:p w:rsidR="00EF2C6B" w:rsidRPr="007A623B" w:rsidRDefault="005E217C" w:rsidP="00E45A8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(asistentka soudce)</w:t>
            </w:r>
          </w:p>
          <w:p w:rsidR="00EF2C6B" w:rsidRPr="007A623B" w:rsidRDefault="00EF2C6B" w:rsidP="00E45A83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7A623B" w:rsidRDefault="005E217C" w:rsidP="00E45A8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Mgr. Tereza Němečková (asistentka soudce)</w:t>
            </w:r>
          </w:p>
          <w:p w:rsidR="00EF2C6B" w:rsidRPr="007A623B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7A623B" w:rsidRDefault="005E217C" w:rsidP="00E45A83">
            <w:pPr>
              <w:jc w:val="center"/>
            </w:pPr>
            <w:r>
              <w:rPr>
                <w:rFonts w:ascii="Arial" w:hAnsi="Arial"/>
                <w:b/>
              </w:rPr>
              <w:t>P</w:t>
            </w:r>
            <w:r>
              <w:rPr>
                <w:rFonts w:ascii="Arial" w:hAnsi="Arial" w:hint="eastAsia"/>
                <w:b/>
              </w:rPr>
              <w:t>ř</w:t>
            </w:r>
            <w:r>
              <w:rPr>
                <w:rFonts w:ascii="Arial" w:hAnsi="Arial"/>
                <w:b/>
              </w:rPr>
              <w:t>edseda sen</w:t>
            </w:r>
            <w:r>
              <w:rPr>
                <w:rFonts w:ascii="Arial" w:hAnsi="Arial" w:hint="eastAsia"/>
                <w:b/>
              </w:rPr>
              <w:t>á</w:t>
            </w:r>
            <w:r>
              <w:rPr>
                <w:rFonts w:ascii="Arial" w:hAnsi="Arial"/>
                <w:b/>
              </w:rPr>
              <w:t>tu z</w:t>
            </w:r>
            <w:r>
              <w:rPr>
                <w:rFonts w:ascii="Arial" w:hAnsi="Arial" w:hint="eastAsia"/>
                <w:b/>
              </w:rPr>
              <w:t>á</w:t>
            </w:r>
            <w:r>
              <w:rPr>
                <w:rFonts w:ascii="Arial" w:hAnsi="Arial"/>
                <w:b/>
              </w:rPr>
              <w:t>stup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7A623B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7A623B" w:rsidRDefault="005E217C" w:rsidP="00E45A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>Samosoudce z</w:t>
            </w:r>
            <w:r>
              <w:rPr>
                <w:rFonts w:ascii="Arial" w:hAnsi="Arial" w:hint="eastAsia"/>
                <w:b/>
              </w:rPr>
              <w:t>á</w:t>
            </w:r>
            <w:r>
              <w:rPr>
                <w:rFonts w:ascii="Arial" w:hAnsi="Arial"/>
                <w:b/>
              </w:rPr>
              <w:t>stup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7A623B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7A623B" w:rsidRDefault="005E217C" w:rsidP="00E45A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hint="eastAsia"/>
                <w:b/>
              </w:rPr>
              <w:t>Č</w:t>
            </w:r>
            <w:r>
              <w:rPr>
                <w:rFonts w:ascii="Arial" w:hAnsi="Arial"/>
                <w:b/>
              </w:rPr>
              <w:t>l.sen</w:t>
            </w:r>
            <w:r>
              <w:rPr>
                <w:rFonts w:ascii="Arial" w:hAnsi="Arial" w:hint="eastAsia"/>
                <w:b/>
              </w:rPr>
              <w:t>á</w:t>
            </w:r>
            <w:r>
              <w:rPr>
                <w:rFonts w:ascii="Arial" w:hAnsi="Arial"/>
                <w:b/>
              </w:rPr>
              <w:t>tu- př</w:t>
            </w:r>
            <w:r>
              <w:rPr>
                <w:rFonts w:ascii="Arial" w:hAnsi="Arial" w:hint="eastAsia"/>
                <w:b/>
              </w:rPr>
              <w:t>í</w:t>
            </w:r>
            <w:r>
              <w:rPr>
                <w:rFonts w:ascii="Arial" w:hAnsi="Arial"/>
                <w:b/>
              </w:rPr>
              <w:t>sed</w:t>
            </w:r>
            <w:r>
              <w:rPr>
                <w:rFonts w:ascii="Arial" w:hAnsi="Arial" w:hint="eastAsia"/>
                <w:b/>
              </w:rPr>
              <w:t>í</w:t>
            </w:r>
            <w:r>
              <w:rPr>
                <w:rFonts w:ascii="Arial" w:hAnsi="Arial"/>
                <w:b/>
              </w:rPr>
              <w:t>c</w:t>
            </w:r>
            <w:r>
              <w:rPr>
                <w:rFonts w:ascii="Arial" w:hAnsi="Arial" w:hint="eastAsia"/>
                <w:b/>
              </w:rPr>
              <w:t>í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7A623B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7A623B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7A623B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7A623B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7A623B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7A623B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7A623B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7A623B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7A623B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7A623B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7A623B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7A623B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7A623B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7A623B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7A623B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7A623B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7A623B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7A623B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7A623B" w:rsidRDefault="00EF2C6B" w:rsidP="00E45A83">
            <w:pPr>
              <w:jc w:val="both"/>
              <w:rPr>
                <w:rFonts w:ascii="Arial" w:hAnsi="Arial"/>
                <w:b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7A623B" w:rsidRDefault="005E217C" w:rsidP="00E45A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Vy</w:t>
            </w:r>
            <w:r>
              <w:rPr>
                <w:rFonts w:ascii="Arial" w:hAnsi="Arial" w:hint="eastAsia"/>
                <w:b/>
              </w:rPr>
              <w:t>šší</w:t>
            </w:r>
            <w:r>
              <w:rPr>
                <w:rFonts w:ascii="Arial" w:hAnsi="Arial"/>
                <w:b/>
              </w:rPr>
              <w:t xml:space="preserve"> soudn</w:t>
            </w:r>
            <w:r>
              <w:rPr>
                <w:rFonts w:ascii="Arial" w:hAnsi="Arial" w:hint="eastAsia"/>
                <w:b/>
              </w:rPr>
              <w:t>í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 w:hint="eastAsia"/>
                <w:b/>
              </w:rPr>
              <w:t>úř</w:t>
            </w:r>
            <w:r>
              <w:rPr>
                <w:rFonts w:ascii="Arial" w:hAnsi="Arial"/>
                <w:b/>
              </w:rPr>
              <w:t>edn</w:t>
            </w:r>
            <w:r>
              <w:rPr>
                <w:rFonts w:ascii="Arial" w:hAnsi="Arial" w:hint="eastAsia"/>
                <w:b/>
              </w:rPr>
              <w:t>í</w:t>
            </w:r>
            <w:r>
              <w:rPr>
                <w:rFonts w:ascii="Arial" w:hAnsi="Arial"/>
                <w:b/>
              </w:rPr>
              <w:t>k, tajemn</w:t>
            </w:r>
            <w:r>
              <w:rPr>
                <w:rFonts w:ascii="Arial" w:hAnsi="Arial" w:hint="eastAsia"/>
                <w:b/>
              </w:rPr>
              <w:t>í</w:t>
            </w:r>
            <w:r>
              <w:rPr>
                <w:rFonts w:ascii="Arial" w:hAnsi="Arial"/>
                <w:b/>
              </w:rPr>
              <w:t>k - z</w:t>
            </w:r>
            <w:r>
              <w:rPr>
                <w:rFonts w:ascii="Arial" w:hAnsi="Arial" w:hint="eastAsia"/>
                <w:b/>
              </w:rPr>
              <w:t>á</w:t>
            </w:r>
            <w:r>
              <w:rPr>
                <w:rFonts w:ascii="Arial" w:hAnsi="Arial"/>
                <w:b/>
              </w:rPr>
              <w:t>stupce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7A623B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7A623B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7A623B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7A623B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7A623B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7A623B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7A623B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7A623B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7A623B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7A623B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7A623B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7A623B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7A623B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7A623B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7A623B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7A623B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7A623B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7A623B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7A623B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7A623B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7A623B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7A623B" w:rsidRDefault="00EF2C6B" w:rsidP="00E45A83">
            <w:pPr>
              <w:jc w:val="both"/>
              <w:rPr>
                <w:rFonts w:ascii="Arial" w:hAnsi="Arial"/>
                <w:b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7A623B" w:rsidRDefault="005E217C" w:rsidP="00E45A83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/>
                <w:b/>
              </w:rPr>
              <w:t>Kancel</w:t>
            </w:r>
            <w:r>
              <w:rPr>
                <w:rFonts w:ascii="Arial" w:hAnsi="Arial" w:hint="eastAsia"/>
                <w:b/>
              </w:rPr>
              <w:t>ář</w:t>
            </w:r>
            <w:r>
              <w:rPr>
                <w:rFonts w:ascii="Arial" w:hAnsi="Arial"/>
                <w:b/>
              </w:rPr>
              <w:t xml:space="preserve"> - p</w:t>
            </w:r>
            <w:r>
              <w:rPr>
                <w:rFonts w:ascii="Arial" w:hAnsi="Arial" w:hint="eastAsia"/>
                <w:b/>
              </w:rPr>
              <w:t>ř</w:t>
            </w:r>
            <w:r>
              <w:rPr>
                <w:rFonts w:ascii="Arial" w:hAnsi="Arial"/>
                <w:b/>
              </w:rPr>
              <w:t>id</w:t>
            </w:r>
            <w:r>
              <w:rPr>
                <w:rFonts w:ascii="Arial" w:hAnsi="Arial" w:hint="eastAsia"/>
                <w:b/>
              </w:rPr>
              <w:t>ě</w:t>
            </w:r>
            <w:r>
              <w:rPr>
                <w:rFonts w:ascii="Arial" w:hAnsi="Arial"/>
                <w:b/>
              </w:rPr>
              <w:t>len</w:t>
            </w:r>
            <w:r>
              <w:rPr>
                <w:rFonts w:ascii="Arial" w:hAnsi="Arial" w:hint="eastAsia"/>
                <w:b/>
              </w:rPr>
              <w:t>í</w:t>
            </w:r>
            <w:r>
              <w:rPr>
                <w:rFonts w:ascii="Arial" w:hAnsi="Arial"/>
                <w:b/>
              </w:rPr>
              <w:t xml:space="preserve"> pracovn</w:t>
            </w:r>
            <w:r>
              <w:rPr>
                <w:rFonts w:ascii="Arial" w:hAnsi="Arial" w:hint="eastAsia"/>
                <w:b/>
              </w:rPr>
              <w:t>í</w:t>
            </w:r>
            <w:r>
              <w:rPr>
                <w:rFonts w:ascii="Arial" w:hAnsi="Arial"/>
                <w:b/>
              </w:rPr>
              <w:t>ci</w:t>
            </w:r>
          </w:p>
        </w:tc>
      </w:tr>
      <w:tr w:rsidR="00EF2C6B" w:rsidRPr="007A623B" w:rsidTr="00E45A83">
        <w:trPr>
          <w:trHeight w:val="24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7A623B" w:rsidRDefault="005E217C" w:rsidP="00E45A83">
            <w:pPr>
              <w:jc w:val="center"/>
              <w:rPr>
                <w:rFonts w:ascii="Arial" w:hAnsi="Arial"/>
                <w:b/>
                <w:sz w:val="72"/>
              </w:rPr>
            </w:pPr>
            <w:r>
              <w:rPr>
                <w:rFonts w:ascii="Arial" w:hAnsi="Arial"/>
                <w:b/>
                <w:sz w:val="72"/>
              </w:rPr>
              <w:lastRenderedPageBreak/>
              <w:t>20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7A623B" w:rsidRDefault="00EF2C6B" w:rsidP="00E45A83">
            <w:pPr>
              <w:rPr>
                <w:rFonts w:ascii="Arial" w:hAnsi="Arial" w:cs="Arial"/>
                <w:sz w:val="16"/>
              </w:rPr>
            </w:pPr>
          </w:p>
          <w:p w:rsidR="00EF2C6B" w:rsidRPr="007A623B" w:rsidRDefault="00EF2C6B" w:rsidP="00E45A83">
            <w:pPr>
              <w:rPr>
                <w:rFonts w:ascii="Arial" w:hAnsi="Arial" w:cs="Arial"/>
                <w:sz w:val="16"/>
              </w:rPr>
            </w:pPr>
          </w:p>
          <w:p w:rsidR="00EF2C6B" w:rsidRPr="007A623B" w:rsidRDefault="00EF2C6B" w:rsidP="00E45A83">
            <w:pPr>
              <w:pStyle w:val="Nadpis6"/>
              <w:jc w:val="both"/>
              <w:rPr>
                <w:rFonts w:cs="Arial"/>
              </w:rPr>
            </w:pPr>
          </w:p>
          <w:p w:rsidR="00EF2C6B" w:rsidRPr="007A623B" w:rsidRDefault="00EF2C6B" w:rsidP="00E45A83">
            <w:pPr>
              <w:pStyle w:val="Nadpis6"/>
              <w:jc w:val="both"/>
              <w:rPr>
                <w:rFonts w:cs="Arial"/>
              </w:rPr>
            </w:pPr>
          </w:p>
          <w:p w:rsidR="00EF2C6B" w:rsidRPr="007A623B" w:rsidRDefault="005E217C" w:rsidP="00E45A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Správní deník - Spr</w:t>
            </w:r>
          </w:p>
          <w:p w:rsidR="00EF2C6B" w:rsidRPr="007A623B" w:rsidRDefault="00EF2C6B" w:rsidP="00E45A83">
            <w:pPr>
              <w:rPr>
                <w:rFonts w:ascii="Arial" w:hAnsi="Arial" w:cs="Arial"/>
                <w:sz w:val="16"/>
                <w:szCs w:val="16"/>
              </w:rPr>
            </w:pPr>
          </w:p>
          <w:p w:rsidR="00EF2C6B" w:rsidRPr="007A623B" w:rsidRDefault="005E217C" w:rsidP="00E45A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Rejstřík poskytování informací – Si </w:t>
            </w:r>
          </w:p>
          <w:p w:rsidR="00EF2C6B" w:rsidRPr="007A623B" w:rsidRDefault="00EF2C6B" w:rsidP="00E45A83">
            <w:pPr>
              <w:rPr>
                <w:rFonts w:ascii="Arial" w:hAnsi="Arial" w:cs="Arial"/>
                <w:sz w:val="16"/>
                <w:szCs w:val="16"/>
              </w:rPr>
            </w:pPr>
          </w:p>
          <w:p w:rsidR="00EF2C6B" w:rsidRPr="007A623B" w:rsidRDefault="005E217C" w:rsidP="00E45A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Stížnosti – St </w:t>
            </w:r>
          </w:p>
          <w:p w:rsidR="00EF2C6B" w:rsidRPr="007A623B" w:rsidRDefault="00EF2C6B" w:rsidP="00E45A83">
            <w:pPr>
              <w:rPr>
                <w:rFonts w:ascii="Arial" w:hAnsi="Arial" w:cs="Arial"/>
                <w:sz w:val="16"/>
                <w:szCs w:val="16"/>
              </w:rPr>
            </w:pPr>
          </w:p>
          <w:p w:rsidR="00EF2C6B" w:rsidRPr="007A623B" w:rsidRDefault="00EF2C6B" w:rsidP="00E45A83">
            <w:pPr>
              <w:rPr>
                <w:rFonts w:ascii="Arial" w:hAnsi="Arial" w:cs="Arial"/>
                <w:sz w:val="16"/>
                <w:szCs w:val="16"/>
              </w:rPr>
            </w:pPr>
          </w:p>
          <w:p w:rsidR="00EF2C6B" w:rsidRPr="007A623B" w:rsidRDefault="005E217C" w:rsidP="00E45A83"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</w:p>
          <w:p w:rsidR="00EF2C6B" w:rsidRPr="007A623B" w:rsidRDefault="00EF2C6B" w:rsidP="00E45A83">
            <w:pPr>
              <w:jc w:val="center"/>
            </w:pPr>
          </w:p>
          <w:p w:rsidR="00EF2C6B" w:rsidRPr="007A623B" w:rsidRDefault="00EF2C6B" w:rsidP="00E45A83">
            <w:pPr>
              <w:jc w:val="center"/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7A623B" w:rsidRDefault="005E217C" w:rsidP="00E45A8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Ing. Eva Plišková</w:t>
            </w:r>
          </w:p>
          <w:p w:rsidR="00EF2C6B" w:rsidRPr="007A623B" w:rsidRDefault="005E217C" w:rsidP="00E45A8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(ředitelka správy soudu)</w:t>
            </w:r>
          </w:p>
          <w:p w:rsidR="00EF2C6B" w:rsidRPr="007A623B" w:rsidRDefault="00EF2C6B" w:rsidP="00E45A83">
            <w:pPr>
              <w:jc w:val="center"/>
              <w:rPr>
                <w:rFonts w:ascii="Arial" w:hAnsi="Arial" w:cs="Arial"/>
                <w:bCs/>
              </w:rPr>
            </w:pPr>
          </w:p>
          <w:p w:rsidR="00EF2C6B" w:rsidRPr="007A623B" w:rsidRDefault="005E217C" w:rsidP="00E45A8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Dana</w:t>
            </w:r>
          </w:p>
          <w:p w:rsidR="00EF2C6B" w:rsidRPr="007A623B" w:rsidRDefault="005E217C" w:rsidP="00E45A8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Mikešová</w:t>
            </w:r>
          </w:p>
          <w:p w:rsidR="00EF2C6B" w:rsidRPr="007A623B" w:rsidRDefault="005E217C" w:rsidP="00E45A8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(správní pracovnice)</w:t>
            </w:r>
          </w:p>
          <w:p w:rsidR="00EF2C6B" w:rsidRPr="007A623B" w:rsidRDefault="00EF2C6B" w:rsidP="00E45A8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 w:cs="Arial"/>
                <w:bCs/>
              </w:rPr>
            </w:pPr>
          </w:p>
          <w:p w:rsidR="00EF2C6B" w:rsidRPr="007A623B" w:rsidRDefault="005E217C" w:rsidP="00E45A8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JUDr. Milena</w:t>
            </w:r>
          </w:p>
          <w:p w:rsidR="00EF2C6B" w:rsidRPr="007A623B" w:rsidRDefault="005E217C" w:rsidP="00E45A8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Hrdličková</w:t>
            </w:r>
          </w:p>
          <w:p w:rsidR="00EF2C6B" w:rsidRPr="007A623B" w:rsidRDefault="005E217C" w:rsidP="00E45A8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(předsedkyně</w:t>
            </w:r>
          </w:p>
          <w:p w:rsidR="00EF2C6B" w:rsidRPr="007A623B" w:rsidRDefault="005E217C" w:rsidP="00E45A8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soudu)</w:t>
            </w:r>
          </w:p>
          <w:p w:rsidR="00EF2C6B" w:rsidRPr="007A623B" w:rsidRDefault="00EF2C6B" w:rsidP="00E45A8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7A623B" w:rsidRDefault="00EF2C6B" w:rsidP="00E45A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7A623B" w:rsidRDefault="00EF2C6B" w:rsidP="00E45A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7A623B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7A623B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EF2C6B" w:rsidRPr="007A623B" w:rsidTr="00E45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765"/>
        </w:trPr>
        <w:tc>
          <w:tcPr>
            <w:tcW w:w="1080" w:type="dxa"/>
          </w:tcPr>
          <w:p w:rsidR="00EF2C6B" w:rsidRPr="007A623B" w:rsidRDefault="00EF2C6B" w:rsidP="00E45A83"/>
          <w:p w:rsidR="00EF2C6B" w:rsidRPr="007A623B" w:rsidRDefault="00EF2C6B" w:rsidP="00E45A83"/>
          <w:p w:rsidR="00EF2C6B" w:rsidRPr="007A623B" w:rsidRDefault="00EF2C6B" w:rsidP="00E45A83"/>
          <w:p w:rsidR="00EF2C6B" w:rsidRPr="007A623B" w:rsidRDefault="00EF2C6B" w:rsidP="00E45A83"/>
          <w:p w:rsidR="00EF2C6B" w:rsidRPr="007A623B" w:rsidRDefault="00EF2C6B" w:rsidP="00E45A83">
            <w:pPr>
              <w:rPr>
                <w:rFonts w:ascii="Arial" w:hAnsi="Arial" w:cs="Arial"/>
                <w:b/>
                <w:sz w:val="72"/>
                <w:szCs w:val="72"/>
              </w:rPr>
            </w:pPr>
          </w:p>
          <w:p w:rsidR="00EF2C6B" w:rsidRPr="007A623B" w:rsidRDefault="005E217C" w:rsidP="00E45A83">
            <w:pPr>
              <w:rPr>
                <w:rFonts w:ascii="Arial" w:hAnsi="Arial" w:cs="Arial"/>
                <w:b/>
                <w:sz w:val="72"/>
                <w:szCs w:val="72"/>
              </w:rPr>
            </w:pPr>
            <w:r>
              <w:rPr>
                <w:rFonts w:ascii="Arial" w:hAnsi="Arial" w:cs="Arial"/>
                <w:b/>
                <w:sz w:val="72"/>
                <w:szCs w:val="72"/>
              </w:rPr>
              <w:t>21</w:t>
            </w:r>
          </w:p>
          <w:p w:rsidR="00EF2C6B" w:rsidRPr="007A623B" w:rsidRDefault="00EF2C6B" w:rsidP="00E45A83">
            <w:pPr>
              <w:rPr>
                <w:rFonts w:ascii="Arial" w:hAnsi="Arial" w:cs="Arial"/>
                <w:b/>
                <w:sz w:val="72"/>
                <w:szCs w:val="72"/>
              </w:rPr>
            </w:pPr>
          </w:p>
          <w:p w:rsidR="00EF2C6B" w:rsidRPr="007A623B" w:rsidRDefault="00EF2C6B" w:rsidP="00E45A83">
            <w:pPr>
              <w:rPr>
                <w:rFonts w:ascii="Arial" w:hAnsi="Arial" w:cs="Arial"/>
                <w:b/>
                <w:sz w:val="72"/>
                <w:szCs w:val="72"/>
              </w:rPr>
            </w:pPr>
          </w:p>
        </w:tc>
        <w:tc>
          <w:tcPr>
            <w:tcW w:w="3060" w:type="dxa"/>
          </w:tcPr>
          <w:p w:rsidR="00EF2C6B" w:rsidRPr="007A623B" w:rsidRDefault="00EF2C6B" w:rsidP="00E45A83"/>
          <w:p w:rsidR="00EF2C6B" w:rsidRPr="007A623B" w:rsidRDefault="005E217C" w:rsidP="00E45A83">
            <w:pPr>
              <w:jc w:val="both"/>
              <w:rPr>
                <w:rFonts w:ascii="Arial" w:hAnsi="Arial" w:cs="Arial"/>
                <w:sz w:val="16"/>
              </w:rPr>
            </w:pPr>
            <w:r>
              <w:t>a)</w:t>
            </w:r>
            <w:r>
              <w:rPr>
                <w:rFonts w:ascii="Arial" w:hAnsi="Arial" w:cs="Arial"/>
                <w:sz w:val="16"/>
              </w:rPr>
              <w:t>vydává rozhodnutí a činí úkony</w:t>
            </w:r>
          </w:p>
          <w:p w:rsidR="00EF2C6B" w:rsidRPr="007A623B" w:rsidRDefault="005E217C" w:rsidP="00E45A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v rozsahu dle § 11 – 14 zákona č. </w:t>
            </w:r>
          </w:p>
          <w:p w:rsidR="00EF2C6B" w:rsidRPr="007A623B" w:rsidRDefault="005E217C" w:rsidP="00E45A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121/2008 Sb., a to bez pověření nebo</w:t>
            </w:r>
          </w:p>
          <w:p w:rsidR="00EF2C6B" w:rsidRPr="007A623B" w:rsidRDefault="005E217C" w:rsidP="00E45A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na základě pověření kteréhokoli</w:t>
            </w:r>
          </w:p>
          <w:p w:rsidR="00EF2C6B" w:rsidRPr="007A623B" w:rsidRDefault="005E217C" w:rsidP="00E45A8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předsedy senátu</w:t>
            </w:r>
          </w:p>
          <w:p w:rsidR="00EF2C6B" w:rsidRPr="007A623B" w:rsidRDefault="005E217C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 xml:space="preserve">b)  </w:t>
            </w:r>
            <w:r>
              <w:rPr>
                <w:rFonts w:ascii="Arial" w:hAnsi="Arial"/>
                <w:sz w:val="16"/>
                <w:szCs w:val="16"/>
              </w:rPr>
              <w:t xml:space="preserve">samostatně vyřizuje porozsudkovou </w:t>
            </w:r>
          </w:p>
          <w:p w:rsidR="00EF2C6B" w:rsidRPr="007A623B" w:rsidRDefault="005E217C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agendu v civilních  a opatrovnických </w:t>
            </w:r>
          </w:p>
          <w:p w:rsidR="00EF2C6B" w:rsidRPr="007A623B" w:rsidRDefault="005E217C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spisech a další  úkony dle požadavků     </w:t>
            </w:r>
          </w:p>
          <w:p w:rsidR="00EF2C6B" w:rsidRPr="007A623B" w:rsidRDefault="005E217C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soudců    </w:t>
            </w:r>
            <w:r>
              <w:rPr>
                <w:rFonts w:ascii="Arial" w:hAnsi="Arial"/>
                <w:sz w:val="16"/>
              </w:rPr>
              <w:t xml:space="preserve"> </w:t>
            </w:r>
          </w:p>
          <w:p w:rsidR="00EF2C6B" w:rsidRPr="007A623B" w:rsidRDefault="005E217C" w:rsidP="00E45A8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c)  rozhoduje věci agendy L, kromě věcí</w:t>
            </w:r>
          </w:p>
          <w:p w:rsidR="00EF2C6B" w:rsidRPr="007A623B" w:rsidRDefault="005E217C" w:rsidP="00E45A83">
            <w:pPr>
              <w:ind w:left="302" w:hanging="302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příslušející soudci </w:t>
            </w:r>
          </w:p>
          <w:p w:rsidR="00456A97" w:rsidRPr="007A623B" w:rsidRDefault="005E217C" w:rsidP="00456A97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d) vyřizuje agendu Nc různé, právní </w:t>
            </w:r>
          </w:p>
          <w:p w:rsidR="00456A97" w:rsidRPr="007A623B" w:rsidRDefault="005E217C" w:rsidP="00456A97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pomoc, určení otcovství, osvojení</w:t>
            </w:r>
          </w:p>
          <w:p w:rsidR="00456A97" w:rsidRPr="007A623B" w:rsidRDefault="005E217C" w:rsidP="00DA7EA8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nezletilých </w:t>
            </w:r>
          </w:p>
          <w:p w:rsidR="009A0716" w:rsidRPr="007A623B" w:rsidRDefault="005E217C" w:rsidP="00DA7EA8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e) dohled nad nesvéprávnými</w:t>
            </w:r>
          </w:p>
          <w:p w:rsidR="00817207" w:rsidRPr="007A623B" w:rsidRDefault="00817207" w:rsidP="00E45A83">
            <w:pPr>
              <w:ind w:left="302" w:hanging="302"/>
              <w:rPr>
                <w:rFonts w:ascii="Arial" w:hAnsi="Arial"/>
                <w:sz w:val="16"/>
                <w:szCs w:val="16"/>
              </w:rPr>
            </w:pPr>
          </w:p>
          <w:p w:rsidR="00EF2C6B" w:rsidRPr="007A623B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</w:p>
          <w:p w:rsidR="00EF2C6B" w:rsidRPr="007A623B" w:rsidRDefault="00EF2C6B" w:rsidP="00E45A83">
            <w:pPr>
              <w:ind w:left="302" w:hanging="302"/>
              <w:rPr>
                <w:rFonts w:ascii="Arial" w:hAnsi="Arial"/>
                <w:sz w:val="16"/>
                <w:szCs w:val="16"/>
              </w:rPr>
            </w:pPr>
          </w:p>
          <w:p w:rsidR="00EF2C6B" w:rsidRPr="007A623B" w:rsidRDefault="00EF2C6B" w:rsidP="00E45A83">
            <w:pPr>
              <w:ind w:left="302" w:hanging="302"/>
              <w:rPr>
                <w:rFonts w:ascii="Arial" w:hAnsi="Arial"/>
                <w:sz w:val="16"/>
                <w:szCs w:val="16"/>
              </w:rPr>
            </w:pPr>
          </w:p>
          <w:p w:rsidR="00EF2C6B" w:rsidRPr="007A623B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EF2C6B" w:rsidRPr="007A623B" w:rsidRDefault="005E217C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</w:t>
            </w:r>
          </w:p>
          <w:p w:rsidR="00EF2C6B" w:rsidRPr="007A623B" w:rsidRDefault="00EF2C6B" w:rsidP="00E45A83">
            <w:pPr>
              <w:rPr>
                <w:rFonts w:ascii="Arial" w:hAnsi="Arial"/>
                <w:sz w:val="16"/>
                <w:szCs w:val="16"/>
              </w:rPr>
            </w:pPr>
          </w:p>
          <w:p w:rsidR="00EF2C6B" w:rsidRPr="007A623B" w:rsidRDefault="00EF2C6B" w:rsidP="00E45A83"/>
        </w:tc>
        <w:tc>
          <w:tcPr>
            <w:tcW w:w="1744" w:type="dxa"/>
            <w:gridSpan w:val="2"/>
          </w:tcPr>
          <w:p w:rsidR="00EF2C6B" w:rsidRPr="007A623B" w:rsidRDefault="00EF2C6B" w:rsidP="00E45A83"/>
          <w:p w:rsidR="00EF2C6B" w:rsidRPr="007A623B" w:rsidRDefault="005E217C" w:rsidP="00E45A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Mgr. Marcela</w:t>
            </w:r>
          </w:p>
          <w:p w:rsidR="00EF2C6B" w:rsidRPr="007A623B" w:rsidRDefault="005E217C" w:rsidP="00E45A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Hromádková</w:t>
            </w:r>
          </w:p>
          <w:p w:rsidR="00EF2C6B" w:rsidRPr="007A623B" w:rsidRDefault="005E217C" w:rsidP="00E45A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asistentka soudce</w:t>
            </w:r>
            <w:r>
              <w:rPr>
                <w:rFonts w:ascii="Arial" w:hAnsi="Arial" w:cs="Arial"/>
              </w:rPr>
              <w:t>)</w:t>
            </w:r>
          </w:p>
          <w:p w:rsidR="00EF2C6B" w:rsidRPr="007A623B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2C6B" w:rsidRPr="007A623B" w:rsidRDefault="00EF2C6B" w:rsidP="00E45A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2C6B" w:rsidRPr="007A623B" w:rsidRDefault="005E217C" w:rsidP="00E45A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Mgr. Tereza</w:t>
            </w:r>
          </w:p>
          <w:p w:rsidR="00EF2C6B" w:rsidRPr="007A623B" w:rsidRDefault="005E217C" w:rsidP="00E45A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Němečková</w:t>
            </w:r>
          </w:p>
          <w:p w:rsidR="00EF2C6B" w:rsidRPr="007A623B" w:rsidRDefault="005E217C" w:rsidP="00E45A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(asistentka soudce)</w:t>
            </w:r>
          </w:p>
          <w:p w:rsidR="009A0716" w:rsidRPr="007A623B" w:rsidRDefault="009A0716" w:rsidP="00E45A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A0716" w:rsidRPr="007A623B" w:rsidRDefault="005E217C" w:rsidP="00E45A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Mgr. Kristina Neradová</w:t>
            </w:r>
          </w:p>
          <w:p w:rsidR="009A0716" w:rsidRPr="007A623B" w:rsidRDefault="005E217C" w:rsidP="00E45A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(asistentka soudce)</w:t>
            </w:r>
          </w:p>
        </w:tc>
        <w:tc>
          <w:tcPr>
            <w:tcW w:w="1686" w:type="dxa"/>
          </w:tcPr>
          <w:p w:rsidR="00EF2C6B" w:rsidRPr="007A623B" w:rsidRDefault="00EF2C6B" w:rsidP="00E45A83"/>
        </w:tc>
        <w:tc>
          <w:tcPr>
            <w:tcW w:w="1134" w:type="dxa"/>
            <w:gridSpan w:val="2"/>
          </w:tcPr>
          <w:p w:rsidR="00EF2C6B" w:rsidRPr="007A623B" w:rsidRDefault="00EF2C6B" w:rsidP="00E45A83"/>
        </w:tc>
        <w:tc>
          <w:tcPr>
            <w:tcW w:w="2096" w:type="dxa"/>
          </w:tcPr>
          <w:p w:rsidR="00EF2C6B" w:rsidRPr="007A623B" w:rsidRDefault="00EF2C6B" w:rsidP="00E45A83"/>
        </w:tc>
        <w:tc>
          <w:tcPr>
            <w:tcW w:w="3600" w:type="dxa"/>
          </w:tcPr>
          <w:p w:rsidR="00EF2C6B" w:rsidRPr="007A623B" w:rsidRDefault="00EF2C6B" w:rsidP="00E45A83"/>
        </w:tc>
      </w:tr>
      <w:tr w:rsidR="00EF2C6B" w:rsidRPr="007A623B" w:rsidTr="00E45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14400" w:type="dxa"/>
            <w:gridSpan w:val="9"/>
            <w:tcBorders>
              <w:left w:val="nil"/>
              <w:bottom w:val="nil"/>
              <w:right w:val="nil"/>
            </w:tcBorders>
          </w:tcPr>
          <w:p w:rsidR="00EF2C6B" w:rsidRPr="007A623B" w:rsidRDefault="00EF2C6B" w:rsidP="00E45A83"/>
        </w:tc>
      </w:tr>
    </w:tbl>
    <w:p w:rsidR="004F1AD3" w:rsidRPr="007A623B" w:rsidRDefault="005E217C" w:rsidP="00EF2C6B">
      <w:pPr>
        <w:rPr>
          <w:b/>
          <w:sz w:val="22"/>
          <w:szCs w:val="22"/>
        </w:rPr>
      </w:pPr>
      <w:r>
        <w:t>S</w:t>
      </w:r>
      <w:r>
        <w:rPr>
          <w:sz w:val="22"/>
          <w:szCs w:val="22"/>
        </w:rPr>
        <w:t xml:space="preserve">chváleno předsedkyní soudu a shromážděním soudců dne </w:t>
      </w:r>
      <w:ins w:id="3" w:author="Plišková Eva" w:date="2018-09-20T09:50:00Z">
        <w:r w:rsidR="00604BF3">
          <w:rPr>
            <w:sz w:val="22"/>
            <w:szCs w:val="22"/>
          </w:rPr>
          <w:t xml:space="preserve">14. </w:t>
        </w:r>
      </w:ins>
      <w:ins w:id="4" w:author="Plišková Eva" w:date="2018-09-20T09:58:00Z">
        <w:r w:rsidR="00604BF3">
          <w:rPr>
            <w:sz w:val="22"/>
            <w:szCs w:val="22"/>
          </w:rPr>
          <w:t>9</w:t>
        </w:r>
      </w:ins>
      <w:r>
        <w:rPr>
          <w:sz w:val="22"/>
          <w:szCs w:val="22"/>
        </w:rPr>
        <w:t>.</w:t>
      </w:r>
      <w:ins w:id="5" w:author="Plišková Eva" w:date="2018-09-20T09:58:00Z">
        <w:r w:rsidR="00604BF3">
          <w:rPr>
            <w:sz w:val="22"/>
            <w:szCs w:val="22"/>
          </w:rPr>
          <w:t xml:space="preserve"> </w:t>
        </w:r>
      </w:ins>
      <w:r>
        <w:rPr>
          <w:sz w:val="22"/>
          <w:szCs w:val="22"/>
        </w:rPr>
        <w:t xml:space="preserve">2018 </w:t>
      </w:r>
    </w:p>
    <w:p w:rsidR="00EF2C6B" w:rsidRPr="007A623B" w:rsidRDefault="005E217C" w:rsidP="00EF2C6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</w:p>
    <w:p w:rsidR="00EF2C6B" w:rsidRPr="007A623B" w:rsidRDefault="005E217C" w:rsidP="00EF2C6B">
      <w:pPr>
        <w:ind w:left="9204"/>
        <w:rPr>
          <w:sz w:val="22"/>
          <w:szCs w:val="22"/>
        </w:rPr>
      </w:pPr>
      <w:r>
        <w:rPr>
          <w:sz w:val="22"/>
          <w:szCs w:val="22"/>
        </w:rPr>
        <w:t xml:space="preserve">        JUDr. Milena Hrdličková </w:t>
      </w:r>
    </w:p>
    <w:p w:rsidR="00EF2C6B" w:rsidRPr="007A623B" w:rsidRDefault="005E217C" w:rsidP="00EF2C6B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předsedkyně okresního soudu</w:t>
      </w:r>
    </w:p>
    <w:p w:rsidR="00EF2C6B" w:rsidRPr="007A623B" w:rsidRDefault="00EF2C6B" w:rsidP="00EF2C6B">
      <w:pPr>
        <w:jc w:val="both"/>
        <w:rPr>
          <w:sz w:val="22"/>
          <w:szCs w:val="22"/>
        </w:rPr>
      </w:pPr>
    </w:p>
    <w:p w:rsidR="00EF2C6B" w:rsidRPr="007A623B" w:rsidRDefault="00EF2C6B" w:rsidP="00EF2C6B">
      <w:pPr>
        <w:tabs>
          <w:tab w:val="left" w:pos="709"/>
        </w:tabs>
        <w:jc w:val="center"/>
        <w:rPr>
          <w:b/>
          <w:bCs/>
          <w:sz w:val="28"/>
          <w:u w:val="single"/>
        </w:rPr>
      </w:pPr>
    </w:p>
    <w:p w:rsidR="00EF2C6B" w:rsidRPr="007A623B" w:rsidRDefault="005E217C" w:rsidP="00EF2C6B">
      <w:pPr>
        <w:tabs>
          <w:tab w:val="left" w:pos="709"/>
        </w:tabs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Přísedící Okresního soudu v Českém Krumlově na období 2014 – 2018</w:t>
      </w:r>
    </w:p>
    <w:p w:rsidR="00EF2C6B" w:rsidRPr="007A623B" w:rsidRDefault="00EF2C6B" w:rsidP="00EF2C6B">
      <w:pPr>
        <w:rPr>
          <w:b/>
          <w:bCs/>
          <w:sz w:val="28"/>
          <w:u w:val="single"/>
        </w:rPr>
      </w:pPr>
    </w:p>
    <w:p w:rsidR="00EF2C6B" w:rsidRPr="007A623B" w:rsidRDefault="005E217C" w:rsidP="00EF2C6B">
      <w:pPr>
        <w:tabs>
          <w:tab w:val="left" w:pos="709"/>
        </w:tabs>
        <w:rPr>
          <w:b/>
          <w:bCs/>
          <w:sz w:val="28"/>
          <w:u w:val="single"/>
        </w:rPr>
      </w:pPr>
      <w:r>
        <w:rPr>
          <w:b/>
          <w:bCs/>
          <w:sz w:val="28"/>
        </w:rPr>
        <w:t xml:space="preserve">   </w:t>
      </w: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 xml:space="preserve">trestní oddělení </w:t>
      </w:r>
    </w:p>
    <w:p w:rsidR="00E16C2E" w:rsidRPr="007A623B" w:rsidRDefault="005E217C" w:rsidP="00EF2C6B">
      <w:pPr>
        <w:pStyle w:val="Nadpis6"/>
        <w:jc w:val="both"/>
        <w:rPr>
          <w:rFonts w:ascii="Times New Roman" w:hAnsi="Times New Roman"/>
          <w:b w:val="0"/>
          <w:sz w:val="24"/>
          <w:szCs w:val="24"/>
        </w:rPr>
      </w:pPr>
      <w:r>
        <w:tab/>
      </w:r>
    </w:p>
    <w:p w:rsidR="00200A2C" w:rsidRPr="007A623B" w:rsidRDefault="005E217C" w:rsidP="00200A2C">
      <w:pPr>
        <w:pStyle w:val="Nadpis6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003                   Bc. Soňa Šindelářová</w:t>
      </w:r>
    </w:p>
    <w:p w:rsidR="00200A2C" w:rsidRPr="007A623B" w:rsidRDefault="005E217C" w:rsidP="00200A2C">
      <w:pPr>
        <w:pStyle w:val="Nadpis6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005                   Miroslav Jílek          </w:t>
      </w:r>
    </w:p>
    <w:p w:rsidR="00200A2C" w:rsidRPr="007A623B" w:rsidRDefault="005E217C" w:rsidP="00200A2C">
      <w:pPr>
        <w:pStyle w:val="Nadpis6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009                   Jaroslava Rychnavská    </w:t>
      </w:r>
    </w:p>
    <w:p w:rsidR="00200A2C" w:rsidRPr="007A623B" w:rsidRDefault="005E217C" w:rsidP="00200A2C">
      <w:pPr>
        <w:pStyle w:val="Nadpis6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012                   Mgr. Dana Neubergová  </w:t>
      </w:r>
    </w:p>
    <w:p w:rsidR="00200A2C" w:rsidRPr="007A623B" w:rsidRDefault="005E217C" w:rsidP="00200A2C">
      <w:pPr>
        <w:pStyle w:val="Nadpis6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018                   Jana Kovaříková   </w:t>
      </w:r>
    </w:p>
    <w:p w:rsidR="00200A2C" w:rsidRPr="007A623B" w:rsidRDefault="005E217C" w:rsidP="00200A2C">
      <w:pPr>
        <w:pStyle w:val="Nadpis6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022                   JUDr. Josef Sáňka                      </w:t>
      </w:r>
    </w:p>
    <w:p w:rsidR="00200A2C" w:rsidRPr="007A623B" w:rsidRDefault="005E217C" w:rsidP="00200A2C">
      <w:pPr>
        <w:pStyle w:val="Nadpis6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026                   Marie Jozová     </w:t>
      </w:r>
    </w:p>
    <w:p w:rsidR="00200A2C" w:rsidRPr="007A623B" w:rsidRDefault="005E217C" w:rsidP="00200A2C">
      <w:pPr>
        <w:pStyle w:val="Nadpis6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030                   Mgr. Luděk Michera        </w:t>
      </w:r>
    </w:p>
    <w:p w:rsidR="00200A2C" w:rsidRPr="007A623B" w:rsidRDefault="005E217C" w:rsidP="00200A2C">
      <w:pPr>
        <w:pStyle w:val="Nadpis6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036                   Jiřina Tothová  </w:t>
      </w:r>
    </w:p>
    <w:p w:rsidR="00200A2C" w:rsidRPr="007A623B" w:rsidRDefault="005E217C" w:rsidP="00200A2C">
      <w:pPr>
        <w:pStyle w:val="Nadpis6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038                   Eva Jakešová             </w:t>
      </w:r>
    </w:p>
    <w:p w:rsidR="00200A2C" w:rsidRPr="007A623B" w:rsidRDefault="005E217C" w:rsidP="00200A2C">
      <w:pPr>
        <w:pStyle w:val="Nadpis6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042                   Jan Štindl               </w:t>
      </w:r>
    </w:p>
    <w:p w:rsidR="00200A2C" w:rsidRPr="007A623B" w:rsidRDefault="005E217C" w:rsidP="00200A2C">
      <w:pPr>
        <w:pStyle w:val="Nadpis6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045                   Lívia Dudáková</w:t>
      </w:r>
    </w:p>
    <w:p w:rsidR="00200A2C" w:rsidRPr="007A623B" w:rsidRDefault="005E217C" w:rsidP="00200A2C">
      <w:pPr>
        <w:pStyle w:val="Nadpis6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048                   Alena Zegermacherová</w:t>
      </w:r>
    </w:p>
    <w:p w:rsidR="00200A2C" w:rsidRPr="007A623B" w:rsidRDefault="005E217C" w:rsidP="00200A2C">
      <w:pPr>
        <w:pStyle w:val="Nadpis6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051                   Ivana Selucká            </w:t>
      </w:r>
    </w:p>
    <w:p w:rsidR="00200A2C" w:rsidRPr="007A623B" w:rsidRDefault="005E217C" w:rsidP="00200A2C">
      <w:pPr>
        <w:pStyle w:val="Nadpis6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053                   Jiří Kudláček            </w:t>
      </w:r>
    </w:p>
    <w:p w:rsidR="00200A2C" w:rsidRPr="007A623B" w:rsidRDefault="005E217C" w:rsidP="00200A2C">
      <w:pPr>
        <w:pStyle w:val="Nadpis6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059                   Vítězslav Rendla                       </w:t>
      </w:r>
    </w:p>
    <w:p w:rsidR="00200A2C" w:rsidRPr="007A623B" w:rsidRDefault="005E217C" w:rsidP="00200A2C">
      <w:pPr>
        <w:pStyle w:val="Nadpis6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064                   Dagmar Brožová                        </w:t>
      </w:r>
    </w:p>
    <w:p w:rsidR="00200A2C" w:rsidRPr="007A623B" w:rsidRDefault="005E217C" w:rsidP="00200A2C">
      <w:pPr>
        <w:pStyle w:val="Nadpis6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</w:t>
      </w:r>
    </w:p>
    <w:p w:rsidR="00EF2C6B" w:rsidRPr="007A623B" w:rsidRDefault="005E217C" w:rsidP="00200A2C">
      <w:pPr>
        <w:pStyle w:val="Nadpis6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                   </w:t>
      </w:r>
    </w:p>
    <w:p w:rsidR="00EF2C6B" w:rsidRPr="007A623B" w:rsidRDefault="005E217C" w:rsidP="00EF2C6B">
      <w:pPr>
        <w:rPr>
          <w:sz w:val="24"/>
        </w:rPr>
      </w:pPr>
      <w:r>
        <w:rPr>
          <w:sz w:val="24"/>
        </w:rPr>
        <w:t xml:space="preserve">            </w:t>
      </w:r>
    </w:p>
    <w:p w:rsidR="00EF2C6B" w:rsidRPr="007A623B" w:rsidRDefault="005E217C" w:rsidP="00EF2C6B">
      <w:pPr>
        <w:rPr>
          <w:b/>
          <w:bCs/>
          <w:sz w:val="28"/>
          <w:u w:val="single"/>
        </w:rPr>
      </w:pPr>
      <w:r>
        <w:rPr>
          <w:sz w:val="24"/>
        </w:rPr>
        <w:tab/>
        <w:t xml:space="preserve"> </w:t>
      </w:r>
      <w:r>
        <w:rPr>
          <w:b/>
          <w:bCs/>
          <w:sz w:val="28"/>
          <w:u w:val="single"/>
        </w:rPr>
        <w:t xml:space="preserve">civilní oddělení </w:t>
      </w:r>
    </w:p>
    <w:p w:rsidR="00EF2C6B" w:rsidRPr="007A623B" w:rsidRDefault="00EF2C6B" w:rsidP="00EF2C6B">
      <w:pPr>
        <w:pStyle w:val="Nadpis6"/>
        <w:jc w:val="both"/>
      </w:pPr>
    </w:p>
    <w:p w:rsidR="00200A2C" w:rsidRPr="007A623B" w:rsidRDefault="005E217C" w:rsidP="00200A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007                   Marie Diorková                         </w:t>
      </w:r>
    </w:p>
    <w:p w:rsidR="00200A2C" w:rsidRPr="007A623B" w:rsidRDefault="005E217C" w:rsidP="00200A2C">
      <w:pPr>
        <w:rPr>
          <w:sz w:val="24"/>
          <w:szCs w:val="24"/>
        </w:rPr>
      </w:pPr>
      <w:r>
        <w:rPr>
          <w:sz w:val="24"/>
          <w:szCs w:val="24"/>
        </w:rPr>
        <w:t xml:space="preserve">            008                   Vanda Kárová              </w:t>
      </w:r>
    </w:p>
    <w:p w:rsidR="00200A2C" w:rsidRPr="007A623B" w:rsidRDefault="005E217C" w:rsidP="00200A2C">
      <w:pPr>
        <w:rPr>
          <w:sz w:val="24"/>
          <w:szCs w:val="24"/>
        </w:rPr>
      </w:pPr>
      <w:r>
        <w:rPr>
          <w:sz w:val="24"/>
          <w:szCs w:val="24"/>
        </w:rPr>
        <w:t xml:space="preserve">            010                   Heike Voráčková               </w:t>
      </w:r>
    </w:p>
    <w:p w:rsidR="00200A2C" w:rsidRPr="007A623B" w:rsidRDefault="005E217C" w:rsidP="00200A2C">
      <w:pPr>
        <w:rPr>
          <w:sz w:val="24"/>
          <w:szCs w:val="24"/>
        </w:rPr>
      </w:pPr>
      <w:r>
        <w:rPr>
          <w:sz w:val="24"/>
          <w:szCs w:val="24"/>
        </w:rPr>
        <w:t xml:space="preserve">            020                   Hana Čížková                 </w:t>
      </w:r>
    </w:p>
    <w:p w:rsidR="00200A2C" w:rsidRPr="007A623B" w:rsidRDefault="005E217C" w:rsidP="00200A2C">
      <w:pPr>
        <w:rPr>
          <w:sz w:val="24"/>
          <w:szCs w:val="24"/>
        </w:rPr>
      </w:pPr>
      <w:r>
        <w:rPr>
          <w:sz w:val="24"/>
          <w:szCs w:val="24"/>
        </w:rPr>
        <w:t xml:space="preserve">            025                   Marie Jiříčková</w:t>
      </w:r>
    </w:p>
    <w:p w:rsidR="00200A2C" w:rsidRPr="007A623B" w:rsidRDefault="005E217C" w:rsidP="00200A2C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029                   Marie Keilová          </w:t>
      </w:r>
    </w:p>
    <w:p w:rsidR="00200A2C" w:rsidRPr="007A623B" w:rsidRDefault="005E217C" w:rsidP="00200A2C">
      <w:pPr>
        <w:rPr>
          <w:sz w:val="24"/>
          <w:szCs w:val="24"/>
        </w:rPr>
      </w:pPr>
      <w:r>
        <w:rPr>
          <w:sz w:val="24"/>
          <w:szCs w:val="24"/>
        </w:rPr>
        <w:t xml:space="preserve">            033                   Marie Šimková                          </w:t>
      </w:r>
    </w:p>
    <w:p w:rsidR="00200A2C" w:rsidRPr="007A623B" w:rsidRDefault="005E217C" w:rsidP="00200A2C">
      <w:pPr>
        <w:rPr>
          <w:sz w:val="24"/>
          <w:szCs w:val="24"/>
        </w:rPr>
      </w:pPr>
      <w:r>
        <w:rPr>
          <w:sz w:val="24"/>
          <w:szCs w:val="24"/>
        </w:rPr>
        <w:t xml:space="preserve">            034                   Karel Štaberňák                 </w:t>
      </w:r>
    </w:p>
    <w:p w:rsidR="00200A2C" w:rsidRPr="007A623B" w:rsidRDefault="005E217C" w:rsidP="00200A2C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EF2C6B" w:rsidRPr="007A623B" w:rsidRDefault="00EF2C6B" w:rsidP="00200A2C">
      <w:pPr>
        <w:jc w:val="both"/>
        <w:rPr>
          <w:sz w:val="24"/>
        </w:rPr>
      </w:pPr>
    </w:p>
    <w:p w:rsidR="00EF2C6B" w:rsidRPr="007A623B" w:rsidRDefault="00EF2C6B" w:rsidP="00EF2C6B">
      <w:pPr>
        <w:rPr>
          <w:sz w:val="24"/>
        </w:rPr>
      </w:pPr>
    </w:p>
    <w:p w:rsidR="00DA3371" w:rsidRPr="007A623B" w:rsidRDefault="005E217C">
      <w:r>
        <w:rPr>
          <w:sz w:val="24"/>
        </w:rPr>
        <w:tab/>
        <w:t>Přísedící jsou seřazeni na jednotlivých odděleních abecedním pořádkem a přiřazováni kolovacím systémem. Stav účinný od 24. 1. 2018</w:t>
      </w:r>
    </w:p>
    <w:sectPr w:rsidR="00DA3371" w:rsidRPr="007A623B" w:rsidSect="00E45A83">
      <w:pgSz w:w="16838" w:h="11906" w:orient="landscape" w:code="9"/>
      <w:pgMar w:top="238" w:right="1418" w:bottom="1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772C"/>
    <w:multiLevelType w:val="multilevel"/>
    <w:tmpl w:val="80801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FD7FAC"/>
    <w:multiLevelType w:val="multilevel"/>
    <w:tmpl w:val="80801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365E2D"/>
    <w:multiLevelType w:val="hybridMultilevel"/>
    <w:tmpl w:val="E6C6FF1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463BBD"/>
    <w:multiLevelType w:val="hybridMultilevel"/>
    <w:tmpl w:val="16A62CAC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5D24E1"/>
    <w:multiLevelType w:val="hybridMultilevel"/>
    <w:tmpl w:val="17A2E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77CFD"/>
    <w:multiLevelType w:val="multilevel"/>
    <w:tmpl w:val="AC085CD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>
    <w:nsid w:val="136717AC"/>
    <w:multiLevelType w:val="multilevel"/>
    <w:tmpl w:val="C1E4037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5D3857"/>
    <w:multiLevelType w:val="multilevel"/>
    <w:tmpl w:val="4FA875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BE43541"/>
    <w:multiLevelType w:val="hybridMultilevel"/>
    <w:tmpl w:val="841835A4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FE676F8"/>
    <w:multiLevelType w:val="hybridMultilevel"/>
    <w:tmpl w:val="2BAE37FA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7E0921"/>
    <w:multiLevelType w:val="multilevel"/>
    <w:tmpl w:val="B4D6E82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32843"/>
    <w:multiLevelType w:val="hybridMultilevel"/>
    <w:tmpl w:val="2D58027E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156DA4"/>
    <w:multiLevelType w:val="hybridMultilevel"/>
    <w:tmpl w:val="605C3426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8E2479"/>
    <w:multiLevelType w:val="hybridMultilevel"/>
    <w:tmpl w:val="2B4665B6"/>
    <w:lvl w:ilvl="0" w:tplc="C0F291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9130B4"/>
    <w:multiLevelType w:val="hybridMultilevel"/>
    <w:tmpl w:val="1D8E31F8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9F7057"/>
    <w:multiLevelType w:val="multilevel"/>
    <w:tmpl w:val="F7E6C1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623556A"/>
    <w:multiLevelType w:val="multilevel"/>
    <w:tmpl w:val="CBB8EF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8A15C57"/>
    <w:multiLevelType w:val="hybridMultilevel"/>
    <w:tmpl w:val="0FA225C4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95387"/>
    <w:multiLevelType w:val="multilevel"/>
    <w:tmpl w:val="011AA8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9EB445B"/>
    <w:multiLevelType w:val="multilevel"/>
    <w:tmpl w:val="819E1D3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D9563AD"/>
    <w:multiLevelType w:val="multilevel"/>
    <w:tmpl w:val="41CE11D6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E7A3C37"/>
    <w:multiLevelType w:val="hybridMultilevel"/>
    <w:tmpl w:val="36D03DD2"/>
    <w:lvl w:ilvl="0" w:tplc="ABE4C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C251F9"/>
    <w:multiLevelType w:val="multilevel"/>
    <w:tmpl w:val="B4D6E8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B774DC"/>
    <w:multiLevelType w:val="multilevel"/>
    <w:tmpl w:val="B7BAF4E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C56BB0"/>
    <w:multiLevelType w:val="multilevel"/>
    <w:tmpl w:val="906859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7D17B4F"/>
    <w:multiLevelType w:val="multilevel"/>
    <w:tmpl w:val="90CC7DF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3E0040"/>
    <w:multiLevelType w:val="hybridMultilevel"/>
    <w:tmpl w:val="567A1C7A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5"/>
  </w:num>
  <w:num w:numId="3">
    <w:abstractNumId w:val="19"/>
  </w:num>
  <w:num w:numId="4">
    <w:abstractNumId w:val="6"/>
  </w:num>
  <w:num w:numId="5">
    <w:abstractNumId w:val="24"/>
  </w:num>
  <w:num w:numId="6">
    <w:abstractNumId w:val="7"/>
  </w:num>
  <w:num w:numId="7">
    <w:abstractNumId w:val="23"/>
  </w:num>
  <w:num w:numId="8">
    <w:abstractNumId w:val="10"/>
  </w:num>
  <w:num w:numId="9">
    <w:abstractNumId w:val="16"/>
  </w:num>
  <w:num w:numId="10">
    <w:abstractNumId w:val="22"/>
  </w:num>
  <w:num w:numId="11">
    <w:abstractNumId w:val="1"/>
  </w:num>
  <w:num w:numId="12">
    <w:abstractNumId w:val="20"/>
  </w:num>
  <w:num w:numId="13">
    <w:abstractNumId w:val="5"/>
  </w:num>
  <w:num w:numId="14">
    <w:abstractNumId w:val="18"/>
  </w:num>
  <w:num w:numId="15">
    <w:abstractNumId w:val="17"/>
  </w:num>
  <w:num w:numId="16">
    <w:abstractNumId w:val="8"/>
  </w:num>
  <w:num w:numId="17">
    <w:abstractNumId w:val="11"/>
  </w:num>
  <w:num w:numId="18">
    <w:abstractNumId w:val="2"/>
  </w:num>
  <w:num w:numId="19">
    <w:abstractNumId w:val="14"/>
  </w:num>
  <w:num w:numId="20">
    <w:abstractNumId w:val="9"/>
  </w:num>
  <w:num w:numId="21">
    <w:abstractNumId w:val="26"/>
  </w:num>
  <w:num w:numId="22">
    <w:abstractNumId w:val="12"/>
  </w:num>
  <w:num w:numId="23">
    <w:abstractNumId w:val="3"/>
  </w:num>
  <w:num w:numId="24">
    <w:abstractNumId w:val="0"/>
  </w:num>
  <w:num w:numId="25">
    <w:abstractNumId w:val="21"/>
  </w:num>
  <w:num w:numId="26">
    <w:abstractNumId w:val="1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trackRevisions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AUTOOPEN_SPUSTENO" w:val="T"/>
    <w:docVar w:name="DB_ID_DOK" w:val="rozvrh_prace2017.docx 2016/11/30 07:52:04"/>
    <w:docVar w:name="DOKUMENT_ADRESAR_FS" w:val="C:\TMP\DB"/>
    <w:docVar w:name="DOKUMENT_AUTOMATICKE_UKLADANI" w:val="NE"/>
    <w:docVar w:name="DOKUMENT_PERIODA_UKLADANI" w:val="10"/>
  </w:docVars>
  <w:rsids>
    <w:rsidRoot w:val="00EF2C6B"/>
    <w:rsid w:val="000016F3"/>
    <w:rsid w:val="00011E69"/>
    <w:rsid w:val="00025BD1"/>
    <w:rsid w:val="00030F58"/>
    <w:rsid w:val="00032BD8"/>
    <w:rsid w:val="0003755F"/>
    <w:rsid w:val="00044514"/>
    <w:rsid w:val="00050025"/>
    <w:rsid w:val="00051476"/>
    <w:rsid w:val="00062860"/>
    <w:rsid w:val="00070353"/>
    <w:rsid w:val="00097D5E"/>
    <w:rsid w:val="000B2D41"/>
    <w:rsid w:val="000C464E"/>
    <w:rsid w:val="000E4F40"/>
    <w:rsid w:val="000F25C8"/>
    <w:rsid w:val="000F5E1F"/>
    <w:rsid w:val="000F7FFB"/>
    <w:rsid w:val="0010601F"/>
    <w:rsid w:val="00124E8C"/>
    <w:rsid w:val="00131362"/>
    <w:rsid w:val="00134694"/>
    <w:rsid w:val="001454AA"/>
    <w:rsid w:val="00171523"/>
    <w:rsid w:val="001944B0"/>
    <w:rsid w:val="001B5CC6"/>
    <w:rsid w:val="001B64ED"/>
    <w:rsid w:val="001D50CF"/>
    <w:rsid w:val="001D7F14"/>
    <w:rsid w:val="00200A2C"/>
    <w:rsid w:val="00207E4C"/>
    <w:rsid w:val="0021677E"/>
    <w:rsid w:val="00223EBB"/>
    <w:rsid w:val="0024274F"/>
    <w:rsid w:val="0025350C"/>
    <w:rsid w:val="00262832"/>
    <w:rsid w:val="00263007"/>
    <w:rsid w:val="00267F87"/>
    <w:rsid w:val="00276F35"/>
    <w:rsid w:val="00280106"/>
    <w:rsid w:val="0028307C"/>
    <w:rsid w:val="0028686E"/>
    <w:rsid w:val="002A0A1C"/>
    <w:rsid w:val="002A2DA0"/>
    <w:rsid w:val="002B7EF0"/>
    <w:rsid w:val="002D3B05"/>
    <w:rsid w:val="002D652B"/>
    <w:rsid w:val="002D7303"/>
    <w:rsid w:val="00307686"/>
    <w:rsid w:val="00323479"/>
    <w:rsid w:val="00323611"/>
    <w:rsid w:val="00341E7C"/>
    <w:rsid w:val="00346037"/>
    <w:rsid w:val="00370666"/>
    <w:rsid w:val="0037212E"/>
    <w:rsid w:val="0037487D"/>
    <w:rsid w:val="003866D3"/>
    <w:rsid w:val="003A02DE"/>
    <w:rsid w:val="003A28A4"/>
    <w:rsid w:val="003B1459"/>
    <w:rsid w:val="003B5418"/>
    <w:rsid w:val="003C01A2"/>
    <w:rsid w:val="003D1D59"/>
    <w:rsid w:val="003E45AD"/>
    <w:rsid w:val="004164E1"/>
    <w:rsid w:val="00426EBB"/>
    <w:rsid w:val="00432683"/>
    <w:rsid w:val="00441DD8"/>
    <w:rsid w:val="004438EA"/>
    <w:rsid w:val="00453471"/>
    <w:rsid w:val="00456A97"/>
    <w:rsid w:val="0046369A"/>
    <w:rsid w:val="00466A1E"/>
    <w:rsid w:val="00486CC2"/>
    <w:rsid w:val="00490E24"/>
    <w:rsid w:val="004A462A"/>
    <w:rsid w:val="004B36F3"/>
    <w:rsid w:val="004B74F7"/>
    <w:rsid w:val="004D3D27"/>
    <w:rsid w:val="004D7F2F"/>
    <w:rsid w:val="004F0972"/>
    <w:rsid w:val="004F1AD3"/>
    <w:rsid w:val="004F4583"/>
    <w:rsid w:val="0050339C"/>
    <w:rsid w:val="00527FBD"/>
    <w:rsid w:val="00547A53"/>
    <w:rsid w:val="005662DC"/>
    <w:rsid w:val="00573897"/>
    <w:rsid w:val="0057420F"/>
    <w:rsid w:val="00596C8A"/>
    <w:rsid w:val="005A1114"/>
    <w:rsid w:val="005A7D0B"/>
    <w:rsid w:val="005A7E46"/>
    <w:rsid w:val="005B19A2"/>
    <w:rsid w:val="005C4328"/>
    <w:rsid w:val="005C4B40"/>
    <w:rsid w:val="005C78F0"/>
    <w:rsid w:val="005D7CFD"/>
    <w:rsid w:val="005E217C"/>
    <w:rsid w:val="005E55F5"/>
    <w:rsid w:val="005E5ED8"/>
    <w:rsid w:val="00604BF3"/>
    <w:rsid w:val="00621CFC"/>
    <w:rsid w:val="00652AC4"/>
    <w:rsid w:val="00667EA8"/>
    <w:rsid w:val="00674F0F"/>
    <w:rsid w:val="00684A09"/>
    <w:rsid w:val="00692A65"/>
    <w:rsid w:val="006B1EEF"/>
    <w:rsid w:val="006B6746"/>
    <w:rsid w:val="006C3005"/>
    <w:rsid w:val="006D158C"/>
    <w:rsid w:val="006E7007"/>
    <w:rsid w:val="006F5CCF"/>
    <w:rsid w:val="00776ECE"/>
    <w:rsid w:val="00786499"/>
    <w:rsid w:val="007A29EC"/>
    <w:rsid w:val="007A623B"/>
    <w:rsid w:val="007B4F4F"/>
    <w:rsid w:val="007B73C8"/>
    <w:rsid w:val="00817207"/>
    <w:rsid w:val="008362A7"/>
    <w:rsid w:val="008415EF"/>
    <w:rsid w:val="00850B75"/>
    <w:rsid w:val="00852F1D"/>
    <w:rsid w:val="00864524"/>
    <w:rsid w:val="0087107F"/>
    <w:rsid w:val="00871A2D"/>
    <w:rsid w:val="00871E94"/>
    <w:rsid w:val="008745DC"/>
    <w:rsid w:val="00880ADC"/>
    <w:rsid w:val="0089677F"/>
    <w:rsid w:val="008A048B"/>
    <w:rsid w:val="008F3890"/>
    <w:rsid w:val="008F5EAE"/>
    <w:rsid w:val="00920A1B"/>
    <w:rsid w:val="00930EB8"/>
    <w:rsid w:val="00935EDC"/>
    <w:rsid w:val="0097053C"/>
    <w:rsid w:val="00984907"/>
    <w:rsid w:val="00985DD2"/>
    <w:rsid w:val="009A0716"/>
    <w:rsid w:val="009A29DB"/>
    <w:rsid w:val="009B6F40"/>
    <w:rsid w:val="009C1131"/>
    <w:rsid w:val="009C5470"/>
    <w:rsid w:val="009D6B8A"/>
    <w:rsid w:val="009E18FB"/>
    <w:rsid w:val="00A0711E"/>
    <w:rsid w:val="00A14EA3"/>
    <w:rsid w:val="00A2091C"/>
    <w:rsid w:val="00A30899"/>
    <w:rsid w:val="00A51AEC"/>
    <w:rsid w:val="00A73DD2"/>
    <w:rsid w:val="00A90A97"/>
    <w:rsid w:val="00A97831"/>
    <w:rsid w:val="00AA26D9"/>
    <w:rsid w:val="00AB2F7A"/>
    <w:rsid w:val="00AC2DFC"/>
    <w:rsid w:val="00AC3C1F"/>
    <w:rsid w:val="00AD0226"/>
    <w:rsid w:val="00AD027A"/>
    <w:rsid w:val="00AD1156"/>
    <w:rsid w:val="00AF128F"/>
    <w:rsid w:val="00AF3BF0"/>
    <w:rsid w:val="00AF4B52"/>
    <w:rsid w:val="00B033AE"/>
    <w:rsid w:val="00B1019F"/>
    <w:rsid w:val="00B137CD"/>
    <w:rsid w:val="00B354FB"/>
    <w:rsid w:val="00B63561"/>
    <w:rsid w:val="00B93BEB"/>
    <w:rsid w:val="00B93FBC"/>
    <w:rsid w:val="00BD5E37"/>
    <w:rsid w:val="00BD6499"/>
    <w:rsid w:val="00BD7C13"/>
    <w:rsid w:val="00BE18E2"/>
    <w:rsid w:val="00C024C7"/>
    <w:rsid w:val="00C61C4B"/>
    <w:rsid w:val="00C6237A"/>
    <w:rsid w:val="00C6318B"/>
    <w:rsid w:val="00C669F5"/>
    <w:rsid w:val="00C708D9"/>
    <w:rsid w:val="00C73563"/>
    <w:rsid w:val="00C7774F"/>
    <w:rsid w:val="00C84605"/>
    <w:rsid w:val="00CA7D74"/>
    <w:rsid w:val="00CB6F6B"/>
    <w:rsid w:val="00CF3450"/>
    <w:rsid w:val="00CF3FEC"/>
    <w:rsid w:val="00D171F1"/>
    <w:rsid w:val="00D32B72"/>
    <w:rsid w:val="00D3357D"/>
    <w:rsid w:val="00D64532"/>
    <w:rsid w:val="00D82CF6"/>
    <w:rsid w:val="00D86452"/>
    <w:rsid w:val="00D95F1E"/>
    <w:rsid w:val="00DA3371"/>
    <w:rsid w:val="00DA7EA8"/>
    <w:rsid w:val="00DC4DED"/>
    <w:rsid w:val="00DD21DE"/>
    <w:rsid w:val="00DE3ED8"/>
    <w:rsid w:val="00E1420F"/>
    <w:rsid w:val="00E16C2E"/>
    <w:rsid w:val="00E45A83"/>
    <w:rsid w:val="00E540AE"/>
    <w:rsid w:val="00E56818"/>
    <w:rsid w:val="00E60CE8"/>
    <w:rsid w:val="00E74D8C"/>
    <w:rsid w:val="00E8466B"/>
    <w:rsid w:val="00E90773"/>
    <w:rsid w:val="00EC24E7"/>
    <w:rsid w:val="00ED713E"/>
    <w:rsid w:val="00EF2C6B"/>
    <w:rsid w:val="00F10521"/>
    <w:rsid w:val="00F131C9"/>
    <w:rsid w:val="00F15827"/>
    <w:rsid w:val="00F2022A"/>
    <w:rsid w:val="00F22F09"/>
    <w:rsid w:val="00F234A3"/>
    <w:rsid w:val="00F30AEB"/>
    <w:rsid w:val="00F361D3"/>
    <w:rsid w:val="00F43E92"/>
    <w:rsid w:val="00F43EA4"/>
    <w:rsid w:val="00F4759C"/>
    <w:rsid w:val="00F51318"/>
    <w:rsid w:val="00F611D3"/>
    <w:rsid w:val="00F62E23"/>
    <w:rsid w:val="00F66C42"/>
    <w:rsid w:val="00F85D3A"/>
    <w:rsid w:val="00FB3FF2"/>
    <w:rsid w:val="00FC6641"/>
    <w:rsid w:val="00FD7343"/>
    <w:rsid w:val="00FE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2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F2C6B"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qFormat/>
    <w:rsid w:val="00EF2C6B"/>
    <w:pPr>
      <w:keepNext/>
      <w:widowControl w:val="0"/>
      <w:jc w:val="center"/>
      <w:outlineLvl w:val="1"/>
    </w:pPr>
    <w:rPr>
      <w:b/>
      <w:sz w:val="40"/>
    </w:rPr>
  </w:style>
  <w:style w:type="paragraph" w:styleId="Nadpis3">
    <w:name w:val="heading 3"/>
    <w:basedOn w:val="Normln"/>
    <w:next w:val="Normln"/>
    <w:link w:val="Nadpis3Char"/>
    <w:qFormat/>
    <w:rsid w:val="00EF2C6B"/>
    <w:pPr>
      <w:keepNext/>
      <w:widowControl w:val="0"/>
      <w:jc w:val="center"/>
      <w:outlineLvl w:val="2"/>
    </w:pPr>
    <w:rPr>
      <w:b/>
      <w:sz w:val="44"/>
    </w:rPr>
  </w:style>
  <w:style w:type="paragraph" w:styleId="Nadpis4">
    <w:name w:val="heading 4"/>
    <w:basedOn w:val="Normln"/>
    <w:next w:val="Normln"/>
    <w:link w:val="Nadpis4Char"/>
    <w:qFormat/>
    <w:rsid w:val="00EF2C6B"/>
    <w:pPr>
      <w:keepNext/>
      <w:widowControl w:val="0"/>
      <w:outlineLvl w:val="3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EF2C6B"/>
    <w:pPr>
      <w:keepNext/>
      <w:jc w:val="center"/>
      <w:outlineLvl w:val="5"/>
    </w:pPr>
    <w:rPr>
      <w:rFonts w:ascii="Arial" w:hAnsi="Arial"/>
      <w:b/>
    </w:rPr>
  </w:style>
  <w:style w:type="paragraph" w:styleId="Nadpis8">
    <w:name w:val="heading 8"/>
    <w:basedOn w:val="Normln"/>
    <w:next w:val="Normln"/>
    <w:link w:val="Nadpis8Char"/>
    <w:qFormat/>
    <w:rsid w:val="00EF2C6B"/>
    <w:pPr>
      <w:keepNext/>
      <w:jc w:val="both"/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link w:val="Nadpis9Char"/>
    <w:qFormat/>
    <w:rsid w:val="00EF2C6B"/>
    <w:pPr>
      <w:keepNext/>
      <w:framePr w:hSpace="141" w:wrap="notBeside" w:vAnchor="text" w:hAnchor="margin" w:y="182"/>
      <w:jc w:val="both"/>
      <w:outlineLvl w:val="8"/>
    </w:pPr>
    <w:rPr>
      <w:rFonts w:ascii="Arial" w:hAnsi="Arial"/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F2C6B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F2C6B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F2C6B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F2C6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F2C6B"/>
    <w:rPr>
      <w:rFonts w:ascii="Arial" w:eastAsia="Times New Roman" w:hAnsi="Arial" w:cs="Times New Roman"/>
      <w:b/>
      <w:sz w:val="18"/>
      <w:szCs w:val="20"/>
      <w:lang w:eastAsia="cs-CZ"/>
    </w:rPr>
  </w:style>
  <w:style w:type="paragraph" w:styleId="Zkladntext">
    <w:name w:val="Body Text"/>
    <w:basedOn w:val="Normln"/>
    <w:link w:val="ZkladntextChar"/>
    <w:rsid w:val="00EF2C6B"/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EF2C6B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EF2C6B"/>
    <w:pPr>
      <w:jc w:val="both"/>
    </w:pPr>
    <w:rPr>
      <w:rFonts w:ascii="Arial" w:hAnsi="Arial"/>
      <w:b/>
    </w:rPr>
  </w:style>
  <w:style w:type="character" w:customStyle="1" w:styleId="Zkladntext3Char">
    <w:name w:val="Základní text 3 Char"/>
    <w:basedOn w:val="Standardnpsmoodstavce"/>
    <w:link w:val="Zkladntext3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EF2C6B"/>
    <w:pPr>
      <w:jc w:val="both"/>
    </w:pPr>
    <w:rPr>
      <w:rFonts w:ascii="Arial" w:hAnsi="Arial"/>
    </w:rPr>
  </w:style>
  <w:style w:type="character" w:customStyle="1" w:styleId="Zkladntext2Char">
    <w:name w:val="Základní text 2 Char"/>
    <w:basedOn w:val="Standardnpsmoodstavce"/>
    <w:link w:val="Zkladntext2"/>
    <w:rsid w:val="00EF2C6B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rsid w:val="00EF2C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F2C6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071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2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F2C6B"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qFormat/>
    <w:rsid w:val="00EF2C6B"/>
    <w:pPr>
      <w:keepNext/>
      <w:widowControl w:val="0"/>
      <w:jc w:val="center"/>
      <w:outlineLvl w:val="1"/>
    </w:pPr>
    <w:rPr>
      <w:b/>
      <w:sz w:val="40"/>
    </w:rPr>
  </w:style>
  <w:style w:type="paragraph" w:styleId="Nadpis3">
    <w:name w:val="heading 3"/>
    <w:basedOn w:val="Normln"/>
    <w:next w:val="Normln"/>
    <w:link w:val="Nadpis3Char"/>
    <w:qFormat/>
    <w:rsid w:val="00EF2C6B"/>
    <w:pPr>
      <w:keepNext/>
      <w:widowControl w:val="0"/>
      <w:jc w:val="center"/>
      <w:outlineLvl w:val="2"/>
    </w:pPr>
    <w:rPr>
      <w:b/>
      <w:sz w:val="44"/>
    </w:rPr>
  </w:style>
  <w:style w:type="paragraph" w:styleId="Nadpis4">
    <w:name w:val="heading 4"/>
    <w:basedOn w:val="Normln"/>
    <w:next w:val="Normln"/>
    <w:link w:val="Nadpis4Char"/>
    <w:qFormat/>
    <w:rsid w:val="00EF2C6B"/>
    <w:pPr>
      <w:keepNext/>
      <w:widowControl w:val="0"/>
      <w:outlineLvl w:val="3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EF2C6B"/>
    <w:pPr>
      <w:keepNext/>
      <w:jc w:val="center"/>
      <w:outlineLvl w:val="5"/>
    </w:pPr>
    <w:rPr>
      <w:rFonts w:ascii="Arial" w:hAnsi="Arial"/>
      <w:b/>
    </w:rPr>
  </w:style>
  <w:style w:type="paragraph" w:styleId="Nadpis8">
    <w:name w:val="heading 8"/>
    <w:basedOn w:val="Normln"/>
    <w:next w:val="Normln"/>
    <w:link w:val="Nadpis8Char"/>
    <w:qFormat/>
    <w:rsid w:val="00EF2C6B"/>
    <w:pPr>
      <w:keepNext/>
      <w:jc w:val="both"/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link w:val="Nadpis9Char"/>
    <w:qFormat/>
    <w:rsid w:val="00EF2C6B"/>
    <w:pPr>
      <w:keepNext/>
      <w:framePr w:hSpace="141" w:wrap="notBeside" w:vAnchor="text" w:hAnchor="margin" w:y="182"/>
      <w:jc w:val="both"/>
      <w:outlineLvl w:val="8"/>
    </w:pPr>
    <w:rPr>
      <w:rFonts w:ascii="Arial" w:hAnsi="Arial"/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F2C6B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F2C6B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F2C6B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F2C6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F2C6B"/>
    <w:rPr>
      <w:rFonts w:ascii="Arial" w:eastAsia="Times New Roman" w:hAnsi="Arial" w:cs="Times New Roman"/>
      <w:b/>
      <w:sz w:val="18"/>
      <w:szCs w:val="20"/>
      <w:lang w:eastAsia="cs-CZ"/>
    </w:rPr>
  </w:style>
  <w:style w:type="paragraph" w:styleId="Zkladntext">
    <w:name w:val="Body Text"/>
    <w:basedOn w:val="Normln"/>
    <w:link w:val="ZkladntextChar"/>
    <w:rsid w:val="00EF2C6B"/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EF2C6B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EF2C6B"/>
    <w:pPr>
      <w:jc w:val="both"/>
    </w:pPr>
    <w:rPr>
      <w:rFonts w:ascii="Arial" w:hAnsi="Arial"/>
      <w:b/>
    </w:rPr>
  </w:style>
  <w:style w:type="character" w:customStyle="1" w:styleId="Zkladntext3Char">
    <w:name w:val="Základní text 3 Char"/>
    <w:basedOn w:val="Standardnpsmoodstavce"/>
    <w:link w:val="Zkladntext3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EF2C6B"/>
    <w:pPr>
      <w:jc w:val="both"/>
    </w:pPr>
    <w:rPr>
      <w:rFonts w:ascii="Arial" w:hAnsi="Arial"/>
    </w:rPr>
  </w:style>
  <w:style w:type="character" w:customStyle="1" w:styleId="Zkladntext2Char">
    <w:name w:val="Základní text 2 Char"/>
    <w:basedOn w:val="Standardnpsmoodstavce"/>
    <w:link w:val="Zkladntext2"/>
    <w:rsid w:val="00EF2C6B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rsid w:val="00EF2C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F2C6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07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FD22D-3F0F-4303-9303-D159D1ECD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24</TotalTime>
  <Pages>12</Pages>
  <Words>4951</Words>
  <Characters>29213</Characters>
  <Application>Microsoft Office Word</Application>
  <DocSecurity>0</DocSecurity>
  <Lines>243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CK</Company>
  <LinksUpToDate>false</LinksUpToDate>
  <CharactersWithSpaces>34096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Podroužková</dc:creator>
  <cp:lastModifiedBy>Valentinová Martina</cp:lastModifiedBy>
  <cp:revision>5</cp:revision>
  <cp:lastPrinted>2018-09-20T07:59:00Z</cp:lastPrinted>
  <dcterms:created xsi:type="dcterms:W3CDTF">2018-09-20T07:45:00Z</dcterms:created>
  <dcterms:modified xsi:type="dcterms:W3CDTF">2018-10-11T12:53:00Z</dcterms:modified>
</cp:coreProperties>
</file>