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E1" w:rsidRPr="00001474" w:rsidRDefault="00BC3AE1" w:rsidP="00BC3AE1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r w:rsidRPr="00001474">
        <w:rPr>
          <w:rFonts w:ascii="Times New Roman" w:hAnsi="Times New Roman" w:cs="Times New Roman"/>
          <w:b/>
          <w:bCs/>
          <w:caps/>
          <w:sz w:val="24"/>
          <w:szCs w:val="24"/>
        </w:rPr>
        <w:t>O b v o d n í   s o u d   p r o   P r a h u   1 0</w:t>
      </w:r>
    </w:p>
    <w:p w:rsidR="00BC3AE1" w:rsidRPr="00001474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001474">
        <w:rPr>
          <w:rFonts w:ascii="Times New Roman" w:hAnsi="Times New Roman" w:cs="Times New Roman"/>
          <w:bCs/>
        </w:rPr>
        <w:t>ul. 28. pluku 1533/29b, 100 83  Praha 10</w:t>
      </w:r>
    </w:p>
    <w:p w:rsidR="00BC3AE1" w:rsidRPr="00001474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001474">
        <w:rPr>
          <w:rFonts w:ascii="Times New Roman" w:hAnsi="Times New Roman" w:cs="Times New Roman"/>
          <w:bCs/>
        </w:rPr>
        <w:t xml:space="preserve">tel. 251 441 111, fax </w:t>
      </w:r>
      <w:r w:rsidRPr="00001474">
        <w:rPr>
          <w:rFonts w:ascii="Times New Roman" w:hAnsi="Times New Roman" w:cs="Times New Roman"/>
        </w:rPr>
        <w:t>251 444 260</w:t>
      </w:r>
      <w:r w:rsidRPr="00001474">
        <w:rPr>
          <w:rFonts w:ascii="Times New Roman" w:hAnsi="Times New Roman" w:cs="Times New Roman"/>
          <w:bCs/>
        </w:rPr>
        <w:t>,</w:t>
      </w:r>
      <w:r w:rsidRPr="00001474">
        <w:rPr>
          <w:rFonts w:ascii="Times New Roman" w:hAnsi="Times New Roman" w:cs="Times New Roman"/>
          <w:b/>
        </w:rPr>
        <w:t xml:space="preserve"> </w:t>
      </w:r>
      <w:r w:rsidRPr="00001474">
        <w:rPr>
          <w:rFonts w:ascii="Times New Roman" w:hAnsi="Times New Roman" w:cs="Times New Roman"/>
        </w:rPr>
        <w:t>ID DS: 8aiabyn</w:t>
      </w:r>
    </w:p>
    <w:p w:rsidR="00BC3AE1" w:rsidRPr="00001474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001474">
        <w:rPr>
          <w:rFonts w:ascii="Times New Roman" w:hAnsi="Times New Roman" w:cs="Times New Roman"/>
          <w:bCs/>
        </w:rPr>
        <w:t xml:space="preserve">e-mail: </w:t>
      </w:r>
      <w:hyperlink r:id="rId8" w:history="1">
        <w:r w:rsidRPr="00001474">
          <w:rPr>
            <w:rStyle w:val="Hypertextovodkaz"/>
            <w:bCs/>
            <w:color w:val="auto"/>
          </w:rPr>
          <w:t>podatelna@osoud.pha10.justice.cz</w:t>
        </w:r>
      </w:hyperlink>
    </w:p>
    <w:p w:rsidR="00BC3AE1" w:rsidRPr="00001474" w:rsidRDefault="00BC3AE1" w:rsidP="00BC3AE1">
      <w:pPr>
        <w:rPr>
          <w:rFonts w:ascii="Times New Roman" w:hAnsi="Times New Roman" w:cs="Times New Roman"/>
        </w:rPr>
      </w:pPr>
      <w:r w:rsidRPr="00001474">
        <w:rPr>
          <w:rFonts w:ascii="Times New Roman" w:hAnsi="Times New Roman" w:cs="Times New Roman"/>
          <w:bCs/>
        </w:rPr>
        <w:t>__________________________________________________________</w:t>
      </w:r>
      <w:r w:rsidR="00A179F4" w:rsidRPr="00001474">
        <w:rPr>
          <w:rFonts w:ascii="Times New Roman" w:hAnsi="Times New Roman" w:cs="Times New Roman"/>
          <w:bCs/>
        </w:rPr>
        <w:t>________________________</w:t>
      </w:r>
    </w:p>
    <w:p w:rsidR="00BC3AE1" w:rsidRPr="00001474" w:rsidRDefault="00BC3AE1" w:rsidP="00BC3AE1">
      <w:pPr>
        <w:rPr>
          <w:rFonts w:ascii="Times New Roman" w:hAnsi="Times New Roman" w:cs="Times New Roman"/>
        </w:rPr>
      </w:pPr>
    </w:p>
    <w:p w:rsidR="00BC3AE1" w:rsidRPr="00001474" w:rsidRDefault="00BC3AE1" w:rsidP="00BC3AE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11364" w:rsidRPr="00001474" w:rsidTr="00BC3AE1">
        <w:tc>
          <w:tcPr>
            <w:tcW w:w="4605" w:type="dxa"/>
            <w:hideMark/>
          </w:tcPr>
          <w:p w:rsidR="00BC3AE1" w:rsidRPr="00001474" w:rsidRDefault="00BC3AE1" w:rsidP="00F53872">
            <w:pPr>
              <w:rPr>
                <w:rFonts w:ascii="Times New Roman" w:hAnsi="Times New Roman" w:cs="Times New Roman"/>
                <w:b/>
              </w:rPr>
            </w:pPr>
            <w:r w:rsidRPr="00001474">
              <w:rPr>
                <w:rFonts w:ascii="Times New Roman" w:hAnsi="Times New Roman" w:cs="Times New Roman"/>
                <w:b/>
              </w:rPr>
              <w:t xml:space="preserve">sp. zn.    </w:t>
            </w:r>
            <w:r w:rsidR="005E5593" w:rsidRPr="00001474">
              <w:rPr>
                <w:rFonts w:ascii="Times New Roman" w:hAnsi="Times New Roman" w:cs="Times New Roman"/>
                <w:b/>
              </w:rPr>
              <w:t xml:space="preserve">39 Spr </w:t>
            </w:r>
            <w:r w:rsidR="00F53872" w:rsidRPr="00001474">
              <w:rPr>
                <w:rFonts w:ascii="Times New Roman" w:hAnsi="Times New Roman" w:cs="Times New Roman"/>
                <w:b/>
              </w:rPr>
              <w:t>539</w:t>
            </w:r>
            <w:r w:rsidR="00B42649" w:rsidRPr="00001474">
              <w:rPr>
                <w:rFonts w:ascii="Times New Roman" w:hAnsi="Times New Roman" w:cs="Times New Roman"/>
                <w:b/>
              </w:rPr>
              <w:t>/2015</w:t>
            </w:r>
          </w:p>
        </w:tc>
        <w:tc>
          <w:tcPr>
            <w:tcW w:w="4605" w:type="dxa"/>
            <w:hideMark/>
          </w:tcPr>
          <w:p w:rsidR="00BC3AE1" w:rsidRPr="00001474" w:rsidRDefault="00BC3AE1" w:rsidP="00F5387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1474">
              <w:rPr>
                <w:rFonts w:ascii="Times New Roman" w:hAnsi="Times New Roman" w:cs="Times New Roman"/>
                <w:b/>
              </w:rPr>
              <w:t>V Praze dne</w:t>
            </w:r>
            <w:r w:rsidR="00B42649" w:rsidRPr="00001474">
              <w:rPr>
                <w:rFonts w:ascii="Times New Roman" w:hAnsi="Times New Roman" w:cs="Times New Roman"/>
                <w:b/>
              </w:rPr>
              <w:t xml:space="preserve"> </w:t>
            </w:r>
            <w:r w:rsidR="00F53872" w:rsidRPr="00001474">
              <w:rPr>
                <w:rFonts w:ascii="Times New Roman" w:hAnsi="Times New Roman" w:cs="Times New Roman"/>
                <w:b/>
              </w:rPr>
              <w:t>11</w:t>
            </w:r>
            <w:r w:rsidR="00B42649" w:rsidRPr="00001474">
              <w:rPr>
                <w:rFonts w:ascii="Times New Roman" w:hAnsi="Times New Roman" w:cs="Times New Roman"/>
                <w:b/>
              </w:rPr>
              <w:t>.</w:t>
            </w:r>
            <w:r w:rsidR="00CC0CC6" w:rsidRPr="00001474">
              <w:rPr>
                <w:rFonts w:ascii="Times New Roman" w:hAnsi="Times New Roman" w:cs="Times New Roman"/>
                <w:b/>
              </w:rPr>
              <w:t>6</w:t>
            </w:r>
            <w:r w:rsidR="00B42649" w:rsidRPr="00001474">
              <w:rPr>
                <w:rFonts w:ascii="Times New Roman" w:hAnsi="Times New Roman" w:cs="Times New Roman"/>
                <w:b/>
              </w:rPr>
              <w:t>.2015</w:t>
            </w:r>
            <w:r w:rsidRPr="000014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BC3AE1" w:rsidRPr="00001474" w:rsidRDefault="00BC3AE1" w:rsidP="00BC3AE1">
      <w:pPr>
        <w:rPr>
          <w:rFonts w:ascii="Times New Roman" w:hAnsi="Times New Roman" w:cs="Times New Roman"/>
        </w:rPr>
      </w:pPr>
    </w:p>
    <w:p w:rsidR="00440D7B" w:rsidRPr="00001474" w:rsidRDefault="00440D7B" w:rsidP="00BC3AE1">
      <w:pPr>
        <w:rPr>
          <w:rFonts w:ascii="Times New Roman" w:hAnsi="Times New Roman" w:cs="Times New Roman"/>
        </w:rPr>
      </w:pPr>
    </w:p>
    <w:p w:rsidR="00440D7B" w:rsidRPr="00001474" w:rsidRDefault="00440D7B" w:rsidP="00BC3AE1">
      <w:pPr>
        <w:rPr>
          <w:rFonts w:ascii="Times New Roman" w:hAnsi="Times New Roman" w:cs="Times New Roman"/>
        </w:rPr>
      </w:pPr>
    </w:p>
    <w:p w:rsidR="00BC3AE1" w:rsidRPr="00001474" w:rsidRDefault="00BC3AE1" w:rsidP="00BC3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74">
        <w:rPr>
          <w:rFonts w:ascii="Times New Roman" w:hAnsi="Times New Roman" w:cs="Times New Roman"/>
          <w:b/>
          <w:sz w:val="28"/>
          <w:szCs w:val="28"/>
        </w:rPr>
        <w:t>O p a t ř e n í</w:t>
      </w:r>
    </w:p>
    <w:p w:rsidR="00BC3AE1" w:rsidRPr="00001474" w:rsidRDefault="00454769" w:rsidP="00BC3A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474">
        <w:rPr>
          <w:rFonts w:ascii="Times New Roman" w:hAnsi="Times New Roman" w:cs="Times New Roman"/>
          <w:b/>
          <w:sz w:val="24"/>
          <w:szCs w:val="24"/>
          <w:u w:val="single"/>
        </w:rPr>
        <w:t>předsedy Obvodního soudu pro P</w:t>
      </w:r>
      <w:r w:rsidR="00BC3AE1" w:rsidRPr="00001474">
        <w:rPr>
          <w:rFonts w:ascii="Times New Roman" w:hAnsi="Times New Roman" w:cs="Times New Roman"/>
          <w:b/>
          <w:sz w:val="24"/>
          <w:szCs w:val="24"/>
          <w:u w:val="single"/>
        </w:rPr>
        <w:t>rahu 10, kterým se mění rozvrh práce na rok 2015</w:t>
      </w:r>
    </w:p>
    <w:p w:rsidR="004A685F" w:rsidRPr="00001474" w:rsidRDefault="004A685F" w:rsidP="0007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AE1" w:rsidRPr="00001474" w:rsidRDefault="00BC3AE1" w:rsidP="00BC3AE1">
      <w:pPr>
        <w:jc w:val="both"/>
        <w:rPr>
          <w:rFonts w:ascii="Times New Roman" w:hAnsi="Times New Roman" w:cs="Times New Roman"/>
          <w:sz w:val="24"/>
          <w:szCs w:val="24"/>
        </w:rPr>
      </w:pPr>
      <w:r w:rsidRPr="00001474">
        <w:rPr>
          <w:rFonts w:ascii="Times New Roman" w:hAnsi="Times New Roman" w:cs="Times New Roman"/>
          <w:sz w:val="24"/>
          <w:szCs w:val="24"/>
        </w:rPr>
        <w:tab/>
        <w:t xml:space="preserve">Rozvrh práce na rok </w:t>
      </w:r>
      <w:r w:rsidR="00763CDD" w:rsidRPr="00001474">
        <w:rPr>
          <w:rFonts w:ascii="Times New Roman" w:hAnsi="Times New Roman" w:cs="Times New Roman"/>
          <w:sz w:val="24"/>
          <w:szCs w:val="24"/>
        </w:rPr>
        <w:t>201</w:t>
      </w:r>
      <w:r w:rsidRPr="00001474">
        <w:rPr>
          <w:rFonts w:ascii="Times New Roman" w:hAnsi="Times New Roman" w:cs="Times New Roman"/>
          <w:sz w:val="24"/>
          <w:szCs w:val="24"/>
        </w:rPr>
        <w:t xml:space="preserve">5 se s účinností </w:t>
      </w:r>
      <w:r w:rsidRPr="00001474">
        <w:rPr>
          <w:rFonts w:ascii="Times New Roman" w:hAnsi="Times New Roman" w:cs="Times New Roman"/>
          <w:b/>
          <w:sz w:val="24"/>
          <w:szCs w:val="24"/>
        </w:rPr>
        <w:t>od</w:t>
      </w:r>
      <w:r w:rsidR="00B42649" w:rsidRPr="00001474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CC0CC6" w:rsidRPr="00001474">
        <w:rPr>
          <w:rFonts w:ascii="Times New Roman" w:hAnsi="Times New Roman" w:cs="Times New Roman"/>
          <w:b/>
          <w:sz w:val="24"/>
          <w:szCs w:val="24"/>
        </w:rPr>
        <w:t>7</w:t>
      </w:r>
      <w:r w:rsidR="00B42649" w:rsidRPr="00001474">
        <w:rPr>
          <w:rFonts w:ascii="Times New Roman" w:hAnsi="Times New Roman" w:cs="Times New Roman"/>
          <w:b/>
          <w:sz w:val="24"/>
          <w:szCs w:val="24"/>
        </w:rPr>
        <w:t>.2015</w:t>
      </w:r>
      <w:r w:rsidR="00B42649" w:rsidRPr="00001474">
        <w:rPr>
          <w:rFonts w:ascii="Times New Roman" w:hAnsi="Times New Roman" w:cs="Times New Roman"/>
          <w:sz w:val="24"/>
          <w:szCs w:val="24"/>
        </w:rPr>
        <w:t xml:space="preserve"> </w:t>
      </w:r>
      <w:r w:rsidRPr="00001474">
        <w:rPr>
          <w:rFonts w:ascii="Times New Roman" w:hAnsi="Times New Roman" w:cs="Times New Roman"/>
          <w:sz w:val="24"/>
          <w:szCs w:val="24"/>
        </w:rPr>
        <w:t>mění takto:</w:t>
      </w:r>
    </w:p>
    <w:p w:rsidR="004B5375" w:rsidRPr="00001474" w:rsidRDefault="004B5375" w:rsidP="00BC3AE1">
      <w:pPr>
        <w:jc w:val="both"/>
        <w:rPr>
          <w:rFonts w:ascii="Times New Roman" w:hAnsi="Times New Roman" w:cs="Times New Roman"/>
        </w:rPr>
      </w:pPr>
    </w:p>
    <w:p w:rsidR="00342B32" w:rsidRPr="00001474" w:rsidRDefault="00CC0CC6" w:rsidP="005C7D07">
      <w:pPr>
        <w:jc w:val="both"/>
        <w:rPr>
          <w:rFonts w:ascii="Times New Roman" w:hAnsi="Times New Roman" w:cs="Times New Roman"/>
          <w:sz w:val="28"/>
          <w:szCs w:val="28"/>
        </w:rPr>
      </w:pPr>
      <w:r w:rsidRPr="00001474">
        <w:rPr>
          <w:rFonts w:ascii="Times New Roman" w:hAnsi="Times New Roman" w:cs="Times New Roman"/>
          <w:b/>
          <w:sz w:val="28"/>
          <w:szCs w:val="28"/>
          <w:u w:val="single"/>
        </w:rPr>
        <w:t>Trestní úsek :</w:t>
      </w:r>
    </w:p>
    <w:p w:rsidR="00342B32" w:rsidRPr="00001474" w:rsidRDefault="00342B32" w:rsidP="005C7D07">
      <w:pPr>
        <w:jc w:val="both"/>
        <w:rPr>
          <w:rFonts w:ascii="Times New Roman" w:hAnsi="Times New Roman" w:cs="Times New Roman"/>
        </w:rPr>
      </w:pPr>
    </w:p>
    <w:p w:rsidR="00CC0CC6" w:rsidRPr="00001474" w:rsidRDefault="00CC0CC6" w:rsidP="00CC0CC6"/>
    <w:tbl>
      <w:tblPr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01474" w:rsidRPr="00001474" w:rsidTr="00DE44D7">
        <w:trPr>
          <w:trHeight w:val="3665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1 T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D936FF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1 Nt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Rozhodování ve věcech trestních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Věci T nevazební,  vazební, věci  s cizím prvkem,</w:t>
            </w:r>
            <w:r w:rsidRPr="00001474">
              <w:rPr>
                <w:b/>
              </w:rPr>
              <w:t xml:space="preserve"> </w:t>
            </w:r>
            <w:r w:rsidRPr="00001474">
              <w:t>a</w:t>
            </w:r>
            <w:r w:rsidRPr="00001474">
              <w:rPr>
                <w:b/>
              </w:rPr>
              <w:t xml:space="preserve"> </w:t>
            </w:r>
            <w:r w:rsidRPr="00001474">
              <w:t xml:space="preserve">věci většího rozsahu v objemu </w:t>
            </w:r>
            <w:r w:rsidRPr="00001474">
              <w:rPr>
                <w:b/>
              </w:rPr>
              <w:t>100 %</w:t>
            </w:r>
            <w:r w:rsidRPr="00001474"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- věci podle zákona č. 418/2011 Sb., o trestní odpovědnosti právnických osob  v rozsahu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rPr>
                <w:b/>
              </w:rPr>
              <w:t>100 %</w:t>
            </w:r>
            <w:r w:rsidRPr="00001474">
              <w:t xml:space="preserve"> celkového nápadu, připadajícího na jeden trestní senát, přidělované obecným dorovnávacím způsobem v rejstříku T kromě věcí, ve kterých je soudce vyloučen z rozhodování úkonem přípravného řízení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zjednodušené řízení se zadrženým podezřelým dle rozpisu předsedy soudu v týdenních časových intervalech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lastRenderedPageBreak/>
              <w:t xml:space="preserve">Rozhodování ve věcech trestních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- v pracovní i mimopracovní dobu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Věci Nt – přípravné řízení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odposlechy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sledování bankovního účtu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zajištění majetku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zatykače/ zadržení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vzetí do vazby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prodloužení vazby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propuštění z vazby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předběžná opatření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obhájci a zmocněnci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</w:pPr>
            <w:r w:rsidRPr="00001474">
              <w:t xml:space="preserve">oddíl domovní prohlídky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zásilky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vyšetření duševního stavu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zákaz vycestovat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stížnosti proti rozhodnutí o zajištění osob a majetku a o uložení pořádkové pokuty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 zajištění účasti soudce u neodklad. úkonu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sledování osob a věcí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 ustanovení  opatrovníka PO a další návrhy dle ZTOPO 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ostatní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ins w:id="2" w:author="dprudikova" w:date="2013-12-11T12:26:00Z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Věci Nt – všeobecné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ústní podání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zahlazení odsouzení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ochranná opatření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>oddíl milosti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soudní rehabilitace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jiné rehabilitace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>oddíl všeobecný pro rehabilitace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výkon trestu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výkon ochranného léčení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PP – jiné osoby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vyžádání z ciziny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spolupráce s členskými státy EU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>oddíl spolupráce se státy mimo EU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 všeobecný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292"/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292"/>
            </w:pPr>
          </w:p>
          <w:p w:rsidR="00CC0CC6" w:rsidRPr="00001474" w:rsidRDefault="00CC0CC6" w:rsidP="00A73125">
            <w:pPr>
              <w:tabs>
                <w:tab w:val="num" w:pos="150"/>
                <w:tab w:val="center" w:pos="4536"/>
                <w:tab w:val="right" w:pos="9072"/>
              </w:tabs>
              <w:ind w:left="292" w:hanging="283"/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Rozhodování ve věcech trestních  - dožádání 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JUDr. Ondřej Lázna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69352D" w:rsidP="00A73125">
            <w:pPr>
              <w:tabs>
                <w:tab w:val="center" w:pos="4536"/>
                <w:tab w:val="right" w:pos="9072"/>
              </w:tabs>
            </w:pPr>
            <w:r w:rsidRPr="00001474">
              <w:t>JUDr</w:t>
            </w:r>
            <w:r w:rsidR="00CC0CC6" w:rsidRPr="00001474">
              <w:t>. Libuše Jungová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všichni soudci trestního úseku dle rozpisu předsedy soudu v týdenních časových intervalech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všichni </w:t>
            </w:r>
            <w:r w:rsidRPr="00001474">
              <w:rPr>
                <w:b/>
              </w:rPr>
              <w:t>soudci</w:t>
            </w:r>
            <w:r w:rsidRPr="00001474">
              <w:t xml:space="preserve"> trestního úseku dle časové posloupnosti a v pořadí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Ondřej Lázna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Tome Frankič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Petr Zelenka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Ivana Hynková</w:t>
            </w:r>
          </w:p>
          <w:p w:rsidR="00CC0CC6" w:rsidRPr="00001474" w:rsidRDefault="0069352D" w:rsidP="00A73125">
            <w:pPr>
              <w:tabs>
                <w:tab w:val="center" w:pos="4536"/>
                <w:tab w:val="right" w:pos="9072"/>
              </w:tabs>
            </w:pPr>
            <w:r w:rsidRPr="00001474">
              <w:t>JUDr</w:t>
            </w:r>
            <w:r w:rsidR="00CC0CC6" w:rsidRPr="00001474">
              <w:t>. Libuše Jungová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Petr Kacafírek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všichni </w:t>
            </w:r>
            <w:r w:rsidRPr="00001474">
              <w:rPr>
                <w:b/>
              </w:rPr>
              <w:t>soudci</w:t>
            </w:r>
            <w:r w:rsidRPr="00001474">
              <w:t xml:space="preserve"> trestního úseku dle časové posloupnosti a v pořadí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Ondřej Lázna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Tome Frankič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Petr Zelenka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Ivana Hynková</w:t>
            </w:r>
          </w:p>
          <w:p w:rsidR="00CC0CC6" w:rsidRPr="00001474" w:rsidRDefault="0069352D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JUDr. </w:t>
            </w:r>
            <w:r w:rsidR="00CC0CC6" w:rsidRPr="00001474">
              <w:t xml:space="preserve"> Libuše Jungová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Petr Kacafírek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Mgr. Zuzana Auerová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>asistentka soudce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Olga Dvořáčková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vyšší soudní úřednice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Bc. Jana Oulehlová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001474">
              <w:rPr>
                <w:b/>
                <w:bCs/>
              </w:rPr>
              <w:t>Kateřina Čádová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protokolující úřednice, plní povinnosti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Petra Bezuchová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rPr>
                <w:b/>
                <w:bCs/>
              </w:rPr>
              <w:t>Kateřina Mišová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protokolující úřednice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  <w:r w:rsidRPr="00001474">
              <w:t>Ivana Doležalová</w:t>
            </w: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lastRenderedPageBreak/>
              <w:t>Mgr. Zuzana Auerová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>asistentka soudce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u w:val="single"/>
              </w:rPr>
            </w:pPr>
            <w:r w:rsidRPr="00001474">
              <w:rPr>
                <w:b/>
              </w:rPr>
              <w:t>Olga Dvořáčková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vyšší soudní úřednice 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 w:rsidRPr="00001474">
              <w:rPr>
                <w:bCs/>
              </w:rPr>
              <w:t>Bc. Jana Oulehlová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rPr>
                <w:b/>
                <w:bCs/>
              </w:rPr>
              <w:t xml:space="preserve">Veronika Chalašová </w:t>
            </w:r>
            <w:r w:rsidRPr="00001474">
              <w:rPr>
                <w:b/>
                <w:bCs/>
                <w:u w:val="single"/>
              </w:rPr>
              <w:t xml:space="preserve"> </w:t>
            </w:r>
            <w:r w:rsidRPr="00001474">
              <w:t xml:space="preserve">protokolující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úřednice, plní povi</w:t>
            </w:r>
            <w:r w:rsidR="00BE6B36" w:rsidRPr="00001474">
              <w:t>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Kamila Slotová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Denisa Minářová</w:t>
            </w:r>
          </w:p>
          <w:p w:rsidR="00CC0CC6" w:rsidRPr="00001474" w:rsidRDefault="00BE6B36" w:rsidP="00A73125">
            <w:pPr>
              <w:tabs>
                <w:tab w:val="center" w:pos="4536"/>
                <w:tab w:val="right" w:pos="9072"/>
              </w:tabs>
            </w:pPr>
            <w:r w:rsidRPr="00001474">
              <w:t>zapisovatelka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 xml:space="preserve">zastupování: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Kristýna Svítilová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BE6B36" w:rsidRPr="00001474" w:rsidRDefault="00BE6B3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BE6B36" w:rsidRPr="00001474" w:rsidRDefault="00BE6B3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rPr>
                <w:b/>
                <w:bCs/>
              </w:rPr>
              <w:t xml:space="preserve">Veronika Chalašová </w:t>
            </w:r>
            <w:r w:rsidRPr="00001474">
              <w:rPr>
                <w:b/>
                <w:bCs/>
                <w:u w:val="single"/>
              </w:rPr>
              <w:t xml:space="preserve"> </w:t>
            </w:r>
            <w:r w:rsidRPr="00001474">
              <w:t>protokolující úřednice, plní povinnosti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Kamila Slotová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Denisa Minářová</w:t>
            </w:r>
          </w:p>
          <w:p w:rsidR="00CC0CC6" w:rsidRPr="00001474" w:rsidRDefault="00BE6B36" w:rsidP="00A73125">
            <w:pPr>
              <w:tabs>
                <w:tab w:val="center" w:pos="4536"/>
                <w:tab w:val="right" w:pos="9072"/>
              </w:tabs>
            </w:pPr>
            <w:r w:rsidRPr="00001474">
              <w:t>zapisovatelka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 xml:space="preserve">zastupování: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Kristýna Svítilová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rPr>
                <w:b/>
                <w:bCs/>
              </w:rPr>
              <w:lastRenderedPageBreak/>
              <w:t xml:space="preserve">Veronika Chalašová </w:t>
            </w:r>
            <w:r w:rsidRPr="00001474">
              <w:rPr>
                <w:b/>
                <w:bCs/>
                <w:u w:val="single"/>
              </w:rPr>
              <w:t xml:space="preserve"> </w:t>
            </w:r>
            <w:r w:rsidRPr="00001474">
              <w:t>protokolující úřednice, plní povinnosti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Kamila Slotová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Denisa Minářová</w:t>
            </w:r>
          </w:p>
          <w:p w:rsidR="00CC0CC6" w:rsidRPr="00001474" w:rsidRDefault="009F4B11" w:rsidP="00A73125">
            <w:pPr>
              <w:tabs>
                <w:tab w:val="center" w:pos="4536"/>
                <w:tab w:val="right" w:pos="9072"/>
              </w:tabs>
            </w:pPr>
            <w:r w:rsidRPr="00001474">
              <w:t>zapisovatelka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 xml:space="preserve">zastupování: </w:t>
            </w:r>
          </w:p>
          <w:p w:rsidR="00CC0CC6" w:rsidRPr="00001474" w:rsidRDefault="001D6F6D" w:rsidP="00A73125">
            <w:pPr>
              <w:tabs>
                <w:tab w:val="center" w:pos="4536"/>
                <w:tab w:val="right" w:pos="9072"/>
              </w:tabs>
            </w:pPr>
            <w:r w:rsidRPr="00001474">
              <w:t>Kristýna Svítilová</w:t>
            </w:r>
          </w:p>
        </w:tc>
      </w:tr>
      <w:tr w:rsidR="00001474" w:rsidRPr="00001474" w:rsidTr="00A7312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2 T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DE44D7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76404" wp14:editId="69F4AD5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146050</wp:posOffset>
                      </wp:positionV>
                      <wp:extent cx="5715000" cy="0"/>
                      <wp:effectExtent l="0" t="0" r="19050" b="19050"/>
                      <wp:wrapNone/>
                      <wp:docPr id="6" name="Přímá spojni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11.5pt" to="456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3odKAIAADU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"/>
                  </w:pict>
                </mc:Fallback>
              </mc:AlternateContent>
            </w:r>
          </w:p>
          <w:p w:rsidR="00CC0CC6" w:rsidRPr="00001474" w:rsidRDefault="00CC0CC6" w:rsidP="00DE44D7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2 </w:t>
            </w:r>
            <w:r w:rsidR="008F4A48" w:rsidRPr="00001474">
              <w:rPr>
                <w:b/>
              </w:rPr>
              <w:t>Nt</w:t>
            </w:r>
            <w:r w:rsidRPr="00001474">
              <w:rPr>
                <w:b/>
              </w:rPr>
              <w:t>m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F16A97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 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Rozhodování ve věcech trestních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Věci T nevazební,  vazební,  věci  s cizím prvkem přidělované obecným dorovnávacím způsobem v rejstříku T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 xml:space="preserve">– </w:t>
            </w:r>
            <w:r w:rsidRPr="00001474">
              <w:rPr>
                <w:b/>
              </w:rPr>
              <w:t>od 1.7.2015 nápad zastaven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zjednodušené řízení se zadrženým podezřelým dle rozpisu předsedy soudu v týdenních časových intervalech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Rozhodování ve věcech trestních  - přípravné řízení mladistvých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-  v pracovní i mimopracovní dobu</w:t>
            </w:r>
          </w:p>
          <w:p w:rsidR="00CC0CC6" w:rsidRPr="00001474" w:rsidRDefault="00CC0CC6" w:rsidP="00A73125">
            <w:pPr>
              <w:tabs>
                <w:tab w:val="left" w:pos="451"/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left" w:pos="451"/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Věci Ntm – přípravné řízení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odposlechy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sledování bankovního účtu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zajištění majetku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>oddíl zatykače /zadržení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vzetí do vazby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prodloužení vazby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propuštění z vazby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předběžná opatření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obhájci a zmocněnci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domovní prohlídky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zásilky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vyšetření duševního stavu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lastRenderedPageBreak/>
              <w:t xml:space="preserve">oddíl zákazy vycestovat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stížnosti proti rozhodnutí o zajištění osob a majetku a o uložení pořádkové pokuty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 zajištění účasti soudce u neodklad. úkonu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  sledování osob a věcí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ostatní </w:t>
            </w:r>
          </w:p>
          <w:p w:rsidR="0098295F" w:rsidRPr="00001474" w:rsidRDefault="0098295F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  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Věci Ntm – všeobecné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ústní podání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zahlazení odsouzení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ochranná a výchovná opatření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výkon ochranné výchovy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>oddíl výkon trestního opatření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milosti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>oddíl soudní rehabilitace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jiné rehabilitace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>oddíl všeobecný pro rehabilitace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výkon ochranného léčení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PP – jiné osoby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vyžádání z ciziny 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>oddíl spolupráce s členskými státy EU</w:t>
            </w:r>
          </w:p>
          <w:p w:rsidR="00CC0CC6" w:rsidRPr="00001474" w:rsidRDefault="00CC0CC6" w:rsidP="00CC0CC6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>oddíl spolupráce se státy mimo EU</w:t>
            </w:r>
          </w:p>
          <w:p w:rsidR="00CC0CC6" w:rsidRPr="00001474" w:rsidRDefault="00CC0CC6" w:rsidP="00A73125">
            <w:pPr>
              <w:numPr>
                <w:ilvl w:val="0"/>
                <w:numId w:val="16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</w:pPr>
            <w:r w:rsidRPr="00001474">
              <w:t xml:space="preserve">oddíl všeobecný </w:t>
            </w:r>
          </w:p>
          <w:p w:rsidR="00FF4665" w:rsidRPr="00001474" w:rsidRDefault="00FF4665" w:rsidP="00FF4665">
            <w:pPr>
              <w:tabs>
                <w:tab w:val="center" w:pos="4536"/>
                <w:tab w:val="right" w:pos="9072"/>
              </w:tabs>
              <w:ind w:left="292"/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JUDr. </w:t>
            </w:r>
            <w:smartTag w:uri="urn:schemas-microsoft-com:office:smarttags" w:element="metricconverter">
              <w:smartTagPr>
                <w:attr w:name="ProductID" w:val="2 a"/>
              </w:smartTagPr>
              <w:r w:rsidRPr="00001474">
                <w:rPr>
                  <w:b/>
                </w:rPr>
                <w:t>Tome Frankič</w:t>
              </w:r>
            </w:smartTag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Petr Zelenka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98295F" w:rsidRPr="00001474" w:rsidRDefault="0098295F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všichni soudci trestního úseku dle rozpisu předsedy soudu v týdenních časových intervalech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firstLine="708"/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všichni </w:t>
            </w:r>
            <w:r w:rsidRPr="00001474">
              <w:rPr>
                <w:b/>
              </w:rPr>
              <w:t>soudci</w:t>
            </w:r>
            <w:r w:rsidRPr="00001474">
              <w:t xml:space="preserve"> trestního úseku dle časové posloupnosti a v pořadí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Ondřej Lázna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Tome Frankič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Petr Zelenka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Ivana Hynková</w:t>
            </w:r>
          </w:p>
          <w:p w:rsidR="00CC0CC6" w:rsidRPr="00001474" w:rsidRDefault="0069352D" w:rsidP="00A73125">
            <w:pPr>
              <w:tabs>
                <w:tab w:val="center" w:pos="4536"/>
                <w:tab w:val="right" w:pos="9072"/>
              </w:tabs>
            </w:pPr>
            <w:r w:rsidRPr="00001474">
              <w:t>JUDr.</w:t>
            </w:r>
            <w:r w:rsidR="00CC0CC6" w:rsidRPr="00001474">
              <w:t xml:space="preserve"> Libuše Jungová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Mgr. Zuzana Auerová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>asistentka soudce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Bc. </w:t>
            </w:r>
            <w:smartTag w:uri="urn:schemas-microsoft-com:office:smarttags" w:element="metricconverter">
              <w:smartTagPr>
                <w:attr w:name="ProductID" w:val="2 a"/>
              </w:smartTagPr>
              <w:r w:rsidRPr="00001474">
                <w:rPr>
                  <w:b/>
                </w:rPr>
                <w:t>Jana Oulehlová</w:t>
              </w:r>
            </w:smartTag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vyšší soudní úřednice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smartTag w:uri="urn:schemas-microsoft-com:office:smarttags" w:element="metricconverter">
              <w:smartTagPr>
                <w:attr w:name="ProductID" w:val="2 a"/>
              </w:smartTagPr>
              <w:r w:rsidRPr="00001474">
                <w:t>Olga Dvořáčková</w:t>
              </w:r>
            </w:smartTag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Kateřina Čádová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protokolující úřednice, plní povinnosti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bCs/>
              </w:rPr>
              <w:t>Petra Bezuchová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Ivana Doležalová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protokolující úřednice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t>Kateřina Mišová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F16A97" w:rsidRPr="00001474" w:rsidRDefault="00F16A97" w:rsidP="00F16A97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Mgr. Zuzana Auerová</w:t>
            </w:r>
          </w:p>
          <w:p w:rsidR="00F16A97" w:rsidRPr="00001474" w:rsidRDefault="00F16A97" w:rsidP="00F16A97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>asistentka soudce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u w:val="single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001474">
                <w:rPr>
                  <w:b/>
                </w:rPr>
                <w:t>Olga Dvořáčková</w:t>
              </w:r>
            </w:smartTag>
            <w:r w:rsidRPr="00001474">
              <w:rPr>
                <w:b/>
              </w:rPr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vyšší soudní úřednice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Bc. Anežka Hucková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smartTag w:uri="urn:schemas-microsoft-com:office:smarttags" w:element="metricconverter">
              <w:smartTagPr>
                <w:attr w:name="ProductID" w:val="2 a"/>
              </w:smartTagPr>
              <w:r w:rsidRPr="00001474">
                <w:rPr>
                  <w:b/>
                  <w:bCs/>
                </w:rPr>
                <w:t>Veronika Chalašová</w:t>
              </w:r>
            </w:smartTag>
            <w:r w:rsidRPr="00001474">
              <w:rPr>
                <w:b/>
                <w:bCs/>
              </w:rPr>
              <w:t xml:space="preserve"> </w:t>
            </w:r>
            <w:r w:rsidRPr="00001474">
              <w:rPr>
                <w:b/>
                <w:bCs/>
                <w:u w:val="single"/>
              </w:rPr>
              <w:t xml:space="preserve"> </w:t>
            </w:r>
            <w:r w:rsidRPr="00001474">
              <w:t>protokolující úřednice, plní povinnosti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Kamila Slotová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FF4665" w:rsidRPr="00001474" w:rsidRDefault="00FF4665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lastRenderedPageBreak/>
              <w:t>Denisa Minářová</w:t>
            </w:r>
          </w:p>
          <w:p w:rsidR="00CC0CC6" w:rsidRPr="00001474" w:rsidRDefault="009F4B11" w:rsidP="00A73125">
            <w:pPr>
              <w:tabs>
                <w:tab w:val="center" w:pos="4536"/>
                <w:tab w:val="right" w:pos="9072"/>
              </w:tabs>
            </w:pPr>
            <w:r w:rsidRPr="00001474">
              <w:t>zapisovatelka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 xml:space="preserve">zastupování: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Kristýna Svítilová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9F4B11" w:rsidRPr="00001474" w:rsidRDefault="009F4B11" w:rsidP="00A73125">
            <w:pPr>
              <w:tabs>
                <w:tab w:val="center" w:pos="4536"/>
                <w:tab w:val="right" w:pos="9072"/>
              </w:tabs>
            </w:pPr>
          </w:p>
          <w:p w:rsidR="009F4B11" w:rsidRPr="00001474" w:rsidRDefault="009F4B11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rPr>
                <w:b/>
                <w:bCs/>
              </w:rPr>
              <w:t xml:space="preserve">Veronika Chalašová </w:t>
            </w:r>
            <w:r w:rsidRPr="00001474">
              <w:rPr>
                <w:b/>
                <w:bCs/>
                <w:u w:val="single"/>
              </w:rPr>
              <w:t xml:space="preserve"> </w:t>
            </w:r>
            <w:r w:rsidRPr="00001474">
              <w:t>protokolující úřednice, plní povinnosti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Kamila Slotová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Denisa Minářová</w:t>
            </w:r>
          </w:p>
          <w:p w:rsidR="00CC0CC6" w:rsidRPr="00001474" w:rsidRDefault="009F4B11" w:rsidP="00A73125">
            <w:pPr>
              <w:tabs>
                <w:tab w:val="center" w:pos="4536"/>
                <w:tab w:val="right" w:pos="9072"/>
              </w:tabs>
            </w:pPr>
            <w:r w:rsidRPr="00001474">
              <w:t>zapisovatelka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 xml:space="preserve">zastupování: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Kristýna Svítilová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</w:tc>
      </w:tr>
      <w:tr w:rsidR="00001474" w:rsidRPr="00001474" w:rsidTr="00A7312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FF4665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AC4363" wp14:editId="23A1EB4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-11430</wp:posOffset>
                      </wp:positionV>
                      <wp:extent cx="5953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-.9pt" to="466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" strokecolor="black [3213]"/>
                  </w:pict>
                </mc:Fallback>
              </mc:AlternateContent>
            </w:r>
            <w:r w:rsidR="00CC0CC6" w:rsidRPr="00001474">
              <w:rPr>
                <w:b/>
              </w:rPr>
              <w:t>29 T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Rozhodování ve věcech trestních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Věci T nevazební ,  vazební,  věci  s cizím prvkem a</w:t>
            </w:r>
            <w:r w:rsidRPr="00001474">
              <w:rPr>
                <w:b/>
              </w:rPr>
              <w:t xml:space="preserve"> </w:t>
            </w:r>
            <w:r w:rsidRPr="00001474">
              <w:t xml:space="preserve">věci většího rozsahu v objemu </w:t>
            </w:r>
            <w:r w:rsidRPr="00001474">
              <w:rPr>
                <w:b/>
              </w:rPr>
              <w:t>50 %</w:t>
            </w:r>
            <w:r w:rsidRPr="00001474"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zjednodušené řízení se zadrženým podezřelým dle rozpisu předsedy soudu v týdenních časových intervalech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90153A" w:rsidRPr="00001474" w:rsidRDefault="0090153A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90153A" w:rsidRPr="00001474" w:rsidRDefault="0090153A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JUDr.</w:t>
            </w:r>
            <w:r w:rsidR="0069352D" w:rsidRPr="00001474">
              <w:rPr>
                <w:b/>
              </w:rPr>
              <w:t xml:space="preserve"> </w:t>
            </w:r>
            <w:r w:rsidRPr="00001474">
              <w:rPr>
                <w:b/>
              </w:rPr>
              <w:t>Libuše Jungová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Ondřej Lázna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Mgr. Zuzana Auerová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>asistentka soudce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Olga Dvořáčková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vyšší soudní úřednice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t>Bc. Anežka Hucková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635139" w:rsidRPr="00001474" w:rsidRDefault="00635139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Kamila Slotová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protokolující úřednice, plní povinnosti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Veronika Chalašová</w:t>
            </w:r>
          </w:p>
          <w:p w:rsidR="00CC0CC6" w:rsidRPr="00001474" w:rsidRDefault="00635139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Denisa Minářová</w:t>
            </w:r>
          </w:p>
          <w:p w:rsidR="00CC0CC6" w:rsidRPr="00001474" w:rsidRDefault="0069352D" w:rsidP="00A73125">
            <w:pPr>
              <w:tabs>
                <w:tab w:val="center" w:pos="4536"/>
                <w:tab w:val="right" w:pos="9072"/>
              </w:tabs>
            </w:pPr>
            <w:r w:rsidRPr="00001474">
              <w:t>zapisovatelka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 xml:space="preserve">zastupování: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Kristýna Svítilová</w:t>
            </w:r>
          </w:p>
          <w:p w:rsidR="0090153A" w:rsidRPr="00001474" w:rsidRDefault="0090153A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001474" w:rsidRPr="00001474" w:rsidTr="00A7312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lastRenderedPageBreak/>
              <w:t>44 T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Rozhodování ve věcech trestních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JUDr. Tome Frankič je zákonným soudcem v tomto senátu ve věcech pravomocně neskončených a ve věcech, které sice již pravomocně skončené byly, leč ve kterých cestou uplatněných mimořádných opravných prostředků nebo postupem podle § 306a odst. 2 tr. řádu má dojít nebo dojde k jejich obživnutí.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JUDr. Tome Frankič, JUDr. Petr Zelenka, JUDr. Petr Kacafírek, JUDr. Ivana Hynková, JUDr. Ondřej Lázna zůstávají zákonnými soudci v porozsudkových věcech senátu 44T, v nichž působili jako zákonní soudci do 31. 12. 2014, JUDr. Libuše Jungová pak tam, kde jako zákonná soudce působila do 30.6.2015 Mgr. Blanka Bedřichová . </w:t>
            </w:r>
          </w:p>
          <w:p w:rsidR="00673E93" w:rsidRPr="00001474" w:rsidRDefault="00F411BA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Zákonnými soudci v porozsudkových věcech jsou od 1. 1. 2012 postupně, v pořadí uvedeném pro zastupování počínaje JUDr. Tomem Frankičem, všichni soudci trestního úseku, a to: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 xml:space="preserve">- JUDr. Tome Frankič ve věcech, které budou soudci poprvé předloženy v době od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>1. 1. 2015 do 31. 1. 2015,</w:t>
            </w:r>
          </w:p>
          <w:p w:rsidR="00673E93" w:rsidRPr="00001474" w:rsidRDefault="00673E93" w:rsidP="00F411BA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 xml:space="preserve">- Mgr. Blanka Bedřichová ve věcech, které budou soudci poprvé předloženy v době od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>1. 2. 2015 do 31. 3. 2015,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>- JUDr. Petr Zelenka ve věcech, které budou soudci poprvé předloženy v době od 1. 4. 2015 do 31. 5. 2015,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 xml:space="preserve">- JUDr. Petr Kacafírek ve věcech, které budou soudci poprvé předloženy v době od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>1. 6. 2015 do 31. 7. 2015,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lastRenderedPageBreak/>
              <w:t xml:space="preserve">- JUDr. Ivana Hynková ve věcech, které budou soudci poprvé předloženy v době od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>1. 8. 2015 do 30. 9. 2015,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ind w:left="120" w:hanging="120"/>
            </w:pPr>
            <w:r w:rsidRPr="00001474">
              <w:t>- JUDr. Ondřej Lázna ve věcech, které budou soudci poprvé předloženy v době od 1. 10. 2015 do 30. 11. 2015,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- JUDr. Tome Frankič ve   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   věcech, které budou soudci  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   poprvé předloženy v době od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t xml:space="preserve">   1. 12. 2015 do 31. 1.2016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001474">
              <w:rPr>
                <w:b/>
              </w:rPr>
              <w:lastRenderedPageBreak/>
              <w:t>neobsazen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Mgr. Zuzana Auerová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asistentka soudce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Olga Dvořáčková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vyšší soudní úřednice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 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t>Bc. Anežka Hucková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Kamila Slotová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protokolující úřednice, plní povi</w:t>
            </w:r>
            <w:r w:rsidR="00F411BA" w:rsidRPr="00001474">
              <w:t>nnosti vedoucí soudní kanceláře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Veronika Chalašová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rPr>
                <w:b/>
              </w:rPr>
              <w:t xml:space="preserve"> 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01474">
              <w:rPr>
                <w:b/>
              </w:rPr>
              <w:t>Denisa Minářová</w:t>
            </w:r>
          </w:p>
          <w:p w:rsidR="00CC0CC6" w:rsidRPr="00001474" w:rsidRDefault="00F411BA" w:rsidP="00A73125">
            <w:pPr>
              <w:tabs>
                <w:tab w:val="center" w:pos="4536"/>
                <w:tab w:val="right" w:pos="9072"/>
              </w:tabs>
            </w:pPr>
            <w:r w:rsidRPr="00001474">
              <w:t>zapisovatelka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  <w:rPr>
                <w:u w:val="single"/>
              </w:rPr>
            </w:pPr>
            <w:r w:rsidRPr="00001474">
              <w:rPr>
                <w:u w:val="single"/>
              </w:rPr>
              <w:t>zastupování:</w:t>
            </w:r>
          </w:p>
          <w:p w:rsidR="00CC0CC6" w:rsidRPr="00001474" w:rsidRDefault="00CC0CC6" w:rsidP="00A73125">
            <w:pPr>
              <w:tabs>
                <w:tab w:val="center" w:pos="4536"/>
                <w:tab w:val="right" w:pos="9072"/>
              </w:tabs>
            </w:pPr>
            <w:r w:rsidRPr="00001474">
              <w:t>Kristýna Svítilová</w:t>
            </w:r>
          </w:p>
        </w:tc>
      </w:tr>
    </w:tbl>
    <w:p w:rsidR="00440D7B" w:rsidRPr="00001474" w:rsidRDefault="00440D7B" w:rsidP="00B17F49"/>
    <w:p w:rsidR="00665BE0" w:rsidRPr="00001474" w:rsidRDefault="004F7562" w:rsidP="00E86D3C">
      <w:pPr>
        <w:pStyle w:val="Odstavecseseznamem"/>
      </w:pPr>
      <w:r w:rsidRPr="00001474">
        <w:t xml:space="preserve"> </w:t>
      </w:r>
    </w:p>
    <w:p w:rsidR="00F411BA" w:rsidRPr="00001474" w:rsidRDefault="00F411BA" w:rsidP="00E86D3C">
      <w:pPr>
        <w:pStyle w:val="Odstavecseseznamem"/>
      </w:pPr>
    </w:p>
    <w:p w:rsidR="00F411BA" w:rsidRPr="00001474" w:rsidRDefault="00F411BA" w:rsidP="00E86D3C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5BE0" w:rsidRPr="00001474" w:rsidRDefault="00665BE0" w:rsidP="00665B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474">
        <w:rPr>
          <w:rFonts w:ascii="Times New Roman" w:hAnsi="Times New Roman" w:cs="Times New Roman"/>
          <w:b/>
          <w:sz w:val="28"/>
          <w:szCs w:val="28"/>
          <w:u w:val="single"/>
        </w:rPr>
        <w:t>Správní úsek:</w:t>
      </w:r>
    </w:p>
    <w:p w:rsidR="00B17F49" w:rsidRPr="00001474" w:rsidRDefault="00B17F49" w:rsidP="00665B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2693"/>
        <w:gridCol w:w="4465"/>
      </w:tblGrid>
      <w:tr w:rsidR="00BB0D0F" w:rsidRPr="00001474" w:rsidTr="002A377C"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001474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001474">
              <w:rPr>
                <w:rFonts w:ascii="Times New Roman" w:hAnsi="Times New Roman" w:cs="Times New Roman"/>
                <w:b/>
                <w:bCs/>
              </w:rPr>
              <w:t xml:space="preserve">Místopředseda soudu </w:t>
            </w:r>
            <w:r w:rsidRPr="00001474">
              <w:rPr>
                <w:rFonts w:ascii="Times New Roman" w:hAnsi="Times New Roman" w:cs="Times New Roman"/>
                <w:bCs/>
              </w:rPr>
              <w:t>pro věci trestní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001474" w:rsidRDefault="00B17F49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001474">
              <w:rPr>
                <w:rFonts w:ascii="Times New Roman" w:hAnsi="Times New Roman" w:cs="Times New Roman"/>
                <w:b/>
                <w:bCs/>
              </w:rPr>
              <w:t>JUDr. Libuše Jungová</w:t>
            </w:r>
          </w:p>
          <w:p w:rsidR="002A377C" w:rsidRPr="00001474" w:rsidRDefault="00153EFF" w:rsidP="00862597">
            <w:pPr>
              <w:rPr>
                <w:rFonts w:ascii="Times New Roman" w:hAnsi="Times New Roman" w:cs="Times New Roman"/>
                <w:bCs/>
              </w:rPr>
            </w:pPr>
            <w:r w:rsidRPr="000014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377C" w:rsidRPr="00001474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377C" w:rsidRPr="00001474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001474" w:rsidRDefault="002A377C" w:rsidP="00862597">
            <w:pPr>
              <w:rPr>
                <w:rFonts w:ascii="Times New Roman" w:hAnsi="Times New Roman" w:cs="Times New Roman"/>
              </w:rPr>
            </w:pPr>
            <w:r w:rsidRPr="00001474">
              <w:rPr>
                <w:rFonts w:ascii="Times New Roman" w:hAnsi="Times New Roman" w:cs="Times New Roman"/>
              </w:rPr>
              <w:t xml:space="preserve">Zajišťuje koncepční řízení na svěřeném úseku. Vyřizuje stížnosti občanů a agendu rejstříku 39 Spr, vede evidenci judikatury, rozhoduje podle § 129 odst. 2 tř. řádu, sleduje věci vyšších časových řad, rozhoduje o povolené nepřítomnosti soudce na pracovišti, podílí se na dohledu a kontrole práce v odděleních soudců : JUDr. Tome Frankiče, JUDr. Ivany Hynkové, JUDr. Petra Kacafírka, JUDr. Ondřeje Lázny a JUDr. Petra Zelenky.  </w:t>
            </w:r>
          </w:p>
          <w:p w:rsidR="002A377C" w:rsidRPr="00001474" w:rsidRDefault="002A377C" w:rsidP="00862597">
            <w:pPr>
              <w:rPr>
                <w:rFonts w:ascii="Times New Roman" w:hAnsi="Times New Roman" w:cs="Times New Roman"/>
              </w:rPr>
            </w:pPr>
            <w:r w:rsidRPr="00001474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  <w:p w:rsidR="002A377C" w:rsidRPr="00001474" w:rsidRDefault="002A377C" w:rsidP="00862597">
            <w:pPr>
              <w:pStyle w:val="Bezmezer"/>
              <w:rPr>
                <w:rFonts w:ascii="Times New Roman" w:hAnsi="Times New Roman" w:cs="Times New Roman"/>
              </w:rPr>
            </w:pPr>
            <w:r w:rsidRPr="00001474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</w:t>
            </w:r>
            <w:r w:rsidR="00862597" w:rsidRPr="00001474">
              <w:rPr>
                <w:rFonts w:ascii="Times New Roman" w:hAnsi="Times New Roman" w:cs="Times New Roman"/>
              </w:rPr>
              <w:t>.</w:t>
            </w:r>
          </w:p>
        </w:tc>
      </w:tr>
    </w:tbl>
    <w:p w:rsidR="0054375B" w:rsidRPr="00001474" w:rsidRDefault="0054375B" w:rsidP="0054375B">
      <w:pPr>
        <w:rPr>
          <w:rFonts w:ascii="Times New Roman" w:hAnsi="Times New Roman" w:cs="Times New Roman"/>
          <w:sz w:val="24"/>
          <w:szCs w:val="24"/>
        </w:rPr>
      </w:pPr>
    </w:p>
    <w:p w:rsidR="003B09EC" w:rsidRPr="00001474" w:rsidRDefault="003B09EC" w:rsidP="003B09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56A8C" w:rsidRPr="00001474" w:rsidRDefault="00956A8C" w:rsidP="00956A8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62568" w:rsidRPr="00001474" w:rsidRDefault="00C62568" w:rsidP="00C625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1474">
        <w:rPr>
          <w:rFonts w:ascii="Times New Roman" w:hAnsi="Times New Roman" w:cs="Times New Roman"/>
          <w:b/>
          <w:sz w:val="24"/>
          <w:szCs w:val="24"/>
        </w:rPr>
        <w:t>JUDr. Jaroslava Pokorná</w:t>
      </w:r>
    </w:p>
    <w:p w:rsidR="002E6370" w:rsidRPr="00001474" w:rsidRDefault="00230F10" w:rsidP="004577DB">
      <w:pPr>
        <w:jc w:val="right"/>
        <w:rPr>
          <w:rFonts w:ascii="Times New Roman" w:hAnsi="Times New Roman" w:cs="Times New Roman"/>
          <w:sz w:val="24"/>
          <w:szCs w:val="24"/>
        </w:rPr>
      </w:pPr>
      <w:r w:rsidRPr="00001474">
        <w:rPr>
          <w:rFonts w:ascii="Times New Roman" w:hAnsi="Times New Roman" w:cs="Times New Roman"/>
          <w:sz w:val="24"/>
          <w:szCs w:val="24"/>
        </w:rPr>
        <w:t>př</w:t>
      </w:r>
      <w:r w:rsidR="002E6370" w:rsidRPr="00001474">
        <w:rPr>
          <w:rFonts w:ascii="Times New Roman" w:hAnsi="Times New Roman" w:cs="Times New Roman"/>
          <w:sz w:val="24"/>
          <w:szCs w:val="24"/>
        </w:rPr>
        <w:t>edsedkyně soudu</w:t>
      </w:r>
    </w:p>
    <w:p w:rsidR="00415107" w:rsidRPr="00001474" w:rsidRDefault="001B507D" w:rsidP="004577DB">
      <w:pPr>
        <w:jc w:val="right"/>
        <w:rPr>
          <w:rFonts w:ascii="Times New Roman" w:hAnsi="Times New Roman" w:cs="Times New Roman"/>
          <w:sz w:val="24"/>
          <w:szCs w:val="24"/>
        </w:rPr>
      </w:pPr>
      <w:r w:rsidRPr="00001474">
        <w:rPr>
          <w:rFonts w:ascii="Times New Roman" w:hAnsi="Times New Roman" w:cs="Times New Roman"/>
          <w:sz w:val="24"/>
          <w:szCs w:val="24"/>
          <w:lang w:eastAsia="cs-CZ"/>
        </w:rPr>
        <w:drawing>
          <wp:inline distT="0" distB="0" distL="0" distR="0" wp14:anchorId="5C90B64A" wp14:editId="36AE1C6F">
            <wp:extent cx="1390650" cy="10382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5107" w:rsidRPr="00001474" w:rsidSect="008B3EF4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52" w:rsidRDefault="00FB1052" w:rsidP="008B3EF4">
      <w:r>
        <w:separator/>
      </w:r>
    </w:p>
  </w:endnote>
  <w:endnote w:type="continuationSeparator" w:id="0">
    <w:p w:rsidR="00FB1052" w:rsidRDefault="00FB1052" w:rsidP="008B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52" w:rsidRDefault="00FB1052" w:rsidP="008B3EF4">
      <w:r>
        <w:separator/>
      </w:r>
    </w:p>
  </w:footnote>
  <w:footnote w:type="continuationSeparator" w:id="0">
    <w:p w:rsidR="00FB1052" w:rsidRDefault="00FB1052" w:rsidP="008B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17198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FF4665" w:rsidRPr="008B3EF4" w:rsidRDefault="00FF4665">
        <w:pPr>
          <w:pStyle w:val="Zhlav"/>
          <w:jc w:val="center"/>
          <w:rPr>
            <w:sz w:val="16"/>
            <w:szCs w:val="16"/>
          </w:rPr>
        </w:pPr>
        <w:r w:rsidRPr="008B3EF4">
          <w:rPr>
            <w:sz w:val="16"/>
            <w:szCs w:val="16"/>
          </w:rPr>
          <w:fldChar w:fldCharType="begin"/>
        </w:r>
        <w:r w:rsidRPr="008B3EF4">
          <w:rPr>
            <w:sz w:val="16"/>
            <w:szCs w:val="16"/>
          </w:rPr>
          <w:instrText>PAGE   \* MERGEFORMAT</w:instrText>
        </w:r>
        <w:r w:rsidRPr="008B3EF4">
          <w:rPr>
            <w:sz w:val="16"/>
            <w:szCs w:val="16"/>
          </w:rPr>
          <w:fldChar w:fldCharType="separate"/>
        </w:r>
        <w:r w:rsidR="00A739AD">
          <w:rPr>
            <w:noProof/>
            <w:sz w:val="16"/>
            <w:szCs w:val="16"/>
          </w:rPr>
          <w:t>6</w:t>
        </w:r>
        <w:r w:rsidRPr="008B3EF4">
          <w:rPr>
            <w:sz w:val="16"/>
            <w:szCs w:val="16"/>
          </w:rPr>
          <w:fldChar w:fldCharType="end"/>
        </w:r>
      </w:p>
    </w:sdtContent>
  </w:sdt>
  <w:p w:rsidR="00FF4665" w:rsidRDefault="00FF46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25C7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1384"/>
    <w:multiLevelType w:val="hybridMultilevel"/>
    <w:tmpl w:val="AC84F8E2"/>
    <w:lvl w:ilvl="0" w:tplc="AC2C7D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C0B81"/>
    <w:multiLevelType w:val="hybridMultilevel"/>
    <w:tmpl w:val="0F00D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274F"/>
    <w:multiLevelType w:val="hybridMultilevel"/>
    <w:tmpl w:val="B3AC4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20ECD"/>
    <w:multiLevelType w:val="hybridMultilevel"/>
    <w:tmpl w:val="021C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C78AC"/>
    <w:multiLevelType w:val="hybridMultilevel"/>
    <w:tmpl w:val="E0BC1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5B2E93"/>
    <w:multiLevelType w:val="hybridMultilevel"/>
    <w:tmpl w:val="6584DF8E"/>
    <w:lvl w:ilvl="0" w:tplc="C7B4B97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4201739"/>
    <w:multiLevelType w:val="hybridMultilevel"/>
    <w:tmpl w:val="5DFE2F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C96913"/>
    <w:multiLevelType w:val="hybridMultilevel"/>
    <w:tmpl w:val="7DC46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741F3"/>
    <w:multiLevelType w:val="hybridMultilevel"/>
    <w:tmpl w:val="787C9C44"/>
    <w:lvl w:ilvl="0" w:tplc="FFFFFFFF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CD4B48"/>
    <w:multiLevelType w:val="hybridMultilevel"/>
    <w:tmpl w:val="A8A65B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1932D4"/>
    <w:multiLevelType w:val="hybridMultilevel"/>
    <w:tmpl w:val="18305F30"/>
    <w:lvl w:ilvl="0" w:tplc="481C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1F736B"/>
    <w:multiLevelType w:val="hybridMultilevel"/>
    <w:tmpl w:val="13226442"/>
    <w:lvl w:ilvl="0" w:tplc="FFFFFFFF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9921DC"/>
    <w:multiLevelType w:val="hybridMultilevel"/>
    <w:tmpl w:val="4E58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2"/>
  </w:docVars>
  <w:rsids>
    <w:rsidRoot w:val="00BC3AE1"/>
    <w:rsid w:val="00001474"/>
    <w:rsid w:val="00005126"/>
    <w:rsid w:val="0000550E"/>
    <w:rsid w:val="000127A6"/>
    <w:rsid w:val="00015F9B"/>
    <w:rsid w:val="0004523C"/>
    <w:rsid w:val="000561D7"/>
    <w:rsid w:val="00071485"/>
    <w:rsid w:val="000773F6"/>
    <w:rsid w:val="000B3302"/>
    <w:rsid w:val="000B6D14"/>
    <w:rsid w:val="000D1633"/>
    <w:rsid w:val="000D4655"/>
    <w:rsid w:val="000F0E79"/>
    <w:rsid w:val="000F3851"/>
    <w:rsid w:val="001308A5"/>
    <w:rsid w:val="00144AB5"/>
    <w:rsid w:val="001460D1"/>
    <w:rsid w:val="00153EFF"/>
    <w:rsid w:val="0015532A"/>
    <w:rsid w:val="00163A5E"/>
    <w:rsid w:val="00172B11"/>
    <w:rsid w:val="00183056"/>
    <w:rsid w:val="001830D6"/>
    <w:rsid w:val="00195907"/>
    <w:rsid w:val="001A01DC"/>
    <w:rsid w:val="001B507D"/>
    <w:rsid w:val="001C1C5D"/>
    <w:rsid w:val="001D6F6D"/>
    <w:rsid w:val="001F66DD"/>
    <w:rsid w:val="002004DB"/>
    <w:rsid w:val="0021127C"/>
    <w:rsid w:val="002165A0"/>
    <w:rsid w:val="00221581"/>
    <w:rsid w:val="00230F10"/>
    <w:rsid w:val="00245428"/>
    <w:rsid w:val="00257F92"/>
    <w:rsid w:val="00263E2A"/>
    <w:rsid w:val="00265749"/>
    <w:rsid w:val="002776D9"/>
    <w:rsid w:val="002944E5"/>
    <w:rsid w:val="002A22DC"/>
    <w:rsid w:val="002A377C"/>
    <w:rsid w:val="002B0A25"/>
    <w:rsid w:val="002D4E15"/>
    <w:rsid w:val="002D7CE7"/>
    <w:rsid w:val="002E1C17"/>
    <w:rsid w:val="002E6370"/>
    <w:rsid w:val="002F1C8A"/>
    <w:rsid w:val="00336BC7"/>
    <w:rsid w:val="00342B32"/>
    <w:rsid w:val="00343977"/>
    <w:rsid w:val="00366072"/>
    <w:rsid w:val="0037375B"/>
    <w:rsid w:val="00384AA3"/>
    <w:rsid w:val="003B09EC"/>
    <w:rsid w:val="00415107"/>
    <w:rsid w:val="00424E45"/>
    <w:rsid w:val="0043468F"/>
    <w:rsid w:val="00440D7B"/>
    <w:rsid w:val="00450E6C"/>
    <w:rsid w:val="00454769"/>
    <w:rsid w:val="00455DFD"/>
    <w:rsid w:val="004577DB"/>
    <w:rsid w:val="0046038A"/>
    <w:rsid w:val="00491CCF"/>
    <w:rsid w:val="004A685F"/>
    <w:rsid w:val="004B5375"/>
    <w:rsid w:val="004B7528"/>
    <w:rsid w:val="004C25C3"/>
    <w:rsid w:val="004E175B"/>
    <w:rsid w:val="004E38F5"/>
    <w:rsid w:val="004F7562"/>
    <w:rsid w:val="00511364"/>
    <w:rsid w:val="00535AD5"/>
    <w:rsid w:val="00536A2B"/>
    <w:rsid w:val="0054375B"/>
    <w:rsid w:val="00556B19"/>
    <w:rsid w:val="00586E61"/>
    <w:rsid w:val="0059767E"/>
    <w:rsid w:val="005B05C5"/>
    <w:rsid w:val="005C3DB8"/>
    <w:rsid w:val="005C7D07"/>
    <w:rsid w:val="005D26D0"/>
    <w:rsid w:val="005D7802"/>
    <w:rsid w:val="005E5593"/>
    <w:rsid w:val="00633DDF"/>
    <w:rsid w:val="00635139"/>
    <w:rsid w:val="00654BFF"/>
    <w:rsid w:val="00665BE0"/>
    <w:rsid w:val="0067274F"/>
    <w:rsid w:val="00673E93"/>
    <w:rsid w:val="00681A17"/>
    <w:rsid w:val="00682D00"/>
    <w:rsid w:val="0068628E"/>
    <w:rsid w:val="0069352D"/>
    <w:rsid w:val="006A5522"/>
    <w:rsid w:val="006E78E3"/>
    <w:rsid w:val="00701B92"/>
    <w:rsid w:val="007036CB"/>
    <w:rsid w:val="00711B13"/>
    <w:rsid w:val="00716AF0"/>
    <w:rsid w:val="00720E49"/>
    <w:rsid w:val="00726F95"/>
    <w:rsid w:val="00737702"/>
    <w:rsid w:val="00750EB3"/>
    <w:rsid w:val="00763CDD"/>
    <w:rsid w:val="007660D8"/>
    <w:rsid w:val="007675F1"/>
    <w:rsid w:val="00775B61"/>
    <w:rsid w:val="007C0DF2"/>
    <w:rsid w:val="008201EA"/>
    <w:rsid w:val="0082526A"/>
    <w:rsid w:val="00837D4A"/>
    <w:rsid w:val="00862597"/>
    <w:rsid w:val="0087068D"/>
    <w:rsid w:val="008756CB"/>
    <w:rsid w:val="0089664A"/>
    <w:rsid w:val="008A3F74"/>
    <w:rsid w:val="008A43D3"/>
    <w:rsid w:val="008B2892"/>
    <w:rsid w:val="008B3EF4"/>
    <w:rsid w:val="008B4ACF"/>
    <w:rsid w:val="008B4E9D"/>
    <w:rsid w:val="008C2CBB"/>
    <w:rsid w:val="008C4532"/>
    <w:rsid w:val="008C4E27"/>
    <w:rsid w:val="008D7A6C"/>
    <w:rsid w:val="008E41E0"/>
    <w:rsid w:val="008F4A48"/>
    <w:rsid w:val="0090153A"/>
    <w:rsid w:val="00911E87"/>
    <w:rsid w:val="00920815"/>
    <w:rsid w:val="00921953"/>
    <w:rsid w:val="0093159B"/>
    <w:rsid w:val="00936937"/>
    <w:rsid w:val="0094622B"/>
    <w:rsid w:val="00956918"/>
    <w:rsid w:val="00956A8C"/>
    <w:rsid w:val="00971421"/>
    <w:rsid w:val="00977AA4"/>
    <w:rsid w:val="0098295F"/>
    <w:rsid w:val="00984F4E"/>
    <w:rsid w:val="00985D0D"/>
    <w:rsid w:val="00992006"/>
    <w:rsid w:val="009F4B11"/>
    <w:rsid w:val="00A02DE5"/>
    <w:rsid w:val="00A15813"/>
    <w:rsid w:val="00A179F4"/>
    <w:rsid w:val="00A25BB4"/>
    <w:rsid w:val="00A36A54"/>
    <w:rsid w:val="00A36DC8"/>
    <w:rsid w:val="00A73125"/>
    <w:rsid w:val="00A739AD"/>
    <w:rsid w:val="00A91360"/>
    <w:rsid w:val="00AA5A03"/>
    <w:rsid w:val="00AB4BB1"/>
    <w:rsid w:val="00AB4E59"/>
    <w:rsid w:val="00AD1558"/>
    <w:rsid w:val="00AD693F"/>
    <w:rsid w:val="00AE4A65"/>
    <w:rsid w:val="00AE4B80"/>
    <w:rsid w:val="00B17F3A"/>
    <w:rsid w:val="00B17F49"/>
    <w:rsid w:val="00B23F92"/>
    <w:rsid w:val="00B42649"/>
    <w:rsid w:val="00B6346A"/>
    <w:rsid w:val="00B82287"/>
    <w:rsid w:val="00B944B1"/>
    <w:rsid w:val="00BB0D0F"/>
    <w:rsid w:val="00BC3AE1"/>
    <w:rsid w:val="00BD0F53"/>
    <w:rsid w:val="00BD1511"/>
    <w:rsid w:val="00BD20CD"/>
    <w:rsid w:val="00BE5EE9"/>
    <w:rsid w:val="00BE6B36"/>
    <w:rsid w:val="00BE7F39"/>
    <w:rsid w:val="00BF46AD"/>
    <w:rsid w:val="00C30C94"/>
    <w:rsid w:val="00C36D6A"/>
    <w:rsid w:val="00C40080"/>
    <w:rsid w:val="00C47023"/>
    <w:rsid w:val="00C5674A"/>
    <w:rsid w:val="00C62568"/>
    <w:rsid w:val="00C6487A"/>
    <w:rsid w:val="00CA4C26"/>
    <w:rsid w:val="00CC0CC6"/>
    <w:rsid w:val="00CC3485"/>
    <w:rsid w:val="00CF1A2E"/>
    <w:rsid w:val="00D1079C"/>
    <w:rsid w:val="00D3036C"/>
    <w:rsid w:val="00D61628"/>
    <w:rsid w:val="00D771C0"/>
    <w:rsid w:val="00D936FF"/>
    <w:rsid w:val="00DA6224"/>
    <w:rsid w:val="00DC40EF"/>
    <w:rsid w:val="00DC76C4"/>
    <w:rsid w:val="00DE44D7"/>
    <w:rsid w:val="00DE51EA"/>
    <w:rsid w:val="00DF3678"/>
    <w:rsid w:val="00E2021E"/>
    <w:rsid w:val="00E2545F"/>
    <w:rsid w:val="00E4172E"/>
    <w:rsid w:val="00E809BC"/>
    <w:rsid w:val="00E86D3C"/>
    <w:rsid w:val="00E87465"/>
    <w:rsid w:val="00EB65D1"/>
    <w:rsid w:val="00ED18BC"/>
    <w:rsid w:val="00ED434D"/>
    <w:rsid w:val="00EE4EEF"/>
    <w:rsid w:val="00F0079E"/>
    <w:rsid w:val="00F00E70"/>
    <w:rsid w:val="00F06C70"/>
    <w:rsid w:val="00F11C60"/>
    <w:rsid w:val="00F16A97"/>
    <w:rsid w:val="00F2568C"/>
    <w:rsid w:val="00F30656"/>
    <w:rsid w:val="00F35B71"/>
    <w:rsid w:val="00F411BA"/>
    <w:rsid w:val="00F42937"/>
    <w:rsid w:val="00F53872"/>
    <w:rsid w:val="00FA050C"/>
    <w:rsid w:val="00FA0E0B"/>
    <w:rsid w:val="00FB1052"/>
    <w:rsid w:val="00FE6BE0"/>
    <w:rsid w:val="00FF4665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F4"/>
  </w:style>
  <w:style w:type="paragraph" w:styleId="Nadpis1">
    <w:name w:val="heading 1"/>
    <w:basedOn w:val="Normln"/>
    <w:next w:val="Normln"/>
    <w:link w:val="Nadpis1Char"/>
    <w:uiPriority w:val="9"/>
    <w:qFormat/>
    <w:rsid w:val="00A1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C3AE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9F4"/>
    <w:pPr>
      <w:ind w:left="720"/>
      <w:contextualSpacing/>
    </w:pPr>
  </w:style>
  <w:style w:type="paragraph" w:styleId="Seznam">
    <w:name w:val="List"/>
    <w:basedOn w:val="Normln"/>
    <w:rsid w:val="00F42937"/>
    <w:pPr>
      <w:ind w:left="283" w:hanging="283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2E6370"/>
    <w:pPr>
      <w:numPr>
        <w:numId w:val="4"/>
      </w:numPr>
    </w:pPr>
    <w:rPr>
      <w:sz w:val="24"/>
      <w:szCs w:val="24"/>
    </w:rPr>
  </w:style>
  <w:style w:type="paragraph" w:customStyle="1" w:styleId="Default">
    <w:name w:val="Default"/>
    <w:rsid w:val="002E63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2E63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2E637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2E6370"/>
    <w:pPr>
      <w:jc w:val="both"/>
    </w:pPr>
    <w:rPr>
      <w:rFonts w:eastAsia="MS Minch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370"/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Klasicktabulka1">
    <w:name w:val="Table Classic 1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E63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3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1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9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9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9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79F4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17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7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1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179F4"/>
    <w:rPr>
      <w:b/>
      <w:bCs/>
    </w:rPr>
  </w:style>
  <w:style w:type="character" w:styleId="Zvraznn">
    <w:name w:val="Emphasis"/>
    <w:basedOn w:val="Standardnpsmoodstavce"/>
    <w:uiPriority w:val="20"/>
    <w:qFormat/>
    <w:rsid w:val="00A179F4"/>
    <w:rPr>
      <w:i/>
      <w:iCs/>
    </w:rPr>
  </w:style>
  <w:style w:type="paragraph" w:styleId="Bezmezer">
    <w:name w:val="No Spacing"/>
    <w:uiPriority w:val="1"/>
    <w:qFormat/>
    <w:rsid w:val="00A179F4"/>
  </w:style>
  <w:style w:type="paragraph" w:styleId="Citt">
    <w:name w:val="Quote"/>
    <w:basedOn w:val="Normln"/>
    <w:next w:val="Normln"/>
    <w:link w:val="CittChar"/>
    <w:uiPriority w:val="29"/>
    <w:qFormat/>
    <w:rsid w:val="00A179F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79F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9F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179F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179F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179F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179F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179F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79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F4"/>
  </w:style>
  <w:style w:type="paragraph" w:styleId="Nadpis1">
    <w:name w:val="heading 1"/>
    <w:basedOn w:val="Normln"/>
    <w:next w:val="Normln"/>
    <w:link w:val="Nadpis1Char"/>
    <w:uiPriority w:val="9"/>
    <w:qFormat/>
    <w:rsid w:val="00A1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C3AE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9F4"/>
    <w:pPr>
      <w:ind w:left="720"/>
      <w:contextualSpacing/>
    </w:pPr>
  </w:style>
  <w:style w:type="paragraph" w:styleId="Seznam">
    <w:name w:val="List"/>
    <w:basedOn w:val="Normln"/>
    <w:rsid w:val="00F42937"/>
    <w:pPr>
      <w:ind w:left="283" w:hanging="283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2E6370"/>
    <w:pPr>
      <w:numPr>
        <w:numId w:val="4"/>
      </w:numPr>
    </w:pPr>
    <w:rPr>
      <w:sz w:val="24"/>
      <w:szCs w:val="24"/>
    </w:rPr>
  </w:style>
  <w:style w:type="paragraph" w:customStyle="1" w:styleId="Default">
    <w:name w:val="Default"/>
    <w:rsid w:val="002E63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2E63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2E637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2E6370"/>
    <w:pPr>
      <w:jc w:val="both"/>
    </w:pPr>
    <w:rPr>
      <w:rFonts w:eastAsia="MS Minch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370"/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Klasicktabulka1">
    <w:name w:val="Table Classic 1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E63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3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1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9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9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9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79F4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17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7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1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179F4"/>
    <w:rPr>
      <w:b/>
      <w:bCs/>
    </w:rPr>
  </w:style>
  <w:style w:type="character" w:styleId="Zvraznn">
    <w:name w:val="Emphasis"/>
    <w:basedOn w:val="Standardnpsmoodstavce"/>
    <w:uiPriority w:val="20"/>
    <w:qFormat/>
    <w:rsid w:val="00A179F4"/>
    <w:rPr>
      <w:i/>
      <w:iCs/>
    </w:rPr>
  </w:style>
  <w:style w:type="paragraph" w:styleId="Bezmezer">
    <w:name w:val="No Spacing"/>
    <w:uiPriority w:val="1"/>
    <w:qFormat/>
    <w:rsid w:val="00A179F4"/>
  </w:style>
  <w:style w:type="paragraph" w:styleId="Citt">
    <w:name w:val="Quote"/>
    <w:basedOn w:val="Normln"/>
    <w:next w:val="Normln"/>
    <w:link w:val="CittChar"/>
    <w:uiPriority w:val="29"/>
    <w:qFormat/>
    <w:rsid w:val="00A179F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79F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9F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179F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179F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179F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179F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179F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79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10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6</Pages>
  <Words>1457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Trachtova Jitka</dc:creator>
  <cp:lastModifiedBy>Fiedlerová Věra</cp:lastModifiedBy>
  <cp:revision>4</cp:revision>
  <cp:lastPrinted>2015-06-11T08:00:00Z</cp:lastPrinted>
  <dcterms:created xsi:type="dcterms:W3CDTF">2015-06-25T11:18:00Z</dcterms:created>
  <dcterms:modified xsi:type="dcterms:W3CDTF">2015-07-01T06:33:00Z</dcterms:modified>
</cp:coreProperties>
</file>