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956921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956921" w:rsidTr="003F5662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1 T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56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56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56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56921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956921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956921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 </w:t>
            </w:r>
          </w:p>
          <w:p w:rsidR="00073EC3" w:rsidRPr="00956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956921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956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956921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956921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56921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56921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956921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956921" w:rsidRDefault="00493C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29A37" wp14:editId="69D2D212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2D5238" w:rsidRPr="00956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1 Nt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956921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956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56921" w:rsidRDefault="007B74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D1EF2E" wp14:editId="2BD18E1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186638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4.7pt" to="45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C4vv6/dAAAACAEAAA8AAABkcnMvZG93bnJldi54&#10;bWxMj8FOwzAQRO9I/IO1lXqpWpuAUBPiVIiSGxcKVa/beEmixus0dtvA12PEAY47M5p5m69G24kz&#10;Db51rOFmoUAQV860XGt4fyvnSxA+IBvsHJOGT/KwKq6vcsyMu/ArnTehFrGEfYYamhD6TEpfNWTR&#10;L1xPHL0PN1gM8RxqaQa8xHLbyUSpe2mx5bjQYE9PDVWHzclq8OWWjuXXrJqp3W3tKDmuX55R6+lk&#10;fHwAEWgMf2H4wY/oUESmvTux8aLTMF9G8qAhSe9ARD9VaQJi/yvIIpf/Hyi+AQ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C4vv6/dAAAACAEAAA8AAAAAAAAAAAAAAAAAggQAAGRycy9k&#10;b3ducmV2LnhtbFBLBQYAAAAABAAEAPMAAACMBQAAAAA=&#10;"/>
                  </w:pict>
                </mc:Fallback>
              </mc:AlternateContent>
            </w:r>
          </w:p>
          <w:p w:rsidR="00FC5E74" w:rsidRPr="00956921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956921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956921">
              <w:rPr>
                <w:rFonts w:ascii="Garamond" w:hAnsi="Garamond"/>
                <w:b/>
              </w:rPr>
              <w:t>100 %</w:t>
            </w:r>
            <w:r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956921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956921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956921" w:rsidRDefault="00323FC4" w:rsidP="003F5662">
            <w:pPr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</w:rPr>
              <w:t>2, 6</w:t>
            </w:r>
            <w:r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956921" w:rsidRDefault="00323FC4" w:rsidP="003F5662">
            <w:pPr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</w:rPr>
              <w:t xml:space="preserve">3, 7 </w:t>
            </w:r>
            <w:r w:rsidRPr="00956921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956921" w:rsidRDefault="00323FC4" w:rsidP="003F5662">
            <w:pPr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</w:rPr>
              <w:t>4, 8</w:t>
            </w:r>
            <w:r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956921" w:rsidRDefault="00323FC4" w:rsidP="003F5662">
            <w:pPr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</w:rPr>
              <w:t>1, 9</w:t>
            </w:r>
            <w:r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956921" w:rsidRDefault="00323FC4" w:rsidP="003F5662">
            <w:pPr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</w:rPr>
              <w:t xml:space="preserve">0, 5  </w:t>
            </w:r>
            <w:r w:rsidRPr="00956921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956921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956921" w:rsidRDefault="00323FC4" w:rsidP="003F5662">
            <w:pPr>
              <w:jc w:val="both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956921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V</w:t>
            </w:r>
            <w:r w:rsidR="002D5238" w:rsidRPr="00956921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odposlechy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zajištění majetku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zatykače</w:t>
            </w:r>
            <w:r w:rsidR="007D0978" w:rsidRPr="00956921">
              <w:rPr>
                <w:rFonts w:ascii="Garamond" w:hAnsi="Garamond"/>
              </w:rPr>
              <w:t>/ zadržení</w:t>
            </w:r>
            <w:r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vzetí do 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prodloužení 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propuštění z 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předběžná opatření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obhájci a zmocněnci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domovní prohlídky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zásilky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zákaz vycestovat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 zajištění účasti soudce u neodklad</w:t>
            </w:r>
            <w:r w:rsidR="001B53F7" w:rsidRPr="00956921">
              <w:rPr>
                <w:rFonts w:ascii="Garamond" w:hAnsi="Garamond"/>
              </w:rPr>
              <w:t>ného</w:t>
            </w:r>
            <w:r w:rsidRPr="00956921">
              <w:rPr>
                <w:rFonts w:ascii="Garamond" w:hAnsi="Garamond"/>
              </w:rPr>
              <w:t xml:space="preserve"> úkonu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sledování osob a věcí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ostatní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956921" w:rsidRDefault="009D11A1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ústní podání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zahlazení odsouzení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ochranná opatření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milosti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soudní rehabilitace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jiné rehabilitace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všeobecný pro rehabilitace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výkon trestu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PP –</w:t>
            </w:r>
            <w:r w:rsidR="00A769AD" w:rsidRPr="00956921">
              <w:rPr>
                <w:rFonts w:ascii="Garamond" w:hAnsi="Garamond"/>
              </w:rPr>
              <w:t xml:space="preserve"> </w:t>
            </w:r>
            <w:r w:rsidR="0053234D" w:rsidRPr="00956921">
              <w:rPr>
                <w:rFonts w:ascii="Garamond" w:hAnsi="Garamond"/>
              </w:rPr>
              <w:t>jiné osoby</w:t>
            </w:r>
            <w:r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vyžádání z ciziny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956921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spolupráce se státy mimo EU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 všeobecný </w:t>
            </w:r>
          </w:p>
          <w:p w:rsidR="00EF2AB8" w:rsidRPr="00956921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956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956921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56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56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956921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Libor Holý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3A0704" w:rsidRPr="00956921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Libuše Jungová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Petra Holečková</w:t>
            </w:r>
          </w:p>
          <w:p w:rsidR="00C9214E" w:rsidRPr="00956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C943B0" w:rsidRPr="00956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C943B0" w:rsidRPr="00956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Štěpánka Tykalová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56921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56921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56921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56921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956921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956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956921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956921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956921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všichni </w:t>
            </w:r>
            <w:r w:rsidRPr="00956921">
              <w:rPr>
                <w:rFonts w:ascii="Garamond" w:hAnsi="Garamond"/>
                <w:b/>
              </w:rPr>
              <w:t>soudci</w:t>
            </w:r>
            <w:r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956921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32A54" w:rsidRPr="00956921" w:rsidRDefault="00832A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956921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56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56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956921" w:rsidRDefault="003D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956921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956921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956921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40D7A" w:rsidRPr="00956921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všichni </w:t>
            </w:r>
            <w:r w:rsidRPr="00956921">
              <w:rPr>
                <w:rFonts w:ascii="Garamond" w:hAnsi="Garamond"/>
                <w:b/>
              </w:rPr>
              <w:t>soudci</w:t>
            </w:r>
            <w:r w:rsidRPr="00956921">
              <w:rPr>
                <w:rFonts w:ascii="Garamond" w:hAnsi="Garamond"/>
              </w:rPr>
              <w:t xml:space="preserve"> trestního úseku dle časové posloupnosti a v</w:t>
            </w:r>
            <w:r w:rsidR="00135718" w:rsidRPr="00956921">
              <w:rPr>
                <w:rFonts w:ascii="Garamond" w:hAnsi="Garamond"/>
              </w:rPr>
              <w:t> </w:t>
            </w:r>
            <w:r w:rsidRPr="00956921">
              <w:rPr>
                <w:rFonts w:ascii="Garamond" w:hAnsi="Garamond"/>
              </w:rPr>
              <w:t>pořadí</w:t>
            </w:r>
            <w:r w:rsidR="00135718" w:rsidRPr="00956921">
              <w:rPr>
                <w:rFonts w:ascii="Garamond" w:hAnsi="Garamond"/>
              </w:rPr>
              <w:t xml:space="preserve">: </w:t>
            </w:r>
          </w:p>
          <w:p w:rsidR="002D5238" w:rsidRPr="00956921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Mgr. Libor Holý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Zelenka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Ivana Hynková</w:t>
            </w:r>
          </w:p>
          <w:p w:rsidR="00F02078" w:rsidRPr="00956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</w:t>
            </w:r>
            <w:r w:rsidR="002D5238" w:rsidRPr="00956921">
              <w:rPr>
                <w:rFonts w:ascii="Garamond" w:hAnsi="Garamond"/>
              </w:rPr>
              <w:t xml:space="preserve"> </w:t>
            </w:r>
            <w:r w:rsidR="0008248F" w:rsidRPr="00956921">
              <w:rPr>
                <w:rFonts w:ascii="Garamond" w:hAnsi="Garamond"/>
              </w:rPr>
              <w:t>Libuše Jungová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Kacafírek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Mgr. Petra Holečková 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</w:rPr>
              <w:t>asistentka</w:t>
            </w:r>
            <w:r w:rsidRPr="00956921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F40D7A" w:rsidRPr="00956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F40D7A" w:rsidRPr="00956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F40D7A" w:rsidRPr="00956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F40D7A" w:rsidRPr="00956921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  <w:p w:rsidR="00F02078" w:rsidRPr="00956921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956921" w:rsidRDefault="007208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v</w:t>
            </w:r>
            <w:r w:rsidR="002D5238" w:rsidRPr="00956921">
              <w:rPr>
                <w:rFonts w:ascii="Garamond" w:hAnsi="Garamond"/>
              </w:rPr>
              <w:t xml:space="preserve">šichni </w:t>
            </w:r>
            <w:r w:rsidR="002D5238" w:rsidRPr="00956921">
              <w:rPr>
                <w:rFonts w:ascii="Garamond" w:hAnsi="Garamond"/>
                <w:b/>
              </w:rPr>
              <w:t>soudci</w:t>
            </w:r>
            <w:r w:rsidR="002D5238" w:rsidRPr="00956921">
              <w:rPr>
                <w:rFonts w:ascii="Garamond" w:hAnsi="Garamond"/>
              </w:rPr>
              <w:t xml:space="preserve"> trestního úseku dle časové posloupnosti a v</w:t>
            </w:r>
            <w:r w:rsidR="00135718" w:rsidRPr="00956921">
              <w:rPr>
                <w:rFonts w:ascii="Garamond" w:hAnsi="Garamond"/>
              </w:rPr>
              <w:t> </w:t>
            </w:r>
            <w:r w:rsidR="002D5238" w:rsidRPr="00956921">
              <w:rPr>
                <w:rFonts w:ascii="Garamond" w:hAnsi="Garamond"/>
              </w:rPr>
              <w:t>pořadí</w:t>
            </w:r>
            <w:r w:rsidR="00135718" w:rsidRPr="00956921">
              <w:rPr>
                <w:rFonts w:ascii="Garamond" w:hAnsi="Garamond"/>
              </w:rPr>
              <w:t xml:space="preserve">: </w:t>
            </w:r>
          </w:p>
          <w:p w:rsidR="002D5238" w:rsidRPr="00956921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Libor Holý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Zelenka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Ivana Hynková</w:t>
            </w:r>
          </w:p>
          <w:p w:rsidR="002D5238" w:rsidRPr="00956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</w:t>
            </w:r>
            <w:r w:rsidR="002D5238" w:rsidRPr="00956921">
              <w:rPr>
                <w:rFonts w:ascii="Garamond" w:hAnsi="Garamond"/>
              </w:rPr>
              <w:t xml:space="preserve"> </w:t>
            </w:r>
            <w:r w:rsidR="00963190" w:rsidRPr="00956921">
              <w:rPr>
                <w:rFonts w:ascii="Garamond" w:hAnsi="Garamond"/>
              </w:rPr>
              <w:t>Libuše Jungová</w:t>
            </w:r>
            <w:r w:rsidR="002D5238"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Kacafírek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Mgr. Petra Holečková 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</w:rPr>
              <w:t>asistentka</w:t>
            </w:r>
            <w:r w:rsidRPr="00956921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0025A9" w:rsidRPr="00956921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  <w:p w:rsidR="000025A9" w:rsidRPr="00956921" w:rsidRDefault="000025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956921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56921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</w:t>
            </w:r>
            <w:r w:rsidR="002D5238" w:rsidRPr="00956921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956921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956921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956921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956921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956921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56921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6A3964" w:rsidRPr="00956921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Martina Lofová</w:t>
            </w:r>
          </w:p>
          <w:p w:rsidR="006A3964" w:rsidRPr="00956921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CE4214" w:rsidRPr="00956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Dominika Klementová</w:t>
            </w:r>
          </w:p>
          <w:p w:rsidR="00096C97" w:rsidRPr="00956921" w:rsidRDefault="00096C97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073EC3" w:rsidRPr="00956921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956921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956921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956921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956921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956921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56921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956921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956921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56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56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956921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956921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56921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956921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956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956921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956921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956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5426" w:rsidRPr="00956921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Nt přípravné i </w:t>
            </w:r>
            <w:r w:rsidR="003F5662" w:rsidRPr="00956921">
              <w:rPr>
                <w:rFonts w:ascii="Garamond" w:hAnsi="Garamond"/>
                <w:color w:val="000000" w:themeColor="text1"/>
              </w:rPr>
              <w:t xml:space="preserve">Nt </w:t>
            </w:r>
            <w:r w:rsidRPr="00956921">
              <w:rPr>
                <w:rFonts w:ascii="Garamond" w:hAnsi="Garamond"/>
                <w:color w:val="000000" w:themeColor="text1"/>
              </w:rPr>
              <w:t>všeobecné: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956921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56921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956921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956921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956921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956921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956921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b/>
                <w:bCs/>
              </w:rPr>
              <w:t>Petra Bittnerová</w:t>
            </w:r>
            <w:r w:rsidR="002D5238" w:rsidRPr="00956921">
              <w:rPr>
                <w:rFonts w:ascii="Garamond" w:hAnsi="Garamond"/>
                <w:b/>
                <w:bCs/>
              </w:rPr>
              <w:t xml:space="preserve"> </w:t>
            </w:r>
            <w:r w:rsidR="002D5238" w:rsidRPr="00956921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956921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956921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956921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0E2A2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956921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956921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956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AD4B77" w:rsidRPr="00956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DE60FE" w:rsidRPr="00956921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956921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956921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956921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956921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956921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9700ED" w:rsidRPr="00956921" w:rsidRDefault="00DE45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096C97" w:rsidRPr="00956921" w:rsidRDefault="00096C97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56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56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56921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956921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b/>
                <w:bCs/>
              </w:rPr>
              <w:t xml:space="preserve">Petra Bittnerová </w:t>
            </w:r>
            <w:r w:rsidRPr="00956921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956921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3F5662" w:rsidRPr="00956921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956921" w:rsidRDefault="00096C97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</w:tc>
      </w:tr>
      <w:tr w:rsidR="000B3CEA" w:rsidRPr="00956921" w:rsidTr="003F5662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956921" w:rsidRDefault="005B5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56921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2 T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56921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56921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56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4565D8" wp14:editId="7E60E69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168910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13.3pt" to="46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K4gK90AAAAJAQAADwAAAGRycy9kb3ducmV2Lnht&#10;bEyPwU7DMBBE70j8g7VIXKrWaSpFNMSpEJAbFwqo1228JBHxOo3dNvD1LOIAx50dzbwpNpPr1YnG&#10;0Hk2sFwkoIhrbztuDLy+VPMbUCEiW+w9k4FPCrApLy8KzK0/8zOdtrFREsIhRwNtjEOudahbchgW&#10;fiCW37sfHUY5x0bbEc8S7nqdJkmmHXYsDS0OdN9S/bE9OgOheqND9TWrZ8lu1XhKDw9Pj2jM9dV0&#10;dwsq0hT/zPCDL+hQCtPeH9kG1RuYL1eyJRpIswyUGNbSB2r/K+iy0P8XlN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K4gK90AAAAJAQAADwAAAAAAAAAAAAAAAACBBAAAZHJzL2Rv&#10;d25yZXYueG1sUEsFBgAAAAAEAAQA8wAAAIsFAAAAAA==&#10;"/>
                  </w:pict>
                </mc:Fallback>
              </mc:AlternateContent>
            </w: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956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22E23" w:rsidRPr="00956921" w:rsidRDefault="00922E2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2 Tm</w:t>
            </w:r>
          </w:p>
          <w:p w:rsidR="00832B21" w:rsidRPr="00956921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956921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7BD206" wp14:editId="37352AD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167342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2pt" to="462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CqcICr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56921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56921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956921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956921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956921">
              <w:rPr>
                <w:rFonts w:ascii="Garamond" w:hAnsi="Garamond"/>
                <w:b/>
              </w:rPr>
              <w:t>100 %</w:t>
            </w:r>
            <w:r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56921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56921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56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956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Rozhodování ve věcech trestních –</w:t>
            </w:r>
            <w:r w:rsidRPr="00956921">
              <w:rPr>
                <w:rFonts w:ascii="Garamond" w:hAnsi="Garamond"/>
              </w:rPr>
              <w:t>trestné činy mladistvých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956921">
              <w:rPr>
                <w:rFonts w:ascii="Garamond" w:hAnsi="Garamond"/>
                <w:b/>
              </w:rPr>
              <w:t>100 %</w:t>
            </w:r>
            <w:r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956921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956921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-  v pracovní i mimopracovní dobu</w:t>
            </w:r>
          </w:p>
          <w:p w:rsidR="002D5238" w:rsidRPr="00956921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odposlechy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zajištění majetku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zatykače </w:t>
            </w:r>
            <w:r w:rsidR="00513DDC" w:rsidRPr="00956921">
              <w:rPr>
                <w:rFonts w:ascii="Garamond" w:hAnsi="Garamond"/>
              </w:rPr>
              <w:t>/zadržení</w:t>
            </w:r>
          </w:p>
          <w:p w:rsidR="00F46ABB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vzetí do 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prodloužení 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propuštění z vazby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předběžná opatření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obhájci a zmocněnci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domovní prohlídky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zásilky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zákazy vycestovat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  sledování osob a věcí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ostatní </w:t>
            </w:r>
          </w:p>
          <w:p w:rsidR="00CC6287" w:rsidRPr="00956921" w:rsidRDefault="00CC62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ústní podání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zahlazení odsouzení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ochranná </w:t>
            </w:r>
            <w:r w:rsidR="008A7BA8" w:rsidRPr="00956921">
              <w:rPr>
                <w:rFonts w:ascii="Garamond" w:hAnsi="Garamond"/>
              </w:rPr>
              <w:t xml:space="preserve">a výchovná </w:t>
            </w:r>
            <w:r w:rsidRPr="00956921">
              <w:rPr>
                <w:rFonts w:ascii="Garamond" w:hAnsi="Garamond"/>
              </w:rPr>
              <w:t xml:space="preserve">opatření </w:t>
            </w:r>
          </w:p>
          <w:p w:rsidR="0020732A" w:rsidRPr="00956921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výkon ochranné výchovy</w:t>
            </w:r>
            <w:r w:rsidR="0020732A" w:rsidRPr="00956921">
              <w:rPr>
                <w:rFonts w:ascii="Garamond" w:hAnsi="Garamond"/>
              </w:rPr>
              <w:t xml:space="preserve"> </w:t>
            </w:r>
          </w:p>
          <w:p w:rsidR="00A00FAC" w:rsidRPr="00956921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výkon trestního opatření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milosti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soudní rehabilitace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jiné rehabilitace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všeobecný pro rehabilitace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PP –</w:t>
            </w:r>
            <w:r w:rsidR="006235F6" w:rsidRPr="00956921">
              <w:rPr>
                <w:rFonts w:ascii="Garamond" w:hAnsi="Garamond"/>
              </w:rPr>
              <w:t xml:space="preserve"> </w:t>
            </w:r>
            <w:r w:rsidR="001D284E" w:rsidRPr="00956921">
              <w:rPr>
                <w:rFonts w:ascii="Garamond" w:hAnsi="Garamond"/>
              </w:rPr>
              <w:t>jiné</w:t>
            </w:r>
            <w:r w:rsidRPr="00956921">
              <w:rPr>
                <w:rFonts w:ascii="Garamond" w:hAnsi="Garamond"/>
              </w:rPr>
              <w:t xml:space="preserve"> </w:t>
            </w:r>
            <w:r w:rsidR="001D284E" w:rsidRPr="00956921">
              <w:rPr>
                <w:rFonts w:ascii="Garamond" w:hAnsi="Garamond"/>
              </w:rPr>
              <w:t>osoby</w:t>
            </w:r>
            <w:r w:rsidRPr="00956921">
              <w:rPr>
                <w:rFonts w:ascii="Garamond" w:hAnsi="Garamond"/>
              </w:rPr>
              <w:t xml:space="preserve">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oddíl vyžádání z ciziny </w:t>
            </w:r>
          </w:p>
          <w:p w:rsidR="002D5238" w:rsidRPr="00956921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spolupráce s členskými státy EU</w:t>
            </w:r>
          </w:p>
          <w:p w:rsidR="001D284E" w:rsidRPr="00956921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spolupráce se státy mimo EU</w:t>
            </w:r>
          </w:p>
          <w:p w:rsidR="00A1472F" w:rsidRPr="00956921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56921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56921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 Tome Frankič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Zelenka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Petra Holečková</w:t>
            </w:r>
          </w:p>
          <w:p w:rsidR="00DE1DE9" w:rsidRPr="00956921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CC66A4" w:rsidRPr="00956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Štěpánka Tykalová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56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56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956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 Iv</w:t>
            </w:r>
            <w:r w:rsidR="002D5238" w:rsidRPr="00956921">
              <w:rPr>
                <w:rFonts w:ascii="Garamond" w:hAnsi="Garamond"/>
                <w:b/>
              </w:rPr>
              <w:t>ana Hynková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Kacafírek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56921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56921" w:rsidRDefault="00811CFC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b/>
              </w:rPr>
              <w:t xml:space="preserve">Mgr. Petra Holečková </w:t>
            </w:r>
            <w:r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CC66A4" w:rsidRPr="00956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Štěpánka Tykalová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56921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56921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lastRenderedPageBreak/>
              <w:t>v</w:t>
            </w:r>
            <w:r w:rsidR="002D5238" w:rsidRPr="00956921">
              <w:rPr>
                <w:rFonts w:ascii="Garamond" w:hAnsi="Garamond"/>
              </w:rPr>
              <w:t xml:space="preserve">šichni </w:t>
            </w:r>
            <w:r w:rsidR="002D5238" w:rsidRPr="00956921">
              <w:rPr>
                <w:rFonts w:ascii="Garamond" w:hAnsi="Garamond"/>
                <w:b/>
              </w:rPr>
              <w:t>soudci</w:t>
            </w:r>
            <w:r w:rsidR="002D5238" w:rsidRPr="00956921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956921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956921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956921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956921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4506E" w:rsidRPr="00956921" w:rsidRDefault="0074506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všichni </w:t>
            </w:r>
            <w:r w:rsidRPr="00956921">
              <w:rPr>
                <w:rFonts w:ascii="Garamond" w:hAnsi="Garamond"/>
                <w:b/>
              </w:rPr>
              <w:t>soudci</w:t>
            </w:r>
            <w:r w:rsidRPr="00956921">
              <w:rPr>
                <w:rFonts w:ascii="Garamond" w:hAnsi="Garamond"/>
              </w:rPr>
              <w:t xml:space="preserve"> trestního úseku dle časové posloupnosti a v</w:t>
            </w:r>
            <w:r w:rsidR="007465D0" w:rsidRPr="00956921">
              <w:rPr>
                <w:rFonts w:ascii="Garamond" w:hAnsi="Garamond"/>
              </w:rPr>
              <w:t> </w:t>
            </w:r>
            <w:r w:rsidRPr="00956921">
              <w:rPr>
                <w:rFonts w:ascii="Garamond" w:hAnsi="Garamond"/>
              </w:rPr>
              <w:t>pořadí</w:t>
            </w:r>
            <w:r w:rsidR="007465D0" w:rsidRPr="00956921">
              <w:rPr>
                <w:rFonts w:ascii="Garamond" w:hAnsi="Garamond"/>
              </w:rPr>
              <w:t xml:space="preserve">: </w:t>
            </w:r>
          </w:p>
          <w:p w:rsidR="002D5238" w:rsidRPr="00956921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Mgr. Libor Holý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Zelenka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Ivana Hynková</w:t>
            </w:r>
          </w:p>
          <w:p w:rsidR="00DA1A0E" w:rsidRPr="00956921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</w:t>
            </w:r>
            <w:r w:rsidR="002D5238" w:rsidRPr="00956921">
              <w:rPr>
                <w:rFonts w:ascii="Garamond" w:hAnsi="Garamond"/>
              </w:rPr>
              <w:t xml:space="preserve"> </w:t>
            </w:r>
            <w:r w:rsidR="005E3CD3" w:rsidRPr="00956921">
              <w:rPr>
                <w:rFonts w:ascii="Garamond" w:hAnsi="Garamond"/>
              </w:rPr>
              <w:t>Libuše Jungová</w:t>
            </w:r>
            <w:r w:rsidR="002D5238" w:rsidRPr="00956921">
              <w:rPr>
                <w:rFonts w:ascii="Garamond" w:hAnsi="Garamond"/>
              </w:rPr>
              <w:t xml:space="preserve"> </w:t>
            </w:r>
          </w:p>
          <w:p w:rsidR="0048673C" w:rsidRPr="00956921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JUDr. Petr Kacafírek</w:t>
            </w:r>
            <w:r w:rsidR="0048673C" w:rsidRPr="00956921">
              <w:rPr>
                <w:rFonts w:ascii="Garamond" w:hAnsi="Garamond"/>
                <w:b/>
              </w:rPr>
              <w:t xml:space="preserve"> 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Mgr. Petra Holečková 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</w:rPr>
              <w:t>asistentka</w:t>
            </w:r>
            <w:r w:rsidRPr="00956921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48673C" w:rsidRPr="00956921" w:rsidRDefault="0048673C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48673C" w:rsidRPr="00956921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2D5238" w:rsidRPr="00956921" w:rsidRDefault="00F851AF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56921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56921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956921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956921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56921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956921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956921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956921" w:rsidRDefault="00DE67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956921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956921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56921" w:rsidRDefault="00730CE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956921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BC4FD6" w:rsidRPr="00956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956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0A0500" w:rsidRPr="00956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956921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62C0E" w:rsidRPr="00956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462C0E" w:rsidRPr="00956921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956921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  <w:r w:rsidR="00D16E38" w:rsidRPr="00956921">
              <w:rPr>
                <w:rFonts w:ascii="Garamond" w:hAnsi="Garamond"/>
                <w:color w:val="000000" w:themeColor="text1"/>
              </w:rPr>
              <w:t xml:space="preserve"> </w:t>
            </w:r>
            <w:r w:rsidR="00AA35E2" w:rsidRPr="00956921">
              <w:rPr>
                <w:rFonts w:ascii="Garamond" w:hAnsi="Garamond"/>
              </w:rPr>
              <w:t>Dominika Klementová</w:t>
            </w:r>
          </w:p>
          <w:p w:rsidR="002D5238" w:rsidRPr="00956921" w:rsidRDefault="00096C9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BC4FD6" w:rsidRPr="00956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BC4FD6" w:rsidRPr="00956921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9B7DDC" w:rsidRPr="00956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56921">
              <w:rPr>
                <w:rFonts w:ascii="Garamond" w:hAnsi="Garamond"/>
                <w:b/>
              </w:rPr>
              <w:t>Bc. Šárka Bočková</w:t>
            </w:r>
          </w:p>
          <w:p w:rsidR="002D5238" w:rsidRPr="00956921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56921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956921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956921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956921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956921" w:rsidRDefault="007A284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956921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956921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E033C5" w:rsidRPr="00956921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3F0D0E" w:rsidRPr="00956921" w:rsidRDefault="003F0D0E" w:rsidP="003F0D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Bc.</w:t>
            </w:r>
            <w:r w:rsidR="00053182" w:rsidRPr="0095692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Pr="00956921">
              <w:rPr>
                <w:rFonts w:ascii="Garamond" w:hAnsi="Garamond"/>
                <w:b/>
                <w:color w:val="000000" w:themeColor="text1"/>
              </w:rPr>
              <w:t>Nikola Brodňanová</w:t>
            </w:r>
          </w:p>
          <w:p w:rsidR="00D07F8A" w:rsidRPr="00956921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DDC" w:rsidRPr="00956921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956921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lastRenderedPageBreak/>
              <w:t>Ntm přípravné i Ntm všeobecné:</w:t>
            </w: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 xml:space="preserve">Olga Dvořáčková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56921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956921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956921" w:rsidRDefault="005718F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956921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956921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956921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956921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56921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956921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7943C0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956921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956921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956921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956921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9700ED" w:rsidRPr="00956921" w:rsidRDefault="00CB41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3F0D0E" w:rsidRPr="00956921" w:rsidRDefault="003F0D0E" w:rsidP="003F0D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956921" w:rsidTr="003F5662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56921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56921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956921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956921">
              <w:rPr>
                <w:rFonts w:ascii="Garamond" w:hAnsi="Garamond"/>
              </w:rPr>
              <w:t>,</w:t>
            </w:r>
            <w:r w:rsidRPr="00956921">
              <w:rPr>
                <w:rFonts w:ascii="Garamond" w:hAnsi="Garamond"/>
              </w:rPr>
              <w:t xml:space="preserve"> </w:t>
            </w:r>
            <w:r w:rsidR="00E33581" w:rsidRPr="00956921">
              <w:rPr>
                <w:rFonts w:ascii="Garamond" w:hAnsi="Garamond"/>
              </w:rPr>
              <w:t xml:space="preserve"> </w:t>
            </w:r>
            <w:r w:rsidR="0029792A" w:rsidRPr="00956921">
              <w:rPr>
                <w:rFonts w:ascii="Garamond" w:hAnsi="Garamond"/>
              </w:rPr>
              <w:t xml:space="preserve"> </w:t>
            </w:r>
            <w:r w:rsidR="002D5238" w:rsidRPr="00956921">
              <w:rPr>
                <w:rFonts w:ascii="Garamond" w:hAnsi="Garamond"/>
              </w:rPr>
              <w:t xml:space="preserve">v objemu </w:t>
            </w:r>
            <w:r w:rsidR="002D5238" w:rsidRPr="00956921">
              <w:rPr>
                <w:rFonts w:ascii="Garamond" w:hAnsi="Garamond"/>
                <w:b/>
              </w:rPr>
              <w:t>100 %</w:t>
            </w:r>
            <w:r w:rsidR="002D5238"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956921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956921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 Petr Zelenka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56921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Štěpánka Tykalová</w:t>
            </w: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zastupování:</w:t>
            </w:r>
          </w:p>
          <w:p w:rsidR="000C291B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</w:t>
            </w:r>
            <w:r w:rsidR="002D5238" w:rsidRPr="00956921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vyšší soudní úřednice</w:t>
            </w:r>
          </w:p>
          <w:p w:rsidR="00B46437" w:rsidRPr="00956921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2D5238" w:rsidRPr="00956921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Bc. Šárka Bočková</w:t>
            </w:r>
          </w:p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Dana </w:t>
            </w:r>
            <w:r w:rsidR="000827E9" w:rsidRPr="00956921">
              <w:rPr>
                <w:rFonts w:ascii="Garamond" w:hAnsi="Garamond"/>
                <w:b/>
              </w:rPr>
              <w:t>Hrušková</w:t>
            </w:r>
          </w:p>
          <w:p w:rsidR="00A146AB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</w:rPr>
              <w:t>protokolující úřednice, plní povinnosti vedoucí soudní kanceláře</w:t>
            </w:r>
            <w:r w:rsidRPr="00956921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956921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4D33BC" w:rsidRPr="00956921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Klára Marková</w:t>
            </w:r>
          </w:p>
          <w:p w:rsidR="00187DC5" w:rsidRPr="00956921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Ivana Doležalová</w:t>
            </w: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Kristýna Svítilová</w:t>
            </w: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A14AD1" w:rsidRPr="00956921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Martina Lofová</w:t>
            </w:r>
          </w:p>
          <w:p w:rsidR="00BD6D26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7D1064" w:rsidRPr="00956921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3F0D0E" w:rsidRPr="00956921" w:rsidRDefault="003F0D0E" w:rsidP="003F0D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956921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956921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956921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56921" w:rsidTr="003F5662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956921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4</w:t>
            </w:r>
            <w:r w:rsidR="00102732" w:rsidRPr="00956921">
              <w:rPr>
                <w:rFonts w:ascii="Garamond" w:hAnsi="Garamond"/>
                <w:b/>
              </w:rPr>
              <w:t xml:space="preserve"> </w:t>
            </w:r>
            <w:r w:rsidR="002D5238" w:rsidRPr="00956921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56921">
              <w:rPr>
                <w:rFonts w:ascii="Garamond" w:hAnsi="Garamond"/>
              </w:rPr>
              <w:t xml:space="preserve">v objemu </w:t>
            </w:r>
            <w:r w:rsidR="002D5238" w:rsidRPr="00956921">
              <w:rPr>
                <w:rFonts w:ascii="Garamond" w:hAnsi="Garamond"/>
                <w:b/>
                <w:color w:val="FF0000"/>
              </w:rPr>
              <w:t>9</w:t>
            </w:r>
            <w:r w:rsidR="00053182" w:rsidRPr="00956921">
              <w:rPr>
                <w:rFonts w:ascii="Garamond" w:hAnsi="Garamond"/>
                <w:b/>
                <w:color w:val="FF0000"/>
              </w:rPr>
              <w:t>0</w:t>
            </w:r>
            <w:r w:rsidR="002D5238" w:rsidRPr="00956921">
              <w:rPr>
                <w:rFonts w:ascii="Garamond" w:hAnsi="Garamond"/>
                <w:b/>
                <w:color w:val="FF0000"/>
              </w:rPr>
              <w:t xml:space="preserve"> %</w:t>
            </w:r>
            <w:r w:rsidR="002D5238" w:rsidRPr="00956921">
              <w:rPr>
                <w:rFonts w:ascii="Garamond" w:hAnsi="Garamond"/>
                <w:color w:val="FF0000"/>
              </w:rPr>
              <w:t xml:space="preserve"> </w:t>
            </w:r>
            <w:r w:rsidR="002D5238" w:rsidRPr="00956921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956921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56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956921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56921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 Ivana Hynková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Petr Kacafírek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Petra Holečková</w:t>
            </w:r>
            <w:r w:rsidRPr="00956921">
              <w:rPr>
                <w:rFonts w:ascii="Garamond" w:hAnsi="Garamond"/>
              </w:rPr>
              <w:t xml:space="preserve"> asistentka soudce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zastupování:</w:t>
            </w:r>
          </w:p>
          <w:p w:rsidR="000C291B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Štěpánka Tykalová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956921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56921">
              <w:rPr>
                <w:rFonts w:ascii="Garamond" w:hAnsi="Garamond"/>
                <w:b/>
              </w:rPr>
              <w:t>Bc. Šárka Bočková</w:t>
            </w:r>
          </w:p>
          <w:p w:rsidR="002D5238" w:rsidRPr="00956921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soudní tajemnice</w:t>
            </w:r>
          </w:p>
          <w:p w:rsidR="000B31EA" w:rsidRPr="00956921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Mgr. Jana Oulehlová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Dana Hrušková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956921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4D33BC" w:rsidRPr="00956921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Klára Marková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56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Ivana Doležalová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Kristýna Svítilová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Martina Lofová</w:t>
            </w:r>
          </w:p>
          <w:p w:rsidR="002D5238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EE4B82" w:rsidRPr="00956921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3F0D0E" w:rsidRPr="00956921" w:rsidRDefault="003F0D0E" w:rsidP="003F0D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Bc. Nikola Brodňanová</w:t>
            </w: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56921" w:rsidTr="003F5662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956921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29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956921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956921">
              <w:rPr>
                <w:rFonts w:ascii="Garamond" w:hAnsi="Garamond"/>
              </w:rPr>
              <w:t xml:space="preserve">v objemu </w:t>
            </w:r>
            <w:r w:rsidR="008A0D66" w:rsidRPr="00956921">
              <w:rPr>
                <w:rFonts w:ascii="Garamond" w:hAnsi="Garamond"/>
                <w:b/>
              </w:rPr>
              <w:t>7</w:t>
            </w:r>
            <w:r w:rsidR="00ED1928" w:rsidRPr="00956921">
              <w:rPr>
                <w:rFonts w:ascii="Garamond" w:hAnsi="Garamond"/>
                <w:b/>
              </w:rPr>
              <w:t>0 %</w:t>
            </w:r>
            <w:r w:rsidR="00ED1928"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956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56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956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956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956921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956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</w:t>
            </w:r>
            <w:r w:rsidR="00392646" w:rsidRPr="00956921">
              <w:rPr>
                <w:rFonts w:ascii="Garamond" w:hAnsi="Garamond"/>
                <w:b/>
              </w:rPr>
              <w:t xml:space="preserve"> </w:t>
            </w:r>
            <w:r w:rsidRPr="00956921">
              <w:rPr>
                <w:rFonts w:ascii="Garamond" w:hAnsi="Garamond"/>
                <w:b/>
              </w:rPr>
              <w:t>Libuše Jungová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7D10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Mgr. Libor Holý 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Štěpánka Tykalová</w:t>
            </w: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0C291B" w:rsidRPr="00956921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56921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0C291B" w:rsidRPr="00956921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  <w:p w:rsidR="00E74742" w:rsidRPr="00956921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956921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soudní tajemnice</w:t>
            </w:r>
            <w:r w:rsidR="00652FC6" w:rsidRPr="00956921">
              <w:rPr>
                <w:rFonts w:ascii="Garamond" w:hAnsi="Garamond"/>
              </w:rPr>
              <w:t xml:space="preserve"> a protokolující úřednice</w:t>
            </w:r>
          </w:p>
          <w:p w:rsidR="00BF03EC" w:rsidRPr="00956921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</w:t>
            </w:r>
            <w:r w:rsidR="002D5238" w:rsidRPr="00956921">
              <w:rPr>
                <w:rFonts w:ascii="Garamond" w:hAnsi="Garamond"/>
                <w:u w:val="single"/>
              </w:rPr>
              <w:t>:</w:t>
            </w:r>
          </w:p>
          <w:p w:rsidR="002D5238" w:rsidRPr="00956921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56921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Kamila Slotová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956921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2D5238" w:rsidRPr="00956921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Petra Bittnerová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 </w:t>
            </w:r>
          </w:p>
          <w:p w:rsidR="00BE3D33" w:rsidRPr="00956921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56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Ivana Doležalová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Kristýna Svítilová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1626C7" w:rsidRPr="00956921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Martina Lofová</w:t>
            </w:r>
          </w:p>
          <w:p w:rsidR="007D1064" w:rsidRPr="00956921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Milada Hejretová</w:t>
            </w:r>
            <w:r w:rsidR="00D150BE" w:rsidRPr="0095692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3C60B3" w:rsidRPr="00956921">
              <w:rPr>
                <w:rFonts w:ascii="Garamond" w:hAnsi="Garamond"/>
              </w:rPr>
              <w:t>Dominika Klementová</w:t>
            </w:r>
          </w:p>
          <w:p w:rsidR="00880C07" w:rsidRPr="00956921" w:rsidRDefault="0065461D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</w:tc>
      </w:tr>
      <w:tr w:rsidR="00102BF5" w:rsidRPr="00956921" w:rsidTr="00593B00">
        <w:trPr>
          <w:trHeight w:val="3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956921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44 T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956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A367DA" w:rsidRPr="00956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956921" w:rsidRDefault="00C457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Tome Frankič,</w:t>
            </w:r>
            <w:r w:rsidR="00744C30" w:rsidRPr="00956921">
              <w:rPr>
                <w:rFonts w:ascii="Garamond" w:hAnsi="Garamond"/>
              </w:rPr>
              <w:t xml:space="preserve"> JUDr. Libuše Jungová, </w:t>
            </w:r>
            <w:r w:rsidRPr="00956921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956921">
              <w:rPr>
                <w:rFonts w:ascii="Garamond" w:hAnsi="Garamond"/>
              </w:rPr>
              <w:t>Mgr. Libor Holý</w:t>
            </w:r>
            <w:r w:rsidR="00744C30"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785320" w:rsidRPr="00956921">
              <w:rPr>
                <w:rFonts w:ascii="Garamond" w:hAnsi="Garamond"/>
              </w:rPr>
              <w:t>8</w:t>
            </w:r>
            <w:r w:rsidRPr="00956921">
              <w:rPr>
                <w:rFonts w:ascii="Garamond" w:hAnsi="Garamond"/>
              </w:rPr>
              <w:t xml:space="preserve">, JUDr. </w:t>
            </w:r>
            <w:r w:rsidRPr="00956921">
              <w:rPr>
                <w:rFonts w:ascii="Garamond" w:hAnsi="Garamond"/>
              </w:rPr>
              <w:lastRenderedPageBreak/>
              <w:t xml:space="preserve">Libuše Jungová pak tam, kde jako </w:t>
            </w:r>
            <w:r w:rsidR="004E32D2" w:rsidRPr="00956921">
              <w:rPr>
                <w:rFonts w:ascii="Garamond" w:hAnsi="Garamond"/>
              </w:rPr>
              <w:t xml:space="preserve">zákonná soudkyně působila </w:t>
            </w:r>
            <w:r w:rsidR="0051244D" w:rsidRPr="00956921">
              <w:rPr>
                <w:rFonts w:ascii="Garamond" w:hAnsi="Garamond"/>
              </w:rPr>
              <w:t>Mgr</w:t>
            </w:r>
            <w:r w:rsidR="00697CC1" w:rsidRPr="00956921">
              <w:rPr>
                <w:rFonts w:ascii="Garamond" w:hAnsi="Garamond"/>
              </w:rPr>
              <w:t>.</w:t>
            </w:r>
            <w:r w:rsidR="0051244D" w:rsidRPr="00956921">
              <w:rPr>
                <w:rFonts w:ascii="Garamond" w:hAnsi="Garamond"/>
              </w:rPr>
              <w:t xml:space="preserve"> Blanka Bedřichová</w:t>
            </w:r>
            <w:r w:rsidR="004E32D2" w:rsidRPr="00956921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956921">
              <w:rPr>
                <w:rFonts w:ascii="Garamond" w:hAnsi="Garamond"/>
              </w:rPr>
              <w:t xml:space="preserve"> JUDr. Ondřej Lázna</w:t>
            </w:r>
            <w:r w:rsidR="00DC7789" w:rsidRPr="00956921">
              <w:rPr>
                <w:rFonts w:ascii="Garamond" w:hAnsi="Garamond"/>
              </w:rPr>
              <w:t xml:space="preserve"> </w:t>
            </w:r>
          </w:p>
          <w:p w:rsidR="00A367DA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 </w:t>
            </w:r>
          </w:p>
          <w:p w:rsidR="00A067F2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1. 1. 201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956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1. 1. 201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do 31. 1.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F11995" w:rsidRPr="00956921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956921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Libuše Jungová</w:t>
            </w:r>
            <w:r w:rsidR="00997402" w:rsidRPr="00956921">
              <w:rPr>
                <w:rFonts w:ascii="Garamond" w:hAnsi="Garamond"/>
              </w:rPr>
              <w:t xml:space="preserve"> ve věcech,</w:t>
            </w:r>
          </w:p>
          <w:p w:rsidR="00997402" w:rsidRPr="00956921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které budou soudci poprvé</w:t>
            </w: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předloženy v době od </w:t>
            </w: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1. 2. 201</w:t>
            </w:r>
            <w:r w:rsidR="001F4A58" w:rsidRPr="00956921">
              <w:rPr>
                <w:rFonts w:ascii="Garamond" w:hAnsi="Garamond"/>
              </w:rPr>
              <w:t>9</w:t>
            </w:r>
            <w:r w:rsidR="00101529"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>do 31. 3.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JUDr. </w:t>
            </w:r>
            <w:r w:rsidR="00997402" w:rsidRPr="00956921">
              <w:rPr>
                <w:rFonts w:ascii="Garamond" w:hAnsi="Garamond"/>
              </w:rPr>
              <w:t>Petr Zelenka ve věcech,</w:t>
            </w:r>
          </w:p>
          <w:p w:rsidR="00997402" w:rsidRPr="00956921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které budou soudci poprvé</w:t>
            </w:r>
          </w:p>
          <w:p w:rsidR="00C965AC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předloženy v době od </w:t>
            </w:r>
          </w:p>
          <w:p w:rsidR="002D5238" w:rsidRPr="00956921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1. 4. 201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do 31. 5.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FA272A" w:rsidRPr="00956921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</w:t>
            </w:r>
            <w:r w:rsidR="00997402" w:rsidRPr="00956921">
              <w:rPr>
                <w:rFonts w:ascii="Garamond" w:hAnsi="Garamond"/>
              </w:rPr>
              <w:t>JUDr. Petr Kacafírek ve věcech,</w:t>
            </w:r>
          </w:p>
          <w:p w:rsidR="00997402" w:rsidRPr="00956921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které budou soudci poprvé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předloženy v době od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1. 6. 201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do 31. 7.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-</w:t>
            </w:r>
            <w:r w:rsidR="00997402" w:rsidRPr="00956921">
              <w:rPr>
                <w:rFonts w:ascii="Garamond" w:hAnsi="Garamond"/>
              </w:rPr>
              <w:t xml:space="preserve"> JUDr. Ivana Hynková ve věcech,</w:t>
            </w:r>
          </w:p>
          <w:p w:rsidR="00997402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které budou </w:t>
            </w:r>
            <w:r w:rsidR="00997402" w:rsidRPr="00956921">
              <w:rPr>
                <w:rFonts w:ascii="Garamond" w:hAnsi="Garamond"/>
              </w:rPr>
              <w:t>soudci poprvé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předloženy v době od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1. 8. 201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do 30. 9.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340583" w:rsidRPr="00956921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</w:t>
            </w:r>
            <w:r w:rsidR="000F15AD" w:rsidRPr="00956921">
              <w:rPr>
                <w:rFonts w:ascii="Garamond" w:hAnsi="Garamond"/>
              </w:rPr>
              <w:t xml:space="preserve">Mgr. Libor Holý </w:t>
            </w:r>
            <w:r w:rsidRPr="00956921">
              <w:rPr>
                <w:rFonts w:ascii="Garamond" w:hAnsi="Garamond"/>
              </w:rPr>
              <w:t xml:space="preserve"> </w:t>
            </w:r>
            <w:r w:rsidR="004A1EDF" w:rsidRPr="00956921">
              <w:rPr>
                <w:rFonts w:ascii="Garamond" w:hAnsi="Garamond"/>
              </w:rPr>
              <w:t xml:space="preserve"> </w:t>
            </w:r>
            <w:r w:rsidR="00997402" w:rsidRPr="00956921">
              <w:rPr>
                <w:rFonts w:ascii="Garamond" w:hAnsi="Garamond"/>
              </w:rPr>
              <w:t>ve</w:t>
            </w:r>
            <w:r w:rsidR="004A1EDF" w:rsidRPr="00956921">
              <w:rPr>
                <w:rFonts w:ascii="Garamond" w:hAnsi="Garamond"/>
              </w:rPr>
              <w:t xml:space="preserve"> </w:t>
            </w:r>
            <w:r w:rsidR="00997402" w:rsidRPr="00956921">
              <w:rPr>
                <w:rFonts w:ascii="Garamond" w:hAnsi="Garamond"/>
              </w:rPr>
              <w:t xml:space="preserve"> věcech, </w:t>
            </w:r>
          </w:p>
          <w:p w:rsidR="004A1EDF" w:rsidRPr="00956921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které</w:t>
            </w:r>
            <w:r w:rsidR="004A1EDF" w:rsidRPr="00956921">
              <w:rPr>
                <w:rFonts w:ascii="Garamond" w:hAnsi="Garamond"/>
              </w:rPr>
              <w:t xml:space="preserve"> </w:t>
            </w:r>
            <w:r w:rsidR="002D5238" w:rsidRPr="00956921">
              <w:rPr>
                <w:rFonts w:ascii="Garamond" w:hAnsi="Garamond"/>
              </w:rPr>
              <w:t>b</w:t>
            </w:r>
            <w:r w:rsidR="004A1EDF" w:rsidRPr="00956921">
              <w:rPr>
                <w:rFonts w:ascii="Garamond" w:hAnsi="Garamond"/>
              </w:rPr>
              <w:t>udou soudci poprvé</w:t>
            </w:r>
          </w:p>
          <w:p w:rsidR="00C965AC" w:rsidRPr="00956921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předloženy v </w:t>
            </w:r>
            <w:r w:rsidR="002D5238" w:rsidRPr="00956921">
              <w:rPr>
                <w:rFonts w:ascii="Garamond" w:hAnsi="Garamond"/>
              </w:rPr>
              <w:t xml:space="preserve">době od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1. 10. 201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 xml:space="preserve"> do 30. 11. 201</w:t>
            </w:r>
            <w:r w:rsidR="001F4A58" w:rsidRPr="00956921">
              <w:rPr>
                <w:rFonts w:ascii="Garamond" w:hAnsi="Garamond"/>
              </w:rPr>
              <w:t>9</w:t>
            </w:r>
            <w:r w:rsidRPr="00956921">
              <w:rPr>
                <w:rFonts w:ascii="Garamond" w:hAnsi="Garamond"/>
              </w:rPr>
              <w:t>,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- </w:t>
            </w:r>
            <w:r w:rsidR="000F15AD" w:rsidRPr="00956921">
              <w:rPr>
                <w:rFonts w:ascii="Garamond" w:hAnsi="Garamond"/>
              </w:rPr>
              <w:t>JUDr. Tome Frankič</w:t>
            </w:r>
            <w:r w:rsidR="00DC7789" w:rsidRPr="00956921">
              <w:rPr>
                <w:rFonts w:ascii="Garamond" w:hAnsi="Garamond"/>
              </w:rPr>
              <w:t xml:space="preserve"> </w:t>
            </w:r>
            <w:r w:rsidRPr="00956921">
              <w:rPr>
                <w:rFonts w:ascii="Garamond" w:hAnsi="Garamond"/>
              </w:rPr>
              <w:t xml:space="preserve"> ve   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věcech, které budou soudci  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poprvé předloženy v době od </w:t>
            </w:r>
          </w:p>
          <w:p w:rsidR="00340583" w:rsidRPr="00956921" w:rsidRDefault="004A1EDF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1.</w:t>
            </w:r>
            <w:r w:rsidR="002D5238" w:rsidRPr="00956921">
              <w:rPr>
                <w:rFonts w:ascii="Garamond" w:hAnsi="Garamond"/>
              </w:rPr>
              <w:t>12. 201</w:t>
            </w:r>
            <w:r w:rsidR="001F4A58" w:rsidRPr="00956921">
              <w:rPr>
                <w:rFonts w:ascii="Garamond" w:hAnsi="Garamond"/>
              </w:rPr>
              <w:t>9</w:t>
            </w:r>
            <w:r w:rsidR="002D5238" w:rsidRPr="00956921">
              <w:rPr>
                <w:rFonts w:ascii="Garamond" w:hAnsi="Garamond"/>
              </w:rPr>
              <w:t xml:space="preserve"> do 31. 1.20</w:t>
            </w:r>
            <w:r w:rsidR="001F4A58" w:rsidRPr="00956921">
              <w:rPr>
                <w:rFonts w:ascii="Garamond" w:hAnsi="Garamond"/>
              </w:rPr>
              <w:t>20</w:t>
            </w:r>
          </w:p>
          <w:p w:rsidR="004A62D4" w:rsidRPr="00956921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56921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956921" w:rsidRDefault="00A367DA" w:rsidP="008B396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neobsazen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Štěpánka Tykalová</w:t>
            </w:r>
          </w:p>
          <w:p w:rsidR="00E74742" w:rsidRPr="00956921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460A4C" w:rsidRPr="00956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60A4C" w:rsidRPr="00956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460A4C" w:rsidRPr="00956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956921" w:rsidRDefault="00FF4B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956921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soudní tajemnice</w:t>
            </w:r>
          </w:p>
          <w:p w:rsidR="00571E26" w:rsidRPr="00956921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2D5238" w:rsidRPr="00956921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 </w:t>
            </w:r>
          </w:p>
          <w:p w:rsidR="0065461D" w:rsidRPr="00956921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Kamila Slotová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956921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2D5238" w:rsidRPr="00956921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Petra Bittnerová</w:t>
            </w:r>
          </w:p>
          <w:p w:rsidR="00F04E23" w:rsidRPr="00956921" w:rsidRDefault="00F04E2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956921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56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Ivana Doležalová</w:t>
            </w: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Kristýna Svítilová</w:t>
            </w: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956921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956921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956921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593B00" w:rsidRPr="00956921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Martina Lofová</w:t>
            </w:r>
          </w:p>
          <w:p w:rsidR="0065461D" w:rsidRPr="00956921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b/>
                <w:color w:val="000000" w:themeColor="text1"/>
              </w:rPr>
              <w:t>Milada Hejretová</w:t>
            </w:r>
            <w:r w:rsidR="00593B00" w:rsidRPr="0095692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593B00" w:rsidRPr="00956921">
              <w:rPr>
                <w:rFonts w:ascii="Garamond" w:hAnsi="Garamond"/>
              </w:rPr>
              <w:t>Dominika Klementová</w:t>
            </w:r>
            <w:r w:rsidR="0065461D" w:rsidRPr="00956921">
              <w:rPr>
                <w:rFonts w:ascii="Garamond" w:hAnsi="Garamond"/>
                <w:color w:val="000000" w:themeColor="text1"/>
              </w:rPr>
              <w:t xml:space="preserve"> Bc.Nikola Brodňanová</w:t>
            </w:r>
          </w:p>
          <w:p w:rsidR="002D5238" w:rsidRPr="00956921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956921" w:rsidTr="003F5662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56921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56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956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56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56921">
              <w:rPr>
                <w:rFonts w:ascii="Garamond" w:hAnsi="Garamond"/>
              </w:rPr>
              <w:t xml:space="preserve">v objemu </w:t>
            </w:r>
            <w:r w:rsidR="002D5238" w:rsidRPr="00956921">
              <w:rPr>
                <w:rFonts w:ascii="Garamond" w:hAnsi="Garamond"/>
                <w:b/>
              </w:rPr>
              <w:t>100 %</w:t>
            </w:r>
            <w:r w:rsidR="002D5238" w:rsidRPr="00956921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956921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56921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56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JUDr. Petr Kacafírek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JUDr. Ivana Hynková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56921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Mgr. Štěpánka Tykalová</w:t>
            </w:r>
          </w:p>
          <w:p w:rsidR="00F52C8A" w:rsidRPr="00956921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asistentka soudce</w:t>
            </w:r>
          </w:p>
          <w:p w:rsidR="00F52C8A" w:rsidRPr="00956921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956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460A4C" w:rsidRPr="00956921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</w:rPr>
              <w:t>Mgr. Petra Holečková</w:t>
            </w:r>
          </w:p>
          <w:p w:rsidR="00460A4C" w:rsidRPr="00956921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56921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56921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56921">
              <w:rPr>
                <w:rFonts w:ascii="Garamond" w:hAnsi="Garamond"/>
                <w:b/>
              </w:rPr>
              <w:t>Olga Dvořáčková</w:t>
            </w:r>
          </w:p>
          <w:p w:rsidR="002D5238" w:rsidRPr="00956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vyšší soudní úřednice</w:t>
            </w:r>
          </w:p>
          <w:p w:rsidR="00A367DA" w:rsidRPr="00956921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 :</w:t>
            </w:r>
          </w:p>
          <w:p w:rsidR="002D5238" w:rsidRPr="00956921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Mgr</w:t>
            </w:r>
            <w:r w:rsidR="002D5238" w:rsidRPr="00956921">
              <w:rPr>
                <w:rFonts w:ascii="Garamond" w:hAnsi="Garamond"/>
              </w:rPr>
              <w:t xml:space="preserve">. Jana Oulehlová 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56921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Petra Bittnerová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956921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zastupování:</w:t>
            </w:r>
          </w:p>
          <w:p w:rsidR="0079170A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Kamila Slotová</w:t>
            </w:r>
          </w:p>
          <w:p w:rsidR="0079170A" w:rsidRPr="00956921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56921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56921">
              <w:rPr>
                <w:rFonts w:ascii="Garamond" w:hAnsi="Garamond"/>
                <w:b/>
              </w:rPr>
              <w:t>Kristýna Svítilová</w:t>
            </w: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Ivana Doležalová</w:t>
            </w: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 xml:space="preserve"> </w:t>
            </w: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56921">
              <w:rPr>
                <w:rFonts w:ascii="Garamond" w:hAnsi="Garamond"/>
                <w:u w:val="single"/>
              </w:rPr>
              <w:t>zapisovatelky</w:t>
            </w:r>
          </w:p>
          <w:p w:rsidR="00AE22D0" w:rsidRPr="00956921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Martina Lofová</w:t>
            </w:r>
          </w:p>
          <w:p w:rsidR="00AC4DE2" w:rsidRPr="00956921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0F15AD" w:rsidRPr="00956921" w:rsidRDefault="00EB679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56921">
              <w:rPr>
                <w:rFonts w:ascii="Garamond" w:hAnsi="Garamond"/>
              </w:rPr>
              <w:t>Dominika Klementová</w:t>
            </w:r>
          </w:p>
          <w:p w:rsidR="002D5238" w:rsidRPr="00956921" w:rsidRDefault="0065461D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56921">
              <w:rPr>
                <w:rFonts w:ascii="Garamond" w:hAnsi="Garamond"/>
                <w:color w:val="000000" w:themeColor="text1"/>
              </w:rPr>
              <w:t>Bc.Nikola Brodňanová</w:t>
            </w:r>
          </w:p>
          <w:p w:rsidR="002D5238" w:rsidRPr="00956921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956921" w:rsidRDefault="003F5662" w:rsidP="005177CD">
      <w:pPr>
        <w:rPr>
          <w:rFonts w:ascii="Garamond" w:hAnsi="Garamond"/>
          <w:b/>
          <w:bCs/>
        </w:rPr>
      </w:pPr>
      <w:r w:rsidRPr="00956921">
        <w:rPr>
          <w:rFonts w:ascii="Garamond" w:hAnsi="Garamond"/>
          <w:b/>
          <w:bCs/>
        </w:rPr>
        <w:br w:type="textWrapping" w:clear="all"/>
      </w:r>
    </w:p>
    <w:p w:rsidR="00CE080C" w:rsidRPr="00956921" w:rsidRDefault="00926477" w:rsidP="00CE080C">
      <w:pPr>
        <w:jc w:val="both"/>
        <w:rPr>
          <w:rFonts w:ascii="Garamond" w:hAnsi="Garamond"/>
          <w:bCs/>
        </w:rPr>
      </w:pPr>
      <w:r w:rsidRPr="00956921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956921">
        <w:rPr>
          <w:rFonts w:ascii="Garamond" w:hAnsi="Garamond"/>
          <w:bCs/>
        </w:rPr>
        <w:t>Kamila Slotová</w:t>
      </w:r>
    </w:p>
    <w:p w:rsidR="00340583" w:rsidRPr="00956921" w:rsidRDefault="00460A4C" w:rsidP="00CE080C">
      <w:pPr>
        <w:jc w:val="both"/>
        <w:rPr>
          <w:rFonts w:ascii="Garamond" w:hAnsi="Garamond"/>
          <w:bCs/>
        </w:rPr>
      </w:pPr>
      <w:r w:rsidRPr="00956921">
        <w:rPr>
          <w:rFonts w:ascii="Garamond" w:hAnsi="Garamond"/>
          <w:bCs/>
        </w:rPr>
        <w:t>zastupování</w:t>
      </w:r>
      <w:r w:rsidR="00926477" w:rsidRPr="00956921">
        <w:rPr>
          <w:rFonts w:ascii="Garamond" w:hAnsi="Garamond"/>
          <w:bCs/>
        </w:rPr>
        <w:t xml:space="preserve">: </w:t>
      </w:r>
      <w:r w:rsidR="00571E26" w:rsidRPr="00956921">
        <w:rPr>
          <w:rFonts w:ascii="Garamond" w:hAnsi="Garamond"/>
          <w:bCs/>
        </w:rPr>
        <w:t>Dana Hrušková</w:t>
      </w:r>
    </w:p>
    <w:p w:rsidR="0079170A" w:rsidRPr="00956921" w:rsidRDefault="0079170A" w:rsidP="005177CD">
      <w:pPr>
        <w:rPr>
          <w:rFonts w:ascii="Garamond" w:hAnsi="Garamond"/>
        </w:rPr>
      </w:pPr>
    </w:p>
    <w:p w:rsidR="0079170A" w:rsidRPr="00956921" w:rsidRDefault="0079170A" w:rsidP="005177CD">
      <w:pPr>
        <w:rPr>
          <w:rFonts w:ascii="Garamond" w:hAnsi="Garamond"/>
        </w:rPr>
      </w:pPr>
    </w:p>
    <w:p w:rsidR="0057024B" w:rsidRPr="00956921" w:rsidRDefault="0079170A" w:rsidP="0057024B">
      <w:pPr>
        <w:rPr>
          <w:rFonts w:ascii="Garamond" w:hAnsi="Garamond"/>
        </w:rPr>
      </w:pPr>
      <w:r w:rsidRPr="00956921">
        <w:rPr>
          <w:rFonts w:ascii="Garamond" w:hAnsi="Garamond"/>
          <w:b/>
        </w:rPr>
        <w:t>POZNÁMKY:</w:t>
      </w:r>
    </w:p>
    <w:p w:rsidR="0057024B" w:rsidRPr="00956921" w:rsidRDefault="0057024B" w:rsidP="0057024B">
      <w:pPr>
        <w:rPr>
          <w:rFonts w:ascii="Garamond" w:hAnsi="Garamond"/>
          <w:b/>
          <w:u w:val="single"/>
        </w:rPr>
      </w:pPr>
    </w:p>
    <w:p w:rsidR="0057024B" w:rsidRPr="00956921" w:rsidRDefault="0057024B" w:rsidP="0057024B">
      <w:pPr>
        <w:rPr>
          <w:rFonts w:ascii="Garamond" w:hAnsi="Garamond"/>
          <w:b/>
          <w:u w:val="single"/>
        </w:rPr>
      </w:pPr>
      <w:r w:rsidRPr="00956921">
        <w:rPr>
          <w:rFonts w:ascii="Garamond" w:hAnsi="Garamond"/>
          <w:b/>
          <w:u w:val="single"/>
        </w:rPr>
        <w:t>Pravidla pro přidělování:</w:t>
      </w:r>
    </w:p>
    <w:p w:rsidR="0057024B" w:rsidRPr="00956921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 xml:space="preserve">Do rejstříku T se zapisují </w:t>
      </w:r>
      <w:r w:rsidRPr="00956921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956921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956921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>Do rejstříku Tm se zapisují</w:t>
      </w:r>
      <w:r w:rsidRPr="00956921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956921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 xml:space="preserve">Do všeobecného rejstříku Nt a Ntm  - všeobecné </w:t>
      </w:r>
      <w:r w:rsidRPr="00956921">
        <w:rPr>
          <w:rFonts w:ascii="Garamond" w:hAnsi="Garamond"/>
        </w:rPr>
        <w:t>se zapisují</w:t>
      </w:r>
      <w:r w:rsidRPr="00956921">
        <w:rPr>
          <w:rFonts w:ascii="Garamond" w:hAnsi="Garamond"/>
          <w:b/>
        </w:rPr>
        <w:t xml:space="preserve"> </w:t>
      </w:r>
      <w:r w:rsidRPr="00956921">
        <w:rPr>
          <w:rFonts w:ascii="Garamond" w:hAnsi="Garamond"/>
        </w:rPr>
        <w:t>návrhy a žádosti dle rejstříků uvedených v tabulce shora.</w:t>
      </w:r>
    </w:p>
    <w:p w:rsidR="0057024B" w:rsidRPr="00956921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 xml:space="preserve">Do rejstříku Nt a Ntm - přípravné řízení </w:t>
      </w:r>
      <w:r w:rsidRPr="00956921">
        <w:rPr>
          <w:rFonts w:ascii="Garamond" w:hAnsi="Garamond"/>
        </w:rPr>
        <w:t>se zapisují</w:t>
      </w:r>
      <w:r w:rsidRPr="00956921">
        <w:rPr>
          <w:rFonts w:ascii="Garamond" w:hAnsi="Garamond"/>
          <w:b/>
        </w:rPr>
        <w:t xml:space="preserve"> </w:t>
      </w:r>
      <w:r w:rsidRPr="00956921">
        <w:rPr>
          <w:rFonts w:ascii="Garamond" w:hAnsi="Garamond"/>
        </w:rPr>
        <w:t>návrhy a žádosti dle rejstříků uvedených v tabulce shora.</w:t>
      </w:r>
    </w:p>
    <w:p w:rsidR="0057024B" w:rsidRPr="00956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lastRenderedPageBreak/>
        <w:t xml:space="preserve">Věci do jednotlivých senátů jsou přidělovány </w:t>
      </w:r>
      <w:r w:rsidRPr="00956921">
        <w:rPr>
          <w:rFonts w:ascii="Garamond" w:hAnsi="Garamond"/>
          <w:b/>
        </w:rPr>
        <w:t>kolovacím systémem</w:t>
      </w:r>
      <w:r w:rsidRPr="00956921">
        <w:rPr>
          <w:rFonts w:ascii="Garamond" w:hAnsi="Garamond"/>
        </w:rPr>
        <w:t xml:space="preserve"> po jednom počínaje nejnižším číslem senátu dle příslušné specializace vzestupně; </w:t>
      </w:r>
      <w:r w:rsidRPr="00956921">
        <w:rPr>
          <w:rFonts w:ascii="Garamond" w:hAnsi="Garamond"/>
          <w:b/>
        </w:rPr>
        <w:t>obecný dorovnávací princip</w:t>
      </w:r>
      <w:r w:rsidRPr="00956921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956921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956921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956921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956921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956921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956921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956921" w:rsidRDefault="0057024B" w:rsidP="0057024B">
      <w:pPr>
        <w:pStyle w:val="Odstavecseseznamem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>většího rozsahu</w:t>
      </w:r>
      <w:r w:rsidRPr="00956921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956921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napadlé jako </w:t>
      </w:r>
      <w:r w:rsidRPr="00956921">
        <w:rPr>
          <w:rFonts w:ascii="Garamond" w:hAnsi="Garamond"/>
          <w:b/>
        </w:rPr>
        <w:t>obžaloba</w:t>
      </w:r>
      <w:r w:rsidRPr="00956921">
        <w:rPr>
          <w:rFonts w:ascii="Garamond" w:hAnsi="Garamond"/>
        </w:rPr>
        <w:t xml:space="preserve"> 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 </w:t>
      </w:r>
    </w:p>
    <w:p w:rsidR="0057024B" w:rsidRPr="00956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56921">
        <w:rPr>
          <w:rFonts w:ascii="Garamond" w:hAnsi="Garamond"/>
        </w:rPr>
        <w:t xml:space="preserve">Specializace </w:t>
      </w:r>
      <w:r w:rsidRPr="00956921">
        <w:rPr>
          <w:rFonts w:ascii="Garamond" w:hAnsi="Garamond"/>
          <w:b/>
        </w:rPr>
        <w:t>trestné činnosti mladistvých osob</w:t>
      </w:r>
      <w:r w:rsidRPr="00956921">
        <w:rPr>
          <w:rFonts w:ascii="Garamond" w:hAnsi="Garamond"/>
        </w:rPr>
        <w:t xml:space="preserve"> má přednost před ostatními specializacemi.</w:t>
      </w:r>
    </w:p>
    <w:p w:rsidR="0057024B" w:rsidRPr="00956921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956921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956921" w:rsidRDefault="0057024B" w:rsidP="0057024B">
      <w:pPr>
        <w:pStyle w:val="Odstavecseseznamem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56921">
        <w:rPr>
          <w:rFonts w:ascii="Garamond" w:hAnsi="Garamond"/>
        </w:rPr>
        <w:t xml:space="preserve">V případě </w:t>
      </w:r>
      <w:r w:rsidRPr="00956921">
        <w:rPr>
          <w:rFonts w:ascii="Garamond" w:hAnsi="Garamond"/>
          <w:b/>
        </w:rPr>
        <w:t>souběhu</w:t>
      </w:r>
      <w:r w:rsidRPr="00956921">
        <w:rPr>
          <w:rFonts w:ascii="Garamond" w:hAnsi="Garamond"/>
        </w:rPr>
        <w:t xml:space="preserve"> dalších specializací se spisy do těchto přidělují v pořadí: </w:t>
      </w:r>
    </w:p>
    <w:p w:rsidR="0057024B" w:rsidRPr="00956921" w:rsidRDefault="0057024B" w:rsidP="0057024B">
      <w:pPr>
        <w:ind w:left="36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- věci většího rozsahu, </w:t>
      </w:r>
    </w:p>
    <w:p w:rsidR="0057024B" w:rsidRPr="00956921" w:rsidRDefault="0057024B" w:rsidP="0057024B">
      <w:pPr>
        <w:ind w:left="36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- věci napadlé jako obžaloby.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</w:p>
    <w:p w:rsidR="006D13C8" w:rsidRPr="00956921" w:rsidRDefault="006D13C8" w:rsidP="0057024B">
      <w:pPr>
        <w:jc w:val="both"/>
        <w:rPr>
          <w:rFonts w:ascii="Garamond" w:hAnsi="Garamond"/>
        </w:rPr>
      </w:pPr>
    </w:p>
    <w:p w:rsidR="0057024B" w:rsidRPr="00956921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56921">
        <w:rPr>
          <w:rFonts w:ascii="Garamond" w:hAnsi="Garamond"/>
          <w:b/>
        </w:rPr>
        <w:t>Při vyloučení soudce</w:t>
      </w:r>
      <w:r w:rsidRPr="00956921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956921">
        <w:rPr>
          <w:rFonts w:ascii="Garamond" w:hAnsi="Garamond"/>
          <w:b/>
        </w:rPr>
        <w:t>při přikázání věci</w:t>
      </w:r>
      <w:r w:rsidRPr="00956921">
        <w:rPr>
          <w:rFonts w:ascii="Garamond" w:hAnsi="Garamond"/>
        </w:rPr>
        <w:t xml:space="preserve"> </w:t>
      </w:r>
      <w:r w:rsidRPr="00956921">
        <w:rPr>
          <w:rFonts w:ascii="Garamond" w:hAnsi="Garamond"/>
          <w:b/>
        </w:rPr>
        <w:t>jinému senátu</w:t>
      </w:r>
      <w:r w:rsidRPr="00956921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956921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956921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  <w:b/>
        </w:rPr>
        <w:t xml:space="preserve">V agendě T </w:t>
      </w:r>
      <w:r w:rsidR="004710F7" w:rsidRPr="00956921">
        <w:rPr>
          <w:rFonts w:ascii="Garamond" w:hAnsi="Garamond"/>
          <w:b/>
        </w:rPr>
        <w:t xml:space="preserve"> </w:t>
      </w:r>
      <w:r w:rsidRPr="00956921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956921">
        <w:rPr>
          <w:rFonts w:ascii="Garamond" w:hAnsi="Garamond"/>
          <w:b/>
        </w:rPr>
        <w:t>návrh na potrestání předaný soudu společně se zadrženou osobou podezřelého v době pohotovosti</w:t>
      </w:r>
      <w:r w:rsidRPr="00956921">
        <w:rPr>
          <w:rFonts w:ascii="Garamond" w:hAnsi="Garamond"/>
        </w:rPr>
        <w:t xml:space="preserve"> konkrétního předsedy senátu shora uvedeného. </w:t>
      </w:r>
    </w:p>
    <w:p w:rsidR="009C392E" w:rsidRPr="00956921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F591D" w:rsidRPr="00956921" w:rsidRDefault="006F591D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871D6E" w:rsidRPr="00956921" w:rsidRDefault="00871D6E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6F591D" w:rsidRPr="00956921" w:rsidRDefault="006F591D" w:rsidP="006F591D">
      <w:pPr>
        <w:pStyle w:val="Odstavecseseznamem"/>
        <w:rPr>
          <w:rFonts w:ascii="Garamond" w:hAnsi="Garamond"/>
        </w:rPr>
      </w:pPr>
    </w:p>
    <w:p w:rsidR="009C392E" w:rsidRPr="00956921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Ve věci náležející do specializace </w:t>
      </w:r>
      <w:r w:rsidRPr="00956921">
        <w:rPr>
          <w:rFonts w:ascii="Garamond" w:hAnsi="Garamond"/>
          <w:b/>
        </w:rPr>
        <w:t>Tm</w:t>
      </w:r>
      <w:r w:rsidRPr="00956921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956921" w:rsidRDefault="009C392E" w:rsidP="009C392E">
      <w:pPr>
        <w:jc w:val="both"/>
        <w:rPr>
          <w:rFonts w:ascii="Garamond" w:hAnsi="Garamond"/>
          <w:b/>
        </w:rPr>
      </w:pPr>
    </w:p>
    <w:p w:rsidR="009C392E" w:rsidRPr="00956921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56921">
        <w:rPr>
          <w:rFonts w:ascii="Garamond" w:hAnsi="Garamond"/>
          <w:b/>
        </w:rPr>
        <w:t>V agendě Nt, Ntm – přípravné řízení – pohotovost – návrhy podle § 158a trestního řádu</w:t>
      </w:r>
      <w:r w:rsidRPr="00956921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956921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956921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Předsedové senátů 1 T, 2 T, 3 T, 4 T, 29 T a 51 T zpracovávají agendu </w:t>
      </w:r>
      <w:r w:rsidRPr="00956921">
        <w:rPr>
          <w:rFonts w:ascii="Garamond" w:hAnsi="Garamond"/>
          <w:b/>
        </w:rPr>
        <w:t xml:space="preserve">Nt a Ntm – přípravné řízení – pohotovost. </w:t>
      </w:r>
      <w:r w:rsidRPr="00956921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956921" w:rsidRDefault="0057024B" w:rsidP="0057024B">
      <w:pPr>
        <w:pStyle w:val="Odstavecseseznamem"/>
        <w:rPr>
          <w:rFonts w:ascii="Garamond" w:hAnsi="Garamond"/>
        </w:rPr>
      </w:pPr>
    </w:p>
    <w:p w:rsidR="0057024B" w:rsidRPr="00956921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</w:p>
    <w:p w:rsidR="0057024B" w:rsidRPr="00956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956921" w:rsidRDefault="0078468D" w:rsidP="0057024B">
      <w:pPr>
        <w:jc w:val="both"/>
        <w:rPr>
          <w:rFonts w:ascii="Garamond" w:hAnsi="Garamond"/>
        </w:rPr>
      </w:pPr>
    </w:p>
    <w:p w:rsidR="0057024B" w:rsidRPr="00956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</w:p>
    <w:p w:rsidR="0057024B" w:rsidRPr="00956921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Úkony přípravného řízení vylučujícími soudce z rozhodování po podání obžaloby jsou: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1/ nařízení domovní prohlídky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2/ vydání příkazu k zatčení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3/ rozhodnutí o vazbě osoby, na niž byla poté podána obžaloba</w:t>
      </w:r>
    </w:p>
    <w:p w:rsidR="0057024B" w:rsidRPr="00956921" w:rsidRDefault="0057024B" w:rsidP="0057024B">
      <w:pPr>
        <w:ind w:firstLine="360"/>
        <w:outlineLvl w:val="0"/>
        <w:rPr>
          <w:rFonts w:ascii="Garamond" w:hAnsi="Garamond"/>
        </w:rPr>
      </w:pPr>
      <w:r w:rsidRPr="00956921">
        <w:rPr>
          <w:rFonts w:ascii="Garamond" w:hAnsi="Garamond"/>
        </w:rPr>
        <w:t>4/ rozhodnutí o omezení obviněného ve výkonu trestu odnětí svobody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6/ rozhodnutí o návrhu na prodloužení lhůty trvání vazby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7/ rozhodnutí o žádosti o propuštění z vazby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8/ rozhodnutí o vypuštění či rozšíření důvodu vazby</w:t>
      </w:r>
    </w:p>
    <w:p w:rsidR="0057024B" w:rsidRPr="00956921" w:rsidRDefault="0057024B" w:rsidP="0057024B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9/ nařízení prohlídky jiných prostor a pozemků</w:t>
      </w:r>
    </w:p>
    <w:p w:rsidR="00026274" w:rsidRPr="00956921" w:rsidRDefault="0057024B" w:rsidP="00871D6E">
      <w:pPr>
        <w:ind w:firstLine="360"/>
        <w:rPr>
          <w:rFonts w:ascii="Garamond" w:hAnsi="Garamond"/>
        </w:rPr>
      </w:pPr>
      <w:r w:rsidRPr="00956921">
        <w:rPr>
          <w:rFonts w:ascii="Garamond" w:hAnsi="Garamond"/>
        </w:rPr>
        <w:t>10/ příkaz k zadržení</w:t>
      </w:r>
    </w:p>
    <w:p w:rsidR="006F591D" w:rsidRPr="00956921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956921" w:rsidRDefault="0057024B" w:rsidP="0057024B">
      <w:pPr>
        <w:jc w:val="both"/>
        <w:outlineLvl w:val="0"/>
        <w:rPr>
          <w:rFonts w:ascii="Garamond" w:hAnsi="Garamond"/>
          <w:b/>
        </w:rPr>
      </w:pPr>
      <w:r w:rsidRPr="00956921">
        <w:rPr>
          <w:rFonts w:ascii="Garamond" w:hAnsi="Garamond"/>
          <w:b/>
        </w:rPr>
        <w:t>Pravidla pro zastupování:</w:t>
      </w:r>
    </w:p>
    <w:p w:rsidR="0057024B" w:rsidRPr="00956921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bezprostředně následujícímu </w:t>
      </w:r>
      <w:r w:rsidRPr="00956921">
        <w:rPr>
          <w:rFonts w:ascii="Garamond" w:hAnsi="Garamond"/>
        </w:rPr>
        <w:lastRenderedPageBreak/>
        <w:t>trestněprávnímu oddělení, přičemž po oddělení 4 T následuje oddělení 29 T,  po oddělení 29 T následuje oddělení 51 T a po oddělení 51 T následuje oddělení 1 T;</w:t>
      </w:r>
    </w:p>
    <w:p w:rsidR="0057024B" w:rsidRPr="00956921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956921">
        <w:rPr>
          <w:rFonts w:ascii="Garamond" w:hAnsi="Garamond"/>
        </w:rPr>
        <w:t>oddělení 1 T;</w:t>
      </w:r>
    </w:p>
    <w:p w:rsidR="0057024B" w:rsidRPr="00956921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956921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956921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956921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956921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956921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956921">
        <w:rPr>
          <w:rFonts w:ascii="Garamond" w:hAnsi="Garamond"/>
          <w:b/>
          <w:color w:val="000000" w:themeColor="text1"/>
        </w:rPr>
        <w:t xml:space="preserve"> </w:t>
      </w:r>
    </w:p>
    <w:p w:rsidR="0057024B" w:rsidRPr="00956921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956921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</w:t>
      </w:r>
      <w:r w:rsidR="00E66BBC" w:rsidRPr="00956921">
        <w:rPr>
          <w:rFonts w:ascii="Garamond" w:hAnsi="Garamond"/>
        </w:rPr>
        <w:t xml:space="preserve"> </w:t>
      </w:r>
      <w:r w:rsidRPr="00956921">
        <w:rPr>
          <w:rFonts w:ascii="Garamond" w:hAnsi="Garamond"/>
        </w:rPr>
        <w:t xml:space="preserve">po oddělení 29 T následuje oddělení 51 T a po oddělení 51 T následuje oddělení 1 T, 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</w:p>
    <w:p w:rsidR="0057024B" w:rsidRPr="00956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56921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956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56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56921">
        <w:rPr>
          <w:rFonts w:ascii="Garamond" w:hAnsi="Garamond" w:cs="Times New Roman"/>
          <w:sz w:val="24"/>
          <w:szCs w:val="24"/>
        </w:rPr>
        <w:t>- rozdělení soudců do týdenních cyklů pro rozhodování v řízení o návrzích na potrestání se zadrženým podezřelým a věcí Nt – přípravné řízení je určeno seznamem tak, aby se každý ze soudců střídal po šesti 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956921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956921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</w:t>
      </w:r>
      <w:r w:rsidR="00626DC9" w:rsidRPr="00956921">
        <w:rPr>
          <w:rFonts w:ascii="Garamond" w:hAnsi="Garamond"/>
        </w:rPr>
        <w:t>lj</w:t>
      </w:r>
      <w:r w:rsidRPr="00956921">
        <w:rPr>
          <w:rFonts w:ascii="Garamond" w:hAnsi="Garamond"/>
        </w:rPr>
        <w:t xml:space="preserve"> T následuje oddělení 51 T a po oddělení 51 T následuje oddělení 1 T, 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956921" w:rsidRDefault="0057024B" w:rsidP="0057024B">
      <w:pPr>
        <w:jc w:val="both"/>
        <w:rPr>
          <w:rFonts w:ascii="Garamond" w:hAnsi="Garamond"/>
        </w:rPr>
      </w:pPr>
    </w:p>
    <w:p w:rsidR="0057024B" w:rsidRPr="00956921" w:rsidRDefault="0057024B" w:rsidP="0057024B">
      <w:pPr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956921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956921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956921">
        <w:rPr>
          <w:rFonts w:ascii="Garamond" w:hAnsi="Garamond"/>
          <w:u w:val="single"/>
        </w:rPr>
        <w:t>Různé:</w:t>
      </w:r>
    </w:p>
    <w:p w:rsidR="0057024B" w:rsidRPr="00956921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956921" w:rsidRDefault="0078468D" w:rsidP="0057024B">
      <w:pPr>
        <w:rPr>
          <w:rFonts w:ascii="Garamond" w:hAnsi="Garamond"/>
        </w:rPr>
      </w:pPr>
    </w:p>
    <w:p w:rsidR="0057024B" w:rsidRPr="00956921" w:rsidRDefault="0057024B" w:rsidP="0057024B">
      <w:pPr>
        <w:jc w:val="both"/>
        <w:rPr>
          <w:rFonts w:ascii="Garamond" w:hAnsi="Garamond"/>
          <w:b/>
        </w:rPr>
      </w:pPr>
      <w:r w:rsidRPr="00956921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956921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přiznání  tlumočeného podle § 29 /2 tr.ř., </w:t>
      </w:r>
    </w:p>
    <w:p w:rsidR="001F5566" w:rsidRPr="00956921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 </w:t>
      </w:r>
      <w:r w:rsidR="0057024B" w:rsidRPr="00956921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956921">
        <w:rPr>
          <w:rFonts w:ascii="Garamond" w:hAnsi="Garamond"/>
        </w:rPr>
        <w:t xml:space="preserve"> </w:t>
      </w:r>
      <w:r w:rsidR="0057024B" w:rsidRPr="00956921">
        <w:rPr>
          <w:rFonts w:ascii="Garamond" w:hAnsi="Garamond"/>
        </w:rPr>
        <w:t xml:space="preserve">její </w:t>
      </w:r>
      <w:r w:rsidR="001F5566" w:rsidRPr="00956921">
        <w:rPr>
          <w:rFonts w:ascii="Garamond" w:hAnsi="Garamond"/>
        </w:rPr>
        <w:t xml:space="preserve">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propadnutí či zabrání podle § 80 odst. 1 tr. ř.</w:t>
      </w:r>
    </w:p>
    <w:p w:rsidR="0057024B" w:rsidRPr="00956921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</w:t>
      </w:r>
      <w:r w:rsidR="0057024B" w:rsidRPr="00956921">
        <w:rPr>
          <w:rFonts w:ascii="Garamond" w:hAnsi="Garamond"/>
        </w:rPr>
        <w:t xml:space="preserve"> zničení věci podle § 81b odst. 1 tr.ř.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vyhlášení popisu věci podle § 81 odst. 1 věta prvá tr.ř.</w:t>
      </w:r>
    </w:p>
    <w:p w:rsidR="00886927" w:rsidRPr="00956921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př</w:t>
      </w:r>
      <w:r w:rsidR="0057024B" w:rsidRPr="00956921">
        <w:rPr>
          <w:rFonts w:ascii="Garamond" w:hAnsi="Garamond"/>
        </w:rPr>
        <w:t>ipadnutí věci do vlastnictví státu podle § 81 odst. 2 věta třetí tr. 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přiznání svědečného podle § 104 tr.ř.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přiznání znalečného podle § 111/2 tr.ř. 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přiznání odměny a náhrady hotových výda</w:t>
      </w:r>
      <w:r w:rsidR="00F934AC" w:rsidRPr="00956921">
        <w:rPr>
          <w:rFonts w:ascii="Garamond" w:hAnsi="Garamond"/>
        </w:rPr>
        <w:t xml:space="preserve">jů ustanoveného obhájce podle § </w:t>
      </w:r>
      <w:r w:rsidRPr="00956921">
        <w:rPr>
          <w:rFonts w:ascii="Garamond" w:hAnsi="Garamond"/>
        </w:rPr>
        <w:t xml:space="preserve">151 tr.ř.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povinnosti odsouzeného k náhradě nákladů trest. řízen</w:t>
      </w:r>
      <w:r w:rsidR="003D0B19" w:rsidRPr="00956921">
        <w:rPr>
          <w:rFonts w:ascii="Garamond" w:hAnsi="Garamond"/>
        </w:rPr>
        <w:t>í</w:t>
      </w:r>
      <w:r w:rsidRPr="00956921">
        <w:rPr>
          <w:rFonts w:ascii="Garamond" w:hAnsi="Garamond"/>
        </w:rPr>
        <w:t xml:space="preserve"> a jejich výši podle § 155 tr. řádu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úkony související s nařízením výkonu trestu odnětí svobody a podle  § 321  tr.řá</w:t>
      </w:r>
      <w:r w:rsidR="001F5566" w:rsidRPr="00956921">
        <w:rPr>
          <w:rFonts w:ascii="Garamond" w:hAnsi="Garamond"/>
        </w:rPr>
        <w:t xml:space="preserve">du  (výzva odsouzenému, příp. </w:t>
      </w:r>
      <w:r w:rsidRPr="00956921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započítání vazby a trestu  podle § 334 tr.ř.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nařízení výkonu trestu domácího vězení podle § 334a tr.ř.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</w:t>
      </w:r>
      <w:r w:rsidR="001F5566" w:rsidRPr="00956921">
        <w:rPr>
          <w:rFonts w:ascii="Garamond" w:hAnsi="Garamond"/>
        </w:rPr>
        <w:t xml:space="preserve">ování o nařízení výkonu trestu </w:t>
      </w:r>
      <w:r w:rsidRPr="00956921">
        <w:rPr>
          <w:rFonts w:ascii="Garamond" w:hAnsi="Garamond"/>
        </w:rPr>
        <w:t xml:space="preserve">zákazu pobytu podle § 350a tr.ř., 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nařízení výkonu trestu vyhoštění podle § 350b tr.ř.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započtení doby zákazu výkonu činnosti do ulož. trestu dle § 350 tr.ř.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 nař</w:t>
      </w:r>
      <w:r w:rsidR="001F5566" w:rsidRPr="00956921">
        <w:rPr>
          <w:rFonts w:ascii="Garamond" w:hAnsi="Garamond"/>
        </w:rPr>
        <w:t xml:space="preserve">ízení výkonu ochranného léčení </w:t>
      </w:r>
      <w:r w:rsidRPr="00956921">
        <w:rPr>
          <w:rFonts w:ascii="Garamond" w:hAnsi="Garamond"/>
        </w:rPr>
        <w:t>dle § 351 tr,ř.</w:t>
      </w:r>
    </w:p>
    <w:p w:rsidR="0057024B" w:rsidRPr="00956921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rozhodování o nařízení výkonu zabezpečovací detence podle § 354 tr.ř.</w:t>
      </w:r>
    </w:p>
    <w:p w:rsidR="007B0D32" w:rsidRPr="00956921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a další úkony, s výše uvedeným rozhodováním související</w:t>
      </w:r>
      <w:r w:rsidR="003D0B19" w:rsidRPr="00956921">
        <w:rPr>
          <w:rFonts w:ascii="Garamond" w:hAnsi="Garamond"/>
        </w:rPr>
        <w:t>.</w:t>
      </w:r>
      <w:r w:rsidRPr="00956921">
        <w:rPr>
          <w:rFonts w:ascii="Garamond" w:hAnsi="Garamond"/>
        </w:rPr>
        <w:t xml:space="preserve"> </w:t>
      </w:r>
    </w:p>
    <w:p w:rsidR="0057024B" w:rsidRPr="00956921" w:rsidRDefault="0057024B" w:rsidP="005A2C27">
      <w:pPr>
        <w:rPr>
          <w:rFonts w:ascii="Garamond" w:hAnsi="Garamond"/>
        </w:rPr>
      </w:pPr>
      <w:r w:rsidRPr="00956921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956921" w:rsidRDefault="0057024B" w:rsidP="0057024B">
      <w:pPr>
        <w:rPr>
          <w:rFonts w:ascii="Garamond" w:hAnsi="Garamond"/>
        </w:rPr>
      </w:pPr>
    </w:p>
    <w:p w:rsidR="007B0D32" w:rsidRPr="00956921" w:rsidRDefault="007B0D32" w:rsidP="0057024B">
      <w:pPr>
        <w:rPr>
          <w:rFonts w:ascii="Garamond" w:hAnsi="Garamond"/>
        </w:rPr>
      </w:pPr>
    </w:p>
    <w:p w:rsidR="0057024B" w:rsidRPr="00956921" w:rsidRDefault="00FF290B" w:rsidP="0057024B">
      <w:pPr>
        <w:jc w:val="both"/>
        <w:rPr>
          <w:rFonts w:ascii="Garamond" w:hAnsi="Garamond"/>
          <w:b/>
        </w:rPr>
      </w:pPr>
      <w:r w:rsidRPr="00956921">
        <w:rPr>
          <w:rFonts w:ascii="Garamond" w:hAnsi="Garamond"/>
          <w:b/>
        </w:rPr>
        <w:t xml:space="preserve">V trestním řízení </w:t>
      </w:r>
      <w:r w:rsidR="0057024B" w:rsidRPr="00956921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956921" w:rsidRDefault="0057024B" w:rsidP="0057024B">
      <w:pPr>
        <w:rPr>
          <w:rFonts w:ascii="Garamond" w:hAnsi="Garamond"/>
        </w:rPr>
      </w:pPr>
    </w:p>
    <w:p w:rsidR="0057024B" w:rsidRPr="00956921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956921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956921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956921" w:rsidRDefault="0057024B" w:rsidP="005A2C27">
      <w:pPr>
        <w:rPr>
          <w:rFonts w:ascii="Garamond" w:hAnsi="Garamond"/>
        </w:rPr>
      </w:pPr>
      <w:r w:rsidRPr="00956921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956921" w:rsidRDefault="0057024B" w:rsidP="0057024B">
      <w:pPr>
        <w:ind w:firstLine="708"/>
        <w:rPr>
          <w:rFonts w:ascii="Garamond" w:hAnsi="Garamond"/>
        </w:rPr>
      </w:pPr>
    </w:p>
    <w:p w:rsidR="0057024B" w:rsidRPr="00956921" w:rsidRDefault="0057024B" w:rsidP="00291831">
      <w:pPr>
        <w:rPr>
          <w:rFonts w:ascii="Garamond" w:hAnsi="Garamond"/>
        </w:rPr>
      </w:pPr>
    </w:p>
    <w:p w:rsidR="0057024B" w:rsidRPr="00956921" w:rsidRDefault="00FF290B" w:rsidP="0057024B">
      <w:pPr>
        <w:jc w:val="both"/>
        <w:rPr>
          <w:rFonts w:ascii="Garamond" w:hAnsi="Garamond"/>
          <w:b/>
        </w:rPr>
      </w:pPr>
      <w:r w:rsidRPr="00956921">
        <w:rPr>
          <w:rFonts w:ascii="Garamond" w:hAnsi="Garamond"/>
          <w:b/>
        </w:rPr>
        <w:t>V trestním řízení</w:t>
      </w:r>
      <w:r w:rsidR="0057024B" w:rsidRPr="00956921">
        <w:rPr>
          <w:rFonts w:ascii="Garamond" w:hAnsi="Garamond"/>
          <w:b/>
        </w:rPr>
        <w:t xml:space="preserve"> provádí soudní tajemník podle § 6 odst. 1 vyhlášky č. 37/1992 Sb.  </w:t>
      </w:r>
      <w:r w:rsidRPr="00956921">
        <w:rPr>
          <w:rFonts w:ascii="Garamond" w:hAnsi="Garamond"/>
          <w:b/>
        </w:rPr>
        <w:t xml:space="preserve"> bez  pověření předsedy senátu zejména následující </w:t>
      </w:r>
      <w:r w:rsidR="0057024B" w:rsidRPr="00956921">
        <w:rPr>
          <w:rFonts w:ascii="Garamond" w:hAnsi="Garamond"/>
          <w:b/>
        </w:rPr>
        <w:t>úkony:</w:t>
      </w:r>
    </w:p>
    <w:p w:rsidR="0057024B" w:rsidRPr="00956921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opatření potřebná k výkonu trestu odnětí svobody,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rozhodnutí o zápočtu vazby a trestu,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opatření ve věcech výkonu trestu propadnutí majetku,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opatření potřebná k výkonu jiných uložených trestů,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vyrozumění o podmíněném propuštění a o zahlazení odsouzení,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podávání dalších dodatečných zpráv rejstříku trestů,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rozhodnutí o výši odměny ustanoveného obhájce a o znalečném a tlumočném,</w:t>
      </w:r>
    </w:p>
    <w:p w:rsidR="0057024B" w:rsidRPr="00956921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56921">
        <w:rPr>
          <w:rFonts w:ascii="Garamond" w:hAnsi="Garamond"/>
        </w:rPr>
        <w:t>přibrání tlumočníka,</w:t>
      </w:r>
    </w:p>
    <w:p w:rsidR="0057024B" w:rsidRPr="00956921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956921">
        <w:rPr>
          <w:rFonts w:ascii="Garamond" w:hAnsi="Garamond"/>
        </w:rPr>
        <w:t>pověření probačního úředníka.</w:t>
      </w:r>
      <w:r w:rsidR="00291831" w:rsidRPr="00956921">
        <w:rPr>
          <w:rFonts w:ascii="Garamond" w:hAnsi="Garamond"/>
          <w:b/>
          <w:u w:val="single"/>
        </w:rPr>
        <w:t xml:space="preserve"> </w:t>
      </w:r>
    </w:p>
    <w:p w:rsidR="0057024B" w:rsidRPr="00956921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56921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956921" w:rsidSect="00073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1D" w:rsidRDefault="0065461D">
      <w:r>
        <w:separator/>
      </w:r>
    </w:p>
  </w:endnote>
  <w:endnote w:type="continuationSeparator" w:id="0">
    <w:p w:rsidR="0065461D" w:rsidRDefault="0065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6F" w:rsidRDefault="004010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1D" w:rsidRPr="000C72E2" w:rsidRDefault="0065461D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 w:rsidR="0040106F">
      <w:rPr>
        <w:rFonts w:ascii="Garamond" w:hAnsi="Garamond"/>
        <w:color w:val="000000" w:themeColor="text1"/>
        <w:sz w:val="18"/>
        <w:szCs w:val="18"/>
      </w:rPr>
      <w:t>1.</w:t>
    </w:r>
    <w:r w:rsidR="00F95DC9">
      <w:rPr>
        <w:rFonts w:ascii="Garamond" w:hAnsi="Garamond"/>
        <w:color w:val="000000" w:themeColor="text1"/>
        <w:sz w:val="18"/>
        <w:szCs w:val="18"/>
      </w:rPr>
      <w:t xml:space="preserve"> </w:t>
    </w:r>
    <w:r w:rsidR="0040106F">
      <w:rPr>
        <w:rFonts w:ascii="Garamond" w:hAnsi="Garamond"/>
        <w:color w:val="000000" w:themeColor="text1"/>
        <w:sz w:val="18"/>
        <w:szCs w:val="18"/>
      </w:rPr>
      <w:t>2. 2019  se změnou č. 2</w:t>
    </w:r>
    <w:r>
      <w:rPr>
        <w:rFonts w:ascii="Garamond" w:hAnsi="Garamond"/>
        <w:color w:val="000000" w:themeColor="text1"/>
        <w:sz w:val="18"/>
        <w:szCs w:val="18"/>
      </w:rPr>
      <w:t xml:space="preserve">                     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956921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6F" w:rsidRDefault="004010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1D" w:rsidRDefault="0065461D">
      <w:r>
        <w:separator/>
      </w:r>
    </w:p>
  </w:footnote>
  <w:footnote w:type="continuationSeparator" w:id="0">
    <w:p w:rsidR="0065461D" w:rsidRDefault="0065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6F" w:rsidRDefault="004010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1D" w:rsidRPr="00A46BCF" w:rsidRDefault="0065461D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</w:t>
    </w:r>
    <w:r>
      <w:rPr>
        <w:rFonts w:ascii="Garamond" w:hAnsi="Garamond"/>
        <w:b/>
        <w:sz w:val="28"/>
        <w:szCs w:val="28"/>
      </w:rPr>
      <w:t>9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65461D" w:rsidRPr="00A46BCF" w:rsidRDefault="0065461D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920/2018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6F" w:rsidRDefault="004010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2.1.2019 trestní ús 2019/01/14 15:58:22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39AE"/>
    <w:rsid w:val="00025416"/>
    <w:rsid w:val="00026274"/>
    <w:rsid w:val="00027867"/>
    <w:rsid w:val="000310AB"/>
    <w:rsid w:val="00034722"/>
    <w:rsid w:val="000378CB"/>
    <w:rsid w:val="0005051B"/>
    <w:rsid w:val="00053182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84E6C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40CD"/>
    <w:rsid w:val="000D179D"/>
    <w:rsid w:val="000D1E59"/>
    <w:rsid w:val="000D4CB4"/>
    <w:rsid w:val="000D56E5"/>
    <w:rsid w:val="000D6487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11D0C"/>
    <w:rsid w:val="001152EF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58F4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0E43"/>
    <w:rsid w:val="002544FA"/>
    <w:rsid w:val="00256659"/>
    <w:rsid w:val="002569E3"/>
    <w:rsid w:val="00261927"/>
    <w:rsid w:val="0026220C"/>
    <w:rsid w:val="00274711"/>
    <w:rsid w:val="00276D73"/>
    <w:rsid w:val="00282080"/>
    <w:rsid w:val="0028609F"/>
    <w:rsid w:val="00286E9D"/>
    <w:rsid w:val="00291831"/>
    <w:rsid w:val="00291BB8"/>
    <w:rsid w:val="002938D8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2F6722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4BD"/>
    <w:rsid w:val="00383885"/>
    <w:rsid w:val="00383EF6"/>
    <w:rsid w:val="0039264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8673C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2D4"/>
    <w:rsid w:val="004A65AD"/>
    <w:rsid w:val="004A7F39"/>
    <w:rsid w:val="004B396E"/>
    <w:rsid w:val="004B561D"/>
    <w:rsid w:val="004B6CC3"/>
    <w:rsid w:val="004B706A"/>
    <w:rsid w:val="004C0B65"/>
    <w:rsid w:val="004C3D5D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97D"/>
    <w:rsid w:val="00584F9E"/>
    <w:rsid w:val="00593B00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6F591D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E7B"/>
    <w:rsid w:val="00836C4B"/>
    <w:rsid w:val="00837E4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6DF"/>
    <w:rsid w:val="008C0096"/>
    <w:rsid w:val="008C6E01"/>
    <w:rsid w:val="008D2EED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52A7"/>
    <w:rsid w:val="00945426"/>
    <w:rsid w:val="009476D4"/>
    <w:rsid w:val="00954211"/>
    <w:rsid w:val="009544AB"/>
    <w:rsid w:val="00955ADD"/>
    <w:rsid w:val="00956000"/>
    <w:rsid w:val="00956921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4971"/>
    <w:rsid w:val="00A449F5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4FD6"/>
    <w:rsid w:val="00BC76B7"/>
    <w:rsid w:val="00BD33D8"/>
    <w:rsid w:val="00BD6D26"/>
    <w:rsid w:val="00BD6EB4"/>
    <w:rsid w:val="00BD7433"/>
    <w:rsid w:val="00BE3D33"/>
    <w:rsid w:val="00BF03EC"/>
    <w:rsid w:val="00C0007C"/>
    <w:rsid w:val="00C07457"/>
    <w:rsid w:val="00C13AD2"/>
    <w:rsid w:val="00C15D61"/>
    <w:rsid w:val="00C222E4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7434B"/>
    <w:rsid w:val="00C802EB"/>
    <w:rsid w:val="00C829A4"/>
    <w:rsid w:val="00C83156"/>
    <w:rsid w:val="00C876DD"/>
    <w:rsid w:val="00C9214E"/>
    <w:rsid w:val="00C943B0"/>
    <w:rsid w:val="00C965AC"/>
    <w:rsid w:val="00CA7E98"/>
    <w:rsid w:val="00CB1BE7"/>
    <w:rsid w:val="00CB412D"/>
    <w:rsid w:val="00CC1F5F"/>
    <w:rsid w:val="00CC2448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C03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251B"/>
    <w:rsid w:val="00F45F4E"/>
    <w:rsid w:val="00F46ABB"/>
    <w:rsid w:val="00F50013"/>
    <w:rsid w:val="00F52C8A"/>
    <w:rsid w:val="00F55152"/>
    <w:rsid w:val="00F5554B"/>
    <w:rsid w:val="00F734B3"/>
    <w:rsid w:val="00F73DE8"/>
    <w:rsid w:val="00F77CBC"/>
    <w:rsid w:val="00F77FC1"/>
    <w:rsid w:val="00F851AF"/>
    <w:rsid w:val="00F86469"/>
    <w:rsid w:val="00F90D09"/>
    <w:rsid w:val="00F934AC"/>
    <w:rsid w:val="00F94D11"/>
    <w:rsid w:val="00F95DC9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D7633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8F75-DD92-4F8E-B673-A4E68F4F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15</Pages>
  <Words>4366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2</cp:revision>
  <cp:lastPrinted>2018-11-26T08:04:00Z</cp:lastPrinted>
  <dcterms:created xsi:type="dcterms:W3CDTF">2019-01-15T09:58:00Z</dcterms:created>
  <dcterms:modified xsi:type="dcterms:W3CDTF">2019-01-15T09:58:00Z</dcterms:modified>
</cp:coreProperties>
</file>