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32272F9B" w14:textId="77777777" w:rsidR="009D11A1" w:rsidRPr="00AA5703" w:rsidRDefault="00FB1081">
      <w:r w:rsidRPr="00AA5703">
        <w:rPr>
          <w:rFonts w:ascii="Garamond" w:hAnsi="Garamon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198444" wp14:editId="3DF3E42B">
                <wp:simplePos x="0" y="0"/>
                <wp:positionH relativeFrom="column">
                  <wp:posOffset>-121285</wp:posOffset>
                </wp:positionH>
                <wp:positionV relativeFrom="paragraph">
                  <wp:posOffset>8944610</wp:posOffset>
                </wp:positionV>
                <wp:extent cx="5781675" cy="0"/>
                <wp:effectExtent l="0" t="0" r="9525" b="19050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13BED403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55pt,704.3pt" to="445.7pt,70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"/>
            </w:pict>
          </mc:Fallback>
        </mc:AlternateContent>
      </w:r>
    </w:p>
    <w:tbl>
      <w:tblPr>
        <w:tblpPr w:leftFromText="141" w:rightFromText="141" w:vertAnchor="text" w:tblpY="1"/>
        <w:tblOverlap w:val="never"/>
        <w:tblW w:w="5039" w:type="pct"/>
        <w:tblLayout w:type="fixed"/>
        <w:tblLook w:val="01E0" w:firstRow="1" w:lastRow="1" w:firstColumn="1" w:lastColumn="1" w:noHBand="0" w:noVBand="0"/>
      </w:tblPr>
      <w:tblGrid>
        <w:gridCol w:w="820"/>
        <w:gridCol w:w="4091"/>
        <w:gridCol w:w="2912"/>
        <w:gridCol w:w="2451"/>
      </w:tblGrid>
      <w:tr w:rsidR="0090079D" w:rsidRPr="00AA5703" w14:paraId="3D4DA1BF" w14:textId="77777777" w:rsidTr="008D0B76">
        <w:trPr>
          <w:trHeight w:val="1598"/>
        </w:trPr>
        <w:tc>
          <w:tcPr>
            <w:tcW w:w="3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2AE5" w14:textId="77777777" w:rsidR="001E2E4F" w:rsidRPr="00AA5703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325EE90" w14:textId="77777777" w:rsidR="008C1E74" w:rsidRPr="00AA5703" w:rsidRDefault="008C1E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22C6803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A5703">
              <w:rPr>
                <w:rFonts w:ascii="Garamond" w:hAnsi="Garamond"/>
                <w:b/>
              </w:rPr>
              <w:t>1 T</w:t>
            </w:r>
          </w:p>
          <w:p w14:paraId="6C9F063E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BBF597B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6D89F52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F64EC40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DC81675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0128417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16203F3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83E77D2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F875BAC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6D4D203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D89B8F3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788FF6A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DBB8E1A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F475A60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F631A65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7F888E8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4A8FBA2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1CA370B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5AE5585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C13B5D2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B33165A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1ED4519" w14:textId="77777777" w:rsidR="000D4CB4" w:rsidRPr="00AA5703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680B815" w14:textId="77777777" w:rsidR="000D4CB4" w:rsidRPr="00AA5703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7322DBF6" w14:textId="77777777" w:rsidR="000D4CB4" w:rsidRPr="00AA5703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1B5D6082" w14:textId="77777777" w:rsidR="000D4CB4" w:rsidRPr="00AA5703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84C23AE" w14:textId="77777777" w:rsidR="00762A3C" w:rsidRPr="00AA5703" w:rsidRDefault="00762A3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C01BCDA" w14:textId="77777777" w:rsidR="005C74A9" w:rsidRPr="00AA5703" w:rsidRDefault="00CE421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A5703">
              <w:rPr>
                <w:rFonts w:ascii="Garamond" w:hAnsi="Garamond"/>
                <w:b/>
              </w:rPr>
              <w:t xml:space="preserve"> </w:t>
            </w:r>
          </w:p>
          <w:p w14:paraId="79B6CD96" w14:textId="77777777" w:rsidR="00073EC3" w:rsidRPr="00AA5703" w:rsidRDefault="00073E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4F9DDE3" w14:textId="77777777" w:rsidR="004A65AD" w:rsidRPr="00AA5703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0C24AF9" w14:textId="77777777" w:rsidR="004A65AD" w:rsidRPr="00AA5703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8C2EF86" w14:textId="77777777" w:rsidR="009D0454" w:rsidRPr="00AA5703" w:rsidRDefault="009D045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96BC2F1" w14:textId="77777777" w:rsidR="0005051B" w:rsidRPr="00AA5703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6227A89" w14:textId="77777777" w:rsidR="00427E0D" w:rsidRPr="00AA5703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3C38B39" w14:textId="77777777" w:rsidR="00427E0D" w:rsidRPr="00AA5703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FC0DF0D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539CB4A" w14:textId="77777777" w:rsidR="00C829A4" w:rsidRPr="00AA5703" w:rsidRDefault="00C829A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7538C05A" w14:textId="77777777" w:rsidR="00D64474" w:rsidRPr="00AA5703" w:rsidRDefault="00D644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1D38412C" w14:textId="77777777" w:rsidR="007328B0" w:rsidRPr="00AA5703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1228EDDC" w14:textId="77777777" w:rsidR="007328B0" w:rsidRPr="00AA5703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739BF3A" w14:textId="77777777" w:rsidR="007328B0" w:rsidRPr="00AA5703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0D69F7A7" w14:textId="77777777" w:rsidR="007328B0" w:rsidRPr="00AA5703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354E8481" w14:textId="77777777" w:rsidR="007328B0" w:rsidRPr="00AA5703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03E239B" w14:textId="77777777" w:rsidR="007328B0" w:rsidRPr="00AA5703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0AE8A384" w14:textId="77777777" w:rsidR="007328B0" w:rsidRPr="00AA5703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19D5A6E4" w14:textId="77777777" w:rsidR="007328B0" w:rsidRPr="00AA5703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34704B8D" w14:textId="77777777" w:rsidR="007328B0" w:rsidRPr="00AA5703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30F2814" w14:textId="77777777" w:rsidR="00552D0E" w:rsidRPr="00AA5703" w:rsidRDefault="00552D0E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07816887" w14:textId="77777777" w:rsidR="00552D0E" w:rsidRPr="00AA5703" w:rsidRDefault="00552D0E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0A93ADAE" w14:textId="77777777" w:rsidR="00D72F3C" w:rsidRPr="00AA5703" w:rsidRDefault="00D72F3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E7AAD3F" w14:textId="77777777" w:rsidR="001072CE" w:rsidRPr="00AA5703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819BC46" w14:textId="77777777" w:rsidR="001E2E4F" w:rsidRPr="00AA5703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E588EBD" w14:textId="77777777" w:rsidR="002D5238" w:rsidRPr="00AA5703" w:rsidRDefault="00C829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A5703">
              <w:rPr>
                <w:rFonts w:ascii="Garamond" w:hAnsi="Garamond"/>
                <w:b/>
              </w:rPr>
              <w:t>1 Nt</w:t>
            </w:r>
          </w:p>
          <w:p w14:paraId="1668C32D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C145902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3A77C64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0B5BD9EE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DC42B84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9C65FAA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A50C822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81AB636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3CD2B1A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0FB7D74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B08B264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77B08BB4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AEC6F60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B79A0CC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341A93AB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7A9FCDC6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FA63025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0591E82B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9845C3D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75D366D9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A1D991A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C876777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1992516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0B30835A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F2BDCAD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30BDAF8A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7804210A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17469A7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7A061098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5B78AC2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D5311E9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6E304E3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E3F725F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31394BB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13DAB45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5E027AB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35EAE66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2557E36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4D79A88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E504719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8C44EF1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E154A9E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1DC6BC8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01FD670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072470D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B1C98AF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31A5F0C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5BD114C" w14:textId="77777777" w:rsidR="00CC2448" w:rsidRPr="00AA5703" w:rsidRDefault="00CC244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14D6475" w14:textId="77777777" w:rsidR="0005051B" w:rsidRPr="00AA5703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11399CC" w14:textId="77777777" w:rsidR="00E033C5" w:rsidRPr="00AA5703" w:rsidRDefault="00E033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7FFF0EA" w14:textId="77777777" w:rsidR="00FC5E74" w:rsidRPr="00AA5703" w:rsidRDefault="00FC5E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0CA2320" w14:textId="77777777" w:rsidR="00C6044A" w:rsidRPr="00AA5703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A5703">
              <w:rPr>
                <w:rFonts w:ascii="Garamond" w:hAnsi="Garamond"/>
                <w:b/>
              </w:rPr>
              <w:t>1 Nt</w:t>
            </w:r>
          </w:p>
          <w:p w14:paraId="15B26A2E" w14:textId="77777777" w:rsidR="00C6044A" w:rsidRPr="00AA5703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8A01B62" w14:textId="77777777" w:rsidR="00C6044A" w:rsidRPr="00AA5703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147730B" w14:textId="77777777" w:rsidR="00C6044A" w:rsidRPr="00AA5703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D152AF7" w14:textId="77777777" w:rsidR="00C6044A" w:rsidRPr="00AA5703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01E0186" w14:textId="77777777" w:rsidR="00C6044A" w:rsidRPr="00AA5703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A2D4992" w14:textId="77777777" w:rsidR="00C6044A" w:rsidRPr="00AA5703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66C425A" w14:textId="77777777" w:rsidR="00C6044A" w:rsidRPr="00AA5703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23A4825" w14:textId="77777777" w:rsidR="00DA0035" w:rsidRPr="00AA5703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0EE77ED" w14:textId="77777777" w:rsidR="00DA0035" w:rsidRPr="00AA5703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77B99B0" w14:textId="77777777" w:rsidR="00DA0035" w:rsidRPr="00AA5703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BC3BF90" w14:textId="77777777" w:rsidR="00DA0035" w:rsidRPr="00AA5703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F98F438" w14:textId="77777777" w:rsidR="00DA0035" w:rsidRPr="00AA5703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9DDDA64" w14:textId="77777777" w:rsidR="00DA0035" w:rsidRPr="00AA5703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F100433" w14:textId="77777777" w:rsidR="00DA0035" w:rsidRPr="00AA5703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47DD225" w14:textId="77777777" w:rsidR="00DA0035" w:rsidRPr="00AA5703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9F3C96F" w14:textId="77777777" w:rsidR="00DA0035" w:rsidRPr="00AA5703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88361B2" w14:textId="77777777" w:rsidR="00DD12E7" w:rsidRPr="00AA5703" w:rsidRDefault="00DD12E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347B040" w14:textId="77777777" w:rsidR="00DD12E7" w:rsidRPr="00AA5703" w:rsidRDefault="00DD12E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0413EC6" w14:textId="77777777" w:rsidR="00673D2A" w:rsidRPr="00AA5703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211FC42" w14:textId="77777777" w:rsidR="00673D2A" w:rsidRPr="00AA5703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7075101" w14:textId="77777777" w:rsidR="00673D2A" w:rsidRPr="00AA5703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EBB9C2E" w14:textId="77777777" w:rsidR="00673D2A" w:rsidRPr="00AA5703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E6384A0" w14:textId="77777777" w:rsidR="00673D2A" w:rsidRPr="00AA5703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AE3C7F7" w14:textId="77777777" w:rsidR="001072CE" w:rsidRPr="00AA5703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F7B2067" w14:textId="77777777" w:rsidR="00C20E64" w:rsidRPr="00AA5703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196E8CF" w14:textId="77777777" w:rsidR="00C20E64" w:rsidRPr="00AA5703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56E1B6C" w14:textId="77777777" w:rsidR="00C20E64" w:rsidRPr="00AA5703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C1EF059" w14:textId="77777777" w:rsidR="00C20E64" w:rsidRPr="00AA5703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9F778AC" w14:textId="77777777" w:rsidR="00C20E64" w:rsidRPr="00AA5703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5DD3F84" w14:textId="77777777" w:rsidR="00C20E64" w:rsidRPr="00AA5703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3DA8D6A" w14:textId="77777777" w:rsidR="00C20E64" w:rsidRPr="00AA5703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26FC28B" w14:textId="77777777" w:rsidR="00C20E64" w:rsidRPr="00AA5703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48740B0" w14:textId="77777777" w:rsidR="00C20E64" w:rsidRPr="00AA5703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3C972E3" w14:textId="77777777" w:rsidR="00C20E64" w:rsidRPr="00AA5703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24924DD" w14:textId="77777777" w:rsidR="00C20E64" w:rsidRPr="00AA5703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B18072E" w14:textId="77777777" w:rsidR="00C20E64" w:rsidRPr="00AA5703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3D841D6" w14:textId="77777777" w:rsidR="00C20E64" w:rsidRPr="00AA5703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A626537" w14:textId="77777777" w:rsidR="00C20E64" w:rsidRPr="00AA5703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BD1CAD7" w14:textId="77777777" w:rsidR="00C20E64" w:rsidRPr="00AA5703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A5F8E78" w14:textId="77777777" w:rsidR="00C20E64" w:rsidRPr="00AA5703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EE96EE0" w14:textId="77777777" w:rsidR="00C20E64" w:rsidRPr="00AA5703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C4F8D0D" w14:textId="77777777" w:rsidR="00C20E64" w:rsidRPr="00AA5703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2E2E0FF" w14:textId="77777777" w:rsidR="00C20E64" w:rsidRPr="00AA5703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4DE7619" w14:textId="77777777" w:rsidR="00C20E64" w:rsidRPr="00AA5703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565604B" w14:textId="77777777" w:rsidR="00C20E64" w:rsidRPr="00AA5703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D2BF477" w14:textId="77777777" w:rsidR="00C20E64" w:rsidRPr="00AA5703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A4E3D32" w14:textId="77777777" w:rsidR="00C20E64" w:rsidRPr="00AA5703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68E50F9" w14:textId="77777777" w:rsidR="00C20E64" w:rsidRPr="00AA5703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A5703">
              <w:rPr>
                <w:rFonts w:ascii="Garamond" w:hAnsi="Garamon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8519B1" wp14:editId="1D376D80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169545</wp:posOffset>
                      </wp:positionV>
                      <wp:extent cx="5829300" cy="0"/>
                      <wp:effectExtent l="0" t="0" r="19050" b="19050"/>
                      <wp:wrapNone/>
                      <wp:docPr id="2" name="Přímá spojnic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29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6BD62499" id="Přímá spojnic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13.35pt" to="454.4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"/>
                  </w:pict>
                </mc:Fallback>
              </mc:AlternateContent>
            </w:r>
          </w:p>
          <w:p w14:paraId="4CC547EF" w14:textId="77777777" w:rsidR="00C20E64" w:rsidRPr="00AA5703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7656FD2" w14:textId="77777777" w:rsidR="00C20E64" w:rsidRPr="00AA5703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97F9685" w14:textId="77777777" w:rsidR="00C20E64" w:rsidRPr="00AA5703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EBE2DE1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A5703">
              <w:rPr>
                <w:rFonts w:ascii="Garamond" w:hAnsi="Garamond"/>
                <w:b/>
              </w:rPr>
              <w:t>1Td</w:t>
            </w:r>
          </w:p>
          <w:p w14:paraId="70F2E81A" w14:textId="77777777" w:rsidR="004C599C" w:rsidRPr="00AA5703" w:rsidRDefault="004C599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1BF25B5" w14:textId="77777777" w:rsidR="004C599C" w:rsidRPr="00AA5703" w:rsidRDefault="004C599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D1658C3" w14:textId="77777777" w:rsidR="004C599C" w:rsidRPr="00AA5703" w:rsidRDefault="004C599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99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F9AC" w14:textId="77777777" w:rsidR="001E2E4F" w:rsidRPr="00AA5703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13DBE89" w14:textId="77777777" w:rsidR="008C1E74" w:rsidRPr="00AA5703" w:rsidRDefault="008C1E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312043E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A5703">
              <w:rPr>
                <w:rFonts w:ascii="Garamond" w:hAnsi="Garamond"/>
                <w:b/>
              </w:rPr>
              <w:t>Rozhodování ve věcech trestních</w:t>
            </w:r>
          </w:p>
          <w:p w14:paraId="05398050" w14:textId="77777777" w:rsidR="009B1EC6" w:rsidRPr="00AA5703" w:rsidRDefault="009B1EC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9FC42F9" w14:textId="77777777" w:rsidR="003A0704" w:rsidRPr="00AA5703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rozsahu,  v objemu </w:t>
            </w:r>
            <w:r w:rsidRPr="00AA5703">
              <w:rPr>
                <w:rFonts w:ascii="Garamond" w:hAnsi="Garamond"/>
                <w:b/>
              </w:rPr>
              <w:t>100 %</w:t>
            </w:r>
            <w:r w:rsidRPr="00AA5703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řízení. </w:t>
            </w:r>
          </w:p>
          <w:p w14:paraId="2DA20FFE" w14:textId="77777777" w:rsidR="003A0704" w:rsidRPr="00AA5703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D4C4C54" w14:textId="77777777" w:rsidR="003A0704" w:rsidRPr="00AA5703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- zjednodušené řízení se zadrženým podezřelým dle rozpisu předsedy soudu v týdenních časových intervalech </w:t>
            </w:r>
          </w:p>
          <w:p w14:paraId="3319102D" w14:textId="77777777" w:rsidR="003D7CD7" w:rsidRPr="00AA5703" w:rsidRDefault="003D7CD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38E6A22" w14:textId="77777777" w:rsidR="00323FC4" w:rsidRPr="00AA5703" w:rsidRDefault="00323FC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Pravomocně skončené spisy 1T, v nichž působil jako zákonný soudce JUDr. Ondřej Lázna, vyřizuje předseda senátu 1T Mgr. Libor Holý. </w:t>
            </w:r>
            <w:r w:rsidR="00413D99" w:rsidRPr="00AA5703">
              <w:rPr>
                <w:rFonts w:ascii="Garamond" w:hAnsi="Garamond"/>
              </w:rPr>
              <w:t xml:space="preserve"> </w:t>
            </w:r>
            <w:r w:rsidRPr="00AA5703">
              <w:rPr>
                <w:rFonts w:ascii="Garamond" w:hAnsi="Garamond"/>
              </w:rPr>
              <w:t>S výjimkou spisů, ve kterých  předsedové senátů 2T, 3T, 4T, 29T a 51T v období od 6.3.2017 do 30.6.2017,  učinili úkon spočívající v nařízení veřejného zasedání nebo vydání usnesení, po předložení spisu v rámci vykonávacího řízení, jehož spisová značka končila číslicí:</w:t>
            </w:r>
          </w:p>
          <w:p w14:paraId="698A87BF" w14:textId="77777777" w:rsidR="00673D2A" w:rsidRPr="00AA5703" w:rsidRDefault="00323FC4" w:rsidP="003F5662">
            <w:pPr>
              <w:rPr>
                <w:rFonts w:ascii="Garamond" w:hAnsi="Garamond"/>
              </w:rPr>
            </w:pPr>
            <w:r w:rsidRPr="00AA5703">
              <w:rPr>
                <w:rFonts w:ascii="Garamond" w:hAnsi="Garamond"/>
                <w:b/>
              </w:rPr>
              <w:t>2, 6</w:t>
            </w:r>
            <w:r w:rsidRPr="00AA5703">
              <w:rPr>
                <w:rFonts w:ascii="Garamond" w:hAnsi="Garamond"/>
              </w:rPr>
              <w:t xml:space="preserve"> </w:t>
            </w:r>
            <w:r w:rsidRPr="00AA5703">
              <w:rPr>
                <w:rFonts w:ascii="Garamond" w:hAnsi="Garamond"/>
              </w:rPr>
              <w:tab/>
              <w:t xml:space="preserve">- </w:t>
            </w:r>
            <w:r w:rsidR="00265F18" w:rsidRPr="00AA5703">
              <w:rPr>
                <w:rFonts w:ascii="Garamond" w:hAnsi="Garamond"/>
              </w:rPr>
              <w:t>předsed</w:t>
            </w:r>
            <w:r w:rsidR="00F76430" w:rsidRPr="00AA5703">
              <w:rPr>
                <w:rFonts w:ascii="Garamond" w:hAnsi="Garamond"/>
              </w:rPr>
              <w:t>a</w:t>
            </w:r>
            <w:r w:rsidR="00265F18" w:rsidRPr="00AA5703">
              <w:rPr>
                <w:rFonts w:ascii="Garamond" w:hAnsi="Garamond"/>
              </w:rPr>
              <w:t xml:space="preserve"> senátu 4T </w:t>
            </w:r>
          </w:p>
          <w:p w14:paraId="02868BB9" w14:textId="77777777" w:rsidR="00323FC4" w:rsidRPr="00AA5703" w:rsidRDefault="00265F18" w:rsidP="003F5662">
            <w:pPr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JUDr. Ivana Hynková</w:t>
            </w:r>
            <w:r w:rsidR="00323FC4" w:rsidRPr="00AA5703">
              <w:rPr>
                <w:rFonts w:ascii="Garamond" w:hAnsi="Garamond"/>
              </w:rPr>
              <w:t xml:space="preserve">   (</w:t>
            </w:r>
            <w:r w:rsidRPr="00AA5703">
              <w:rPr>
                <w:rFonts w:ascii="Garamond" w:hAnsi="Garamond"/>
              </w:rPr>
              <w:t>spisy</w:t>
            </w:r>
            <w:r w:rsidR="008D0B76" w:rsidRPr="00AA5703">
              <w:rPr>
                <w:rFonts w:ascii="Garamond" w:hAnsi="Garamond"/>
              </w:rPr>
              <w:t>,</w:t>
            </w:r>
            <w:r w:rsidRPr="00AA5703">
              <w:rPr>
                <w:rFonts w:ascii="Garamond" w:hAnsi="Garamond"/>
              </w:rPr>
              <w:t xml:space="preserve"> </w:t>
            </w:r>
            <w:r w:rsidR="00F76430" w:rsidRPr="00AA5703">
              <w:rPr>
                <w:rFonts w:ascii="Garamond" w:hAnsi="Garamond"/>
              </w:rPr>
              <w:t xml:space="preserve">které vyřizoval </w:t>
            </w:r>
            <w:r w:rsidR="00AB1C43" w:rsidRPr="00AA5703">
              <w:rPr>
                <w:rFonts w:ascii="Garamond" w:hAnsi="Garamond"/>
              </w:rPr>
              <w:t>JU</w:t>
            </w:r>
            <w:r w:rsidR="00F76430" w:rsidRPr="00AA5703">
              <w:rPr>
                <w:rFonts w:ascii="Garamond" w:hAnsi="Garamond"/>
              </w:rPr>
              <w:t>Dr. Frankič</w:t>
            </w:r>
            <w:r w:rsidR="00323FC4" w:rsidRPr="00AA5703">
              <w:rPr>
                <w:rFonts w:ascii="Garamond" w:hAnsi="Garamond"/>
              </w:rPr>
              <w:t xml:space="preserve">) </w:t>
            </w:r>
          </w:p>
          <w:p w14:paraId="7EAAE9CE" w14:textId="77777777" w:rsidR="0029794D" w:rsidRPr="00AA5703" w:rsidRDefault="00323FC4" w:rsidP="003F5662">
            <w:pPr>
              <w:rPr>
                <w:rFonts w:ascii="Garamond" w:hAnsi="Garamond"/>
              </w:rPr>
            </w:pPr>
            <w:r w:rsidRPr="00AA5703">
              <w:rPr>
                <w:rFonts w:ascii="Garamond" w:hAnsi="Garamond"/>
                <w:b/>
              </w:rPr>
              <w:t xml:space="preserve">3, 7 </w:t>
            </w:r>
            <w:r w:rsidRPr="00AA5703">
              <w:rPr>
                <w:rFonts w:ascii="Garamond" w:hAnsi="Garamond"/>
              </w:rPr>
              <w:tab/>
              <w:t xml:space="preserve">- předseda senátu   3T </w:t>
            </w:r>
          </w:p>
          <w:p w14:paraId="7DD88D7A" w14:textId="77777777" w:rsidR="00323FC4" w:rsidRPr="00AA5703" w:rsidRDefault="00323FC4" w:rsidP="003F5662">
            <w:pPr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(JUDr. Petr Zelenka)</w:t>
            </w:r>
          </w:p>
          <w:p w14:paraId="77B88C02" w14:textId="77777777" w:rsidR="0029794D" w:rsidRPr="00AA5703" w:rsidRDefault="00323FC4" w:rsidP="003F5662">
            <w:pPr>
              <w:rPr>
                <w:rFonts w:ascii="Garamond" w:hAnsi="Garamond"/>
              </w:rPr>
            </w:pPr>
            <w:r w:rsidRPr="00AA5703">
              <w:rPr>
                <w:rFonts w:ascii="Garamond" w:hAnsi="Garamond"/>
                <w:b/>
              </w:rPr>
              <w:t>4, 8</w:t>
            </w:r>
            <w:r w:rsidRPr="00AA5703">
              <w:rPr>
                <w:rFonts w:ascii="Garamond" w:hAnsi="Garamond"/>
              </w:rPr>
              <w:t xml:space="preserve"> </w:t>
            </w:r>
            <w:r w:rsidRPr="00AA5703">
              <w:rPr>
                <w:rFonts w:ascii="Garamond" w:hAnsi="Garamond"/>
              </w:rPr>
              <w:tab/>
              <w:t xml:space="preserve">- předseda senátu   4T </w:t>
            </w:r>
          </w:p>
          <w:p w14:paraId="7DE03151" w14:textId="77777777" w:rsidR="00323FC4" w:rsidRPr="00AA5703" w:rsidRDefault="00323FC4" w:rsidP="003F5662">
            <w:pPr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(JUDr. Ivana Hynková)</w:t>
            </w:r>
          </w:p>
          <w:p w14:paraId="1CD0F5BA" w14:textId="77777777" w:rsidR="0029794D" w:rsidRPr="00AA5703" w:rsidRDefault="00323FC4" w:rsidP="003F5662">
            <w:pPr>
              <w:rPr>
                <w:rFonts w:ascii="Garamond" w:hAnsi="Garamond"/>
              </w:rPr>
            </w:pPr>
            <w:r w:rsidRPr="00AA5703">
              <w:rPr>
                <w:rFonts w:ascii="Garamond" w:hAnsi="Garamond"/>
                <w:b/>
              </w:rPr>
              <w:t>1, 9</w:t>
            </w:r>
            <w:r w:rsidRPr="00AA5703">
              <w:rPr>
                <w:rFonts w:ascii="Garamond" w:hAnsi="Garamond"/>
              </w:rPr>
              <w:t xml:space="preserve"> </w:t>
            </w:r>
            <w:r w:rsidRPr="00AA5703">
              <w:rPr>
                <w:rFonts w:ascii="Garamond" w:hAnsi="Garamond"/>
              </w:rPr>
              <w:tab/>
              <w:t xml:space="preserve">- předseda senátu 29T </w:t>
            </w:r>
          </w:p>
          <w:p w14:paraId="176F9972" w14:textId="77777777" w:rsidR="00323FC4" w:rsidRPr="00AA5703" w:rsidRDefault="00323FC4" w:rsidP="003F5662">
            <w:pPr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(JUDr. Libuše Jungová)</w:t>
            </w:r>
          </w:p>
          <w:p w14:paraId="2F5E58B9" w14:textId="77777777" w:rsidR="0029794D" w:rsidRPr="00AA5703" w:rsidRDefault="00323FC4" w:rsidP="003F5662">
            <w:pPr>
              <w:rPr>
                <w:rFonts w:ascii="Garamond" w:hAnsi="Garamond"/>
              </w:rPr>
            </w:pPr>
            <w:r w:rsidRPr="00AA5703">
              <w:rPr>
                <w:rFonts w:ascii="Garamond" w:hAnsi="Garamond"/>
                <w:b/>
              </w:rPr>
              <w:t xml:space="preserve">0, 5  </w:t>
            </w:r>
            <w:r w:rsidRPr="00AA5703">
              <w:rPr>
                <w:rFonts w:ascii="Garamond" w:hAnsi="Garamond"/>
              </w:rPr>
              <w:tab/>
              <w:t xml:space="preserve">- předseda senátu 51T </w:t>
            </w:r>
          </w:p>
          <w:p w14:paraId="517E6E6C" w14:textId="77777777" w:rsidR="00323FC4" w:rsidRPr="00AA5703" w:rsidRDefault="00323FC4" w:rsidP="003F5662">
            <w:pPr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(JUDr. Petr Kacafírek)</w:t>
            </w:r>
          </w:p>
          <w:p w14:paraId="7A5F0E6E" w14:textId="77777777" w:rsidR="00323FC4" w:rsidRPr="00AA5703" w:rsidRDefault="00323FC4" w:rsidP="003F5662">
            <w:pPr>
              <w:tabs>
                <w:tab w:val="center" w:pos="4536"/>
                <w:tab w:val="right" w:pos="9072"/>
              </w:tabs>
              <w:jc w:val="both"/>
              <w:rPr>
                <w:rFonts w:ascii="Garamond" w:hAnsi="Garamond"/>
              </w:rPr>
            </w:pPr>
          </w:p>
          <w:p w14:paraId="2BB99310" w14:textId="77777777" w:rsidR="00323FC4" w:rsidRPr="00AA5703" w:rsidRDefault="00323FC4" w:rsidP="003F5662">
            <w:pPr>
              <w:jc w:val="both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Věci 1T, ve kterých jednotliví předsedové senátů již působili jako zákonní soudci, zůstávají těmto předsedům senátů.</w:t>
            </w:r>
          </w:p>
          <w:p w14:paraId="094BA575" w14:textId="77777777" w:rsidR="00276E84" w:rsidRPr="00AA5703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6172869" w14:textId="77777777" w:rsidR="00276E84" w:rsidRPr="00AA5703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17612BF" w14:textId="77777777" w:rsidR="008D0B76" w:rsidRPr="00AA5703" w:rsidRDefault="008D0B7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9B9F19F" w14:textId="77777777" w:rsidR="008D0B76" w:rsidRPr="00AA5703" w:rsidRDefault="008D0B7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D771823" w14:textId="77777777" w:rsidR="001072CE" w:rsidRPr="00AA5703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2935AE0" w14:textId="77777777" w:rsidR="008C1E74" w:rsidRPr="00AA5703" w:rsidRDefault="008C1E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A11ECBC" w14:textId="77777777" w:rsidR="008C1E74" w:rsidRPr="00AA5703" w:rsidRDefault="008C1E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CB3CC54" w14:textId="77777777" w:rsidR="008C1E74" w:rsidRPr="00AA5703" w:rsidRDefault="008C1E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8B28FCE" w14:textId="77777777" w:rsidR="008C1E74" w:rsidRPr="00AA5703" w:rsidRDefault="008C1E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314FC16" w14:textId="77777777" w:rsidR="002D5238" w:rsidRPr="00AA5703" w:rsidRDefault="00552D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A5703">
              <w:rPr>
                <w:rFonts w:ascii="Garamond" w:hAnsi="Garamond"/>
                <w:b/>
              </w:rPr>
              <w:t>V</w:t>
            </w:r>
            <w:r w:rsidR="002D5238" w:rsidRPr="00AA5703">
              <w:rPr>
                <w:rFonts w:ascii="Garamond" w:hAnsi="Garamond"/>
                <w:b/>
              </w:rPr>
              <w:t>ěci Nt – přípravné řízení</w:t>
            </w:r>
          </w:p>
          <w:p w14:paraId="57179356" w14:textId="77777777" w:rsidR="002D5238" w:rsidRPr="00AA570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oddíl odposlechy </w:t>
            </w:r>
          </w:p>
          <w:p w14:paraId="3E7C1EB0" w14:textId="77777777" w:rsidR="002D5238" w:rsidRPr="00AA570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oddíl sledování bankovního účtu </w:t>
            </w:r>
          </w:p>
          <w:p w14:paraId="3AB22B9E" w14:textId="77777777" w:rsidR="002D5238" w:rsidRPr="00AA570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oddíl zajištění majetku </w:t>
            </w:r>
          </w:p>
          <w:p w14:paraId="60401288" w14:textId="77777777" w:rsidR="002D5238" w:rsidRPr="00AA570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oddíl zatykače</w:t>
            </w:r>
            <w:r w:rsidR="007D0978" w:rsidRPr="00AA5703">
              <w:rPr>
                <w:rFonts w:ascii="Garamond" w:hAnsi="Garamond"/>
              </w:rPr>
              <w:t>/ zadržení</w:t>
            </w:r>
            <w:r w:rsidRPr="00AA5703">
              <w:rPr>
                <w:rFonts w:ascii="Garamond" w:hAnsi="Garamond"/>
              </w:rPr>
              <w:t xml:space="preserve"> </w:t>
            </w:r>
          </w:p>
          <w:p w14:paraId="1513C5D9" w14:textId="77777777" w:rsidR="002D5238" w:rsidRPr="00AA570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oddíl vzetí do vazby </w:t>
            </w:r>
          </w:p>
          <w:p w14:paraId="3299D286" w14:textId="77777777" w:rsidR="002D5238" w:rsidRPr="00AA570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oddíl prodloužení vazby </w:t>
            </w:r>
          </w:p>
          <w:p w14:paraId="522E3D77" w14:textId="77777777" w:rsidR="002D5238" w:rsidRPr="00AA570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oddíl propuštění z vazby </w:t>
            </w:r>
          </w:p>
          <w:p w14:paraId="52F8CF74" w14:textId="77777777" w:rsidR="002D5238" w:rsidRPr="00AA570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oddíl předběžná opatření </w:t>
            </w:r>
          </w:p>
          <w:p w14:paraId="2E3B6B16" w14:textId="77777777" w:rsidR="002D5238" w:rsidRPr="00AA570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oddíl obhájci a zmocněnci </w:t>
            </w:r>
          </w:p>
          <w:p w14:paraId="3887EB95" w14:textId="77777777" w:rsidR="002D5238" w:rsidRPr="00AA570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oddíl domovní prohlídky </w:t>
            </w:r>
          </w:p>
          <w:p w14:paraId="51657CA2" w14:textId="77777777" w:rsidR="002D5238" w:rsidRPr="00AA570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oddíl zásilky </w:t>
            </w:r>
          </w:p>
          <w:p w14:paraId="3D6B33F6" w14:textId="77777777" w:rsidR="002D5238" w:rsidRPr="00AA570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oddíl vyšetření duševního stavu </w:t>
            </w:r>
          </w:p>
          <w:p w14:paraId="54B5276D" w14:textId="77777777" w:rsidR="002D5238" w:rsidRPr="00AA570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oddíl zákaz vycestovat </w:t>
            </w:r>
          </w:p>
          <w:p w14:paraId="44B6703E" w14:textId="77777777" w:rsidR="002D5238" w:rsidRPr="00AA570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oddíl stížnosti proti rozhodnutí o zajištění osob a majetku a o uložení pořádkové pokuty </w:t>
            </w:r>
          </w:p>
          <w:p w14:paraId="25FCC6BA" w14:textId="77777777" w:rsidR="002D5238" w:rsidRPr="00AA570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oddíl  zajištění účasti soudce u neodklad</w:t>
            </w:r>
            <w:r w:rsidR="001B53F7" w:rsidRPr="00AA5703">
              <w:rPr>
                <w:rFonts w:ascii="Garamond" w:hAnsi="Garamond"/>
              </w:rPr>
              <w:t>ného</w:t>
            </w:r>
            <w:r w:rsidRPr="00AA5703">
              <w:rPr>
                <w:rFonts w:ascii="Garamond" w:hAnsi="Garamond"/>
              </w:rPr>
              <w:t xml:space="preserve"> úkonu </w:t>
            </w:r>
          </w:p>
          <w:p w14:paraId="6D609CFE" w14:textId="77777777" w:rsidR="002D5238" w:rsidRPr="00AA570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oddíl sledování osob a věcí </w:t>
            </w:r>
          </w:p>
          <w:p w14:paraId="2E73AACB" w14:textId="77777777" w:rsidR="002D5238" w:rsidRPr="00AA570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oddíl  ustanovení  opatrovníka PO a další návrhy dle ZTOPO  </w:t>
            </w:r>
          </w:p>
          <w:p w14:paraId="266C0497" w14:textId="77777777" w:rsidR="002D5238" w:rsidRPr="00AA570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oddíl ostatní </w:t>
            </w:r>
          </w:p>
          <w:p w14:paraId="18F8DC57" w14:textId="77777777" w:rsidR="009D11A1" w:rsidRPr="00AA5703" w:rsidRDefault="009D11A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E29B406" w14:textId="77777777" w:rsidR="00EC6244" w:rsidRPr="00AA5703" w:rsidRDefault="00EC624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0EC096B" w14:textId="77777777" w:rsidR="00276E84" w:rsidRPr="00AA5703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A323366" w14:textId="77777777" w:rsidR="00276E84" w:rsidRPr="00AA5703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2EAAE9E" w14:textId="77777777" w:rsidR="00276E84" w:rsidRPr="00AA5703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0399FB7" w14:textId="77777777" w:rsidR="00276E84" w:rsidRPr="00AA5703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DB111C9" w14:textId="77777777" w:rsidR="00276E84" w:rsidRPr="00AA5703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D0431D9" w14:textId="77777777" w:rsidR="00276E84" w:rsidRPr="00AA5703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4F925F9" w14:textId="77777777" w:rsidR="00276E84" w:rsidRPr="00AA5703" w:rsidRDefault="00276E84" w:rsidP="003F5662">
            <w:pPr>
              <w:tabs>
                <w:tab w:val="center" w:pos="4536"/>
                <w:tab w:val="right" w:pos="9072"/>
              </w:tabs>
              <w:rPr>
                <w:ins w:id="1" w:author="dprudikova" w:date="2013-12-11T12:26:00Z"/>
                <w:rFonts w:ascii="Garamond" w:hAnsi="Garamond"/>
              </w:rPr>
            </w:pPr>
          </w:p>
          <w:p w14:paraId="4532C0FC" w14:textId="77777777" w:rsidR="00673D2A" w:rsidRPr="00AA5703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722633B" w14:textId="77777777" w:rsidR="00673D2A" w:rsidRPr="00AA5703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D45A68D" w14:textId="77777777" w:rsidR="00673D2A" w:rsidRPr="00AA5703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4133A13" w14:textId="77777777" w:rsidR="00673D2A" w:rsidRPr="00AA5703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0A7D65A" w14:textId="77777777" w:rsidR="00673D2A" w:rsidRPr="00AA5703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1D7004E" w14:textId="77777777" w:rsidR="001072CE" w:rsidRPr="00AA5703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033805D" w14:textId="77777777" w:rsidR="001072CE" w:rsidRPr="00AA5703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2D022F5" w14:textId="77777777" w:rsidR="001072CE" w:rsidRPr="00AA5703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5DA1388" w14:textId="77777777" w:rsidR="001072CE" w:rsidRPr="00AA5703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A2C0C12" w14:textId="77777777" w:rsidR="001072CE" w:rsidRPr="00AA5703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6D7C2D7" w14:textId="77777777" w:rsidR="001072CE" w:rsidRPr="00AA5703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E5A83B4" w14:textId="77777777" w:rsidR="001072CE" w:rsidRPr="00AA5703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17B62CF" w14:textId="77777777" w:rsidR="001072CE" w:rsidRPr="00AA5703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58A97E8" w14:textId="77777777" w:rsidR="001072CE" w:rsidRPr="00AA5703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0F29106" w14:textId="77777777" w:rsidR="001072CE" w:rsidRPr="00AA5703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4B262AE" w14:textId="77777777" w:rsidR="001072CE" w:rsidRPr="00AA5703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A807C56" w14:textId="77777777" w:rsidR="00C20E64" w:rsidRPr="00AA5703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E2EC1E3" w14:textId="77777777" w:rsidR="00C20E64" w:rsidRPr="00AA5703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2D108B8" w14:textId="77777777" w:rsidR="00C20E64" w:rsidRPr="00AA5703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8483A01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A5703">
              <w:rPr>
                <w:rFonts w:ascii="Garamond" w:hAnsi="Garamond"/>
                <w:b/>
              </w:rPr>
              <w:t xml:space="preserve">Věci Nt – všeobecné </w:t>
            </w:r>
          </w:p>
          <w:p w14:paraId="05E63D4A" w14:textId="77777777" w:rsidR="002D5238" w:rsidRPr="00AA570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oddíl ústní podání </w:t>
            </w:r>
          </w:p>
          <w:p w14:paraId="6CC9FC59" w14:textId="77777777" w:rsidR="002D5238" w:rsidRPr="00AA570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oddíl zahlazení odsouzení </w:t>
            </w:r>
          </w:p>
          <w:p w14:paraId="1BE2D294" w14:textId="77777777" w:rsidR="002D5238" w:rsidRPr="00AA570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oddíl ochranná opatření </w:t>
            </w:r>
          </w:p>
          <w:p w14:paraId="67B52F23" w14:textId="77777777" w:rsidR="002D5238" w:rsidRPr="00AA570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oddíl milosti</w:t>
            </w:r>
          </w:p>
          <w:p w14:paraId="2CDE3479" w14:textId="77777777" w:rsidR="002D5238" w:rsidRPr="00AA570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oddíl soudní rehabilitace </w:t>
            </w:r>
          </w:p>
          <w:p w14:paraId="638FC8DE" w14:textId="77777777" w:rsidR="002D5238" w:rsidRPr="00AA570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oddíl jiné rehabilitace </w:t>
            </w:r>
          </w:p>
          <w:p w14:paraId="1E19CE5B" w14:textId="77777777" w:rsidR="002D5238" w:rsidRPr="00AA570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oddíl všeobecný pro rehabilitace</w:t>
            </w:r>
          </w:p>
          <w:p w14:paraId="5F0E4D80" w14:textId="77777777" w:rsidR="002D5238" w:rsidRPr="00AA570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oddíl výkon trestu </w:t>
            </w:r>
          </w:p>
          <w:p w14:paraId="42C01C8A" w14:textId="77777777" w:rsidR="002D5238" w:rsidRPr="00AA570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oddíl výkon ochranného léčení </w:t>
            </w:r>
          </w:p>
          <w:p w14:paraId="5F13A955" w14:textId="77777777" w:rsidR="002D5238" w:rsidRPr="00AA570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oddíl PP –</w:t>
            </w:r>
            <w:r w:rsidR="00A769AD" w:rsidRPr="00AA5703">
              <w:rPr>
                <w:rFonts w:ascii="Garamond" w:hAnsi="Garamond"/>
              </w:rPr>
              <w:t xml:space="preserve"> </w:t>
            </w:r>
            <w:r w:rsidR="0053234D" w:rsidRPr="00AA5703">
              <w:rPr>
                <w:rFonts w:ascii="Garamond" w:hAnsi="Garamond"/>
              </w:rPr>
              <w:t>jiné osoby</w:t>
            </w:r>
            <w:r w:rsidRPr="00AA5703">
              <w:rPr>
                <w:rFonts w:ascii="Garamond" w:hAnsi="Garamond"/>
              </w:rPr>
              <w:t xml:space="preserve"> </w:t>
            </w:r>
          </w:p>
          <w:p w14:paraId="1053FB7F" w14:textId="77777777" w:rsidR="002D5238" w:rsidRPr="00AA570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oddíl vyžádání z ciziny </w:t>
            </w:r>
          </w:p>
          <w:p w14:paraId="00E3F3E8" w14:textId="77777777" w:rsidR="002D5238" w:rsidRPr="00AA570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oddíl spolupráce s členskými státy EU </w:t>
            </w:r>
          </w:p>
          <w:p w14:paraId="4410CAAC" w14:textId="77777777" w:rsidR="00A769AD" w:rsidRPr="00AA5703" w:rsidRDefault="00A769AD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oddíl spolupráce se státy mimo EU</w:t>
            </w:r>
          </w:p>
          <w:p w14:paraId="533BF596" w14:textId="77777777" w:rsidR="002D5238" w:rsidRPr="00AA570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oddíl  všeobecný </w:t>
            </w:r>
          </w:p>
          <w:p w14:paraId="3E495D46" w14:textId="77777777" w:rsidR="00EF2AB8" w:rsidRPr="00AA5703" w:rsidRDefault="00EF2AB8" w:rsidP="003F5662">
            <w:pPr>
              <w:tabs>
                <w:tab w:val="center" w:pos="4536"/>
                <w:tab w:val="right" w:pos="9072"/>
              </w:tabs>
              <w:ind w:left="292"/>
              <w:rPr>
                <w:rFonts w:ascii="Garamond" w:hAnsi="Garamond"/>
              </w:rPr>
            </w:pPr>
          </w:p>
          <w:p w14:paraId="1F8C21D8" w14:textId="77777777" w:rsidR="0005051B" w:rsidRPr="00AA5703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DFB2605" w14:textId="77777777" w:rsidR="00945426" w:rsidRPr="00AA5703" w:rsidRDefault="009454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6EE83C2" w14:textId="77777777" w:rsidR="00E033C5" w:rsidRPr="00AA5703" w:rsidRDefault="00E033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7415936" w14:textId="77777777" w:rsidR="00E033C5" w:rsidRPr="00AA5703" w:rsidRDefault="00E033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10814C7" w14:textId="77777777" w:rsidR="00F40D7A" w:rsidRPr="00AA5703" w:rsidRDefault="00F40D7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E11FDEB" w14:textId="77777777" w:rsidR="00FB7D4E" w:rsidRPr="00AA5703" w:rsidRDefault="00FB7D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347024D" w14:textId="77777777" w:rsidR="00C6044A" w:rsidRPr="00AA5703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6302D53" w14:textId="77777777" w:rsidR="00C6044A" w:rsidRPr="00AA5703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1478B9E" w14:textId="77777777" w:rsidR="00C6044A" w:rsidRPr="00AA5703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0C3E44C" w14:textId="77777777" w:rsidR="00C6044A" w:rsidRPr="00AA5703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619FE6A" w14:textId="77777777" w:rsidR="00C6044A" w:rsidRPr="00AA5703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E4226CE" w14:textId="77777777" w:rsidR="00C6044A" w:rsidRPr="00AA5703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AD7530D" w14:textId="77777777" w:rsidR="00C6044A" w:rsidRPr="00AA5703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199E5A0" w14:textId="77777777" w:rsidR="00DA0035" w:rsidRPr="00AA5703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80B050B" w14:textId="77777777" w:rsidR="00DA0035" w:rsidRPr="00AA5703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9CD2945" w14:textId="77777777" w:rsidR="00DA0035" w:rsidRPr="00AA5703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EB537B3" w14:textId="77777777" w:rsidR="00DA0035" w:rsidRPr="00AA5703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9269CC8" w14:textId="77777777" w:rsidR="00673D2A" w:rsidRPr="00AA5703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9595475" w14:textId="77777777" w:rsidR="00673D2A" w:rsidRPr="00AA5703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30A085C" w14:textId="77777777" w:rsidR="00C20E64" w:rsidRPr="00AA5703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2EF9500" w14:textId="77777777" w:rsidR="00C20E64" w:rsidRPr="00AA5703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C340A47" w14:textId="77777777" w:rsidR="00C20E64" w:rsidRPr="00AA5703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37B0124" w14:textId="77777777" w:rsidR="00C20E64" w:rsidRPr="00AA5703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0E77028" w14:textId="77777777" w:rsidR="00C20E64" w:rsidRPr="00AA5703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9C6A391" w14:textId="77777777" w:rsidR="00C20E64" w:rsidRPr="00AA5703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47DE763" w14:textId="77777777" w:rsidR="00C20E64" w:rsidRPr="00AA5703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D22A896" w14:textId="77777777" w:rsidR="00C20E64" w:rsidRPr="00AA5703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5AA8AB6" w14:textId="77777777" w:rsidR="00C20E64" w:rsidRPr="00AA5703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A984AA5" w14:textId="77777777" w:rsidR="00C20E64" w:rsidRPr="00AA5703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F7496AC" w14:textId="77777777" w:rsidR="00C20E64" w:rsidRPr="00AA5703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6C5328D" w14:textId="77777777" w:rsidR="00AE49EE" w:rsidRPr="00AA5703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63144FB" w14:textId="77777777" w:rsidR="00C20E64" w:rsidRPr="00AA5703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B303165" w14:textId="77777777" w:rsidR="00C20E64" w:rsidRPr="00AA5703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2E3ABDC" w14:textId="77777777" w:rsidR="00C20E64" w:rsidRPr="00AA5703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3AAB255" w14:textId="77777777" w:rsidR="004D0736" w:rsidRPr="00AA5703" w:rsidRDefault="004D073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344EB4B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A5703">
              <w:rPr>
                <w:rFonts w:ascii="Garamond" w:hAnsi="Garamond"/>
                <w:b/>
              </w:rPr>
              <w:t xml:space="preserve">Rozhodování ve věcech trestních  - dožádání  </w:t>
            </w:r>
          </w:p>
          <w:p w14:paraId="560363F4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41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5AF6" w14:textId="77777777" w:rsidR="001E2E4F" w:rsidRPr="00AA5703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8C37EC4" w14:textId="77777777" w:rsidR="008C1E74" w:rsidRPr="00AA5703" w:rsidRDefault="008C1E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694689C" w14:textId="77777777" w:rsidR="002D5238" w:rsidRPr="00AA5703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A5703">
              <w:rPr>
                <w:rFonts w:ascii="Garamond" w:hAnsi="Garamond"/>
                <w:b/>
              </w:rPr>
              <w:t>Mgr. Libor Holý</w:t>
            </w:r>
          </w:p>
          <w:p w14:paraId="767DE8F5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75EF95C" w14:textId="77777777" w:rsidR="002D5238" w:rsidRPr="00AA5703" w:rsidRDefault="005610E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  <w:u w:val="single"/>
              </w:rPr>
              <w:t xml:space="preserve"> </w:t>
            </w:r>
          </w:p>
          <w:p w14:paraId="71913016" w14:textId="77777777" w:rsidR="003A0704" w:rsidRPr="00AA5703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A5703">
              <w:rPr>
                <w:rFonts w:ascii="Garamond" w:hAnsi="Garamond"/>
                <w:u w:val="single"/>
              </w:rPr>
              <w:t>zastupování :</w:t>
            </w:r>
          </w:p>
          <w:p w14:paraId="69EEAAE2" w14:textId="77777777" w:rsidR="003A0704" w:rsidRPr="00AA5703" w:rsidRDefault="00265F1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JUDr. Petr Zelenka</w:t>
            </w:r>
          </w:p>
          <w:p w14:paraId="041E99B7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4FBAD64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63799BC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E11BB47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94A87E9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B4CA587" w14:textId="77777777" w:rsidR="00C943B0" w:rsidRPr="00AA5703" w:rsidRDefault="00A4156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A5703">
              <w:rPr>
                <w:rFonts w:ascii="Garamond" w:hAnsi="Garamond"/>
                <w:b/>
              </w:rPr>
              <w:t>Mgr. Petr Loutchan</w:t>
            </w:r>
          </w:p>
          <w:p w14:paraId="1676E225" w14:textId="77777777" w:rsidR="00A41561" w:rsidRPr="00AA5703" w:rsidRDefault="00A4156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asistent</w:t>
            </w:r>
            <w:r w:rsidR="00FB7D4E" w:rsidRPr="00AA5703">
              <w:rPr>
                <w:rFonts w:ascii="Garamond" w:hAnsi="Garamond"/>
              </w:rPr>
              <w:t xml:space="preserve"> soudce</w:t>
            </w:r>
          </w:p>
          <w:p w14:paraId="69CE5E76" w14:textId="77777777" w:rsidR="00A41561" w:rsidRPr="00AA5703" w:rsidRDefault="00A4156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2D0AB779" w14:textId="77777777" w:rsidR="002D5238" w:rsidRPr="00AA5703" w:rsidRDefault="00C943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A5703">
              <w:rPr>
                <w:rFonts w:ascii="Garamond" w:hAnsi="Garamond"/>
                <w:u w:val="single"/>
              </w:rPr>
              <w:t>zastupování:</w:t>
            </w:r>
          </w:p>
          <w:p w14:paraId="0F2D784C" w14:textId="77777777" w:rsidR="00C20D77" w:rsidRPr="00AA5703" w:rsidRDefault="00C20D7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Mgr. Daniel Jedlička</w:t>
            </w:r>
          </w:p>
          <w:p w14:paraId="5E6CBF31" w14:textId="77777777" w:rsidR="00C943B0" w:rsidRPr="00AA5703" w:rsidRDefault="004C1B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JUDr</w:t>
            </w:r>
            <w:r w:rsidR="00C943B0" w:rsidRPr="00AA5703">
              <w:rPr>
                <w:rFonts w:ascii="Garamond" w:hAnsi="Garamond"/>
              </w:rPr>
              <w:t>. Štěpánka Tykalová</w:t>
            </w:r>
          </w:p>
          <w:p w14:paraId="0CEFB4DD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2FA31A3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34F32A0" w14:textId="77777777" w:rsidR="002E2E99" w:rsidRPr="00AA5703" w:rsidRDefault="002E2E9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055F9FF" w14:textId="77777777" w:rsidR="002E2E99" w:rsidRPr="00AA5703" w:rsidRDefault="002E2E9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D646541" w14:textId="77777777" w:rsidR="00B77E9B" w:rsidRPr="00AA5703" w:rsidRDefault="00B77E9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F8D629B" w14:textId="77777777" w:rsidR="00B77E9B" w:rsidRPr="00AA5703" w:rsidRDefault="00B77E9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E0C9D10" w14:textId="77777777" w:rsidR="002D5238" w:rsidRPr="00AA5703" w:rsidRDefault="002077D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 </w:t>
            </w:r>
          </w:p>
          <w:p w14:paraId="04F256F7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FFF07A3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5D4E41C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33FF597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7BD7F85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BD1C6BE" w14:textId="77777777" w:rsidR="005C74A9" w:rsidRPr="00AA5703" w:rsidRDefault="005C74A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9C22E0F" w14:textId="77777777" w:rsidR="00073EC3" w:rsidRPr="00AA5703" w:rsidRDefault="00073E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96DB06C" w14:textId="77777777" w:rsidR="004A65AD" w:rsidRPr="00AA5703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015D0D7" w14:textId="77777777" w:rsidR="004A65AD" w:rsidRPr="00AA5703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FF98505" w14:textId="77777777" w:rsidR="00427E0D" w:rsidRPr="00AA5703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2710482" w14:textId="77777777" w:rsidR="00427E0D" w:rsidRPr="00AA5703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4C6B415" w14:textId="77777777" w:rsidR="00427E0D" w:rsidRPr="00AA5703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5F7870F" w14:textId="77777777" w:rsidR="00427E0D" w:rsidRPr="00AA5703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40526D5" w14:textId="77777777" w:rsidR="00427E0D" w:rsidRPr="00AA5703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4AFB829" w14:textId="77777777" w:rsidR="00427E0D" w:rsidRPr="00AA5703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438BD42" w14:textId="77777777" w:rsidR="00427E0D" w:rsidRPr="00AA5703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FC167F0" w14:textId="77777777" w:rsidR="007328B0" w:rsidRPr="00AA5703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9BD4FA8" w14:textId="77777777" w:rsidR="007328B0" w:rsidRPr="00AA5703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EA5C869" w14:textId="77777777" w:rsidR="007328B0" w:rsidRPr="00AA5703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9061898" w14:textId="77777777" w:rsidR="007328B0" w:rsidRPr="00AA5703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9EA5EC0" w14:textId="77777777" w:rsidR="007328B0" w:rsidRPr="00AA5703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F41DC4C" w14:textId="77777777" w:rsidR="007328B0" w:rsidRPr="00AA5703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CACFC57" w14:textId="77777777" w:rsidR="007328B0" w:rsidRPr="00AA5703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359804E" w14:textId="77777777" w:rsidR="007328B0" w:rsidRPr="00AA5703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B9BFCFC" w14:textId="77777777" w:rsidR="00D64474" w:rsidRPr="00AA5703" w:rsidRDefault="00D644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A4548C9" w14:textId="77777777" w:rsidR="00FB7D4E" w:rsidRPr="00AA5703" w:rsidRDefault="00FB7D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F05F674" w14:textId="77777777" w:rsidR="005F2A52" w:rsidRPr="00AA5703" w:rsidRDefault="005F2A5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2CC72CB" w14:textId="77777777" w:rsidR="001072CE" w:rsidRPr="00AA5703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5926D21" w14:textId="77777777" w:rsidR="001E2E4F" w:rsidRPr="00AA5703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D717B74" w14:textId="77777777" w:rsidR="009D0454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všichni </w:t>
            </w:r>
            <w:r w:rsidRPr="00AA5703">
              <w:rPr>
                <w:rFonts w:ascii="Garamond" w:hAnsi="Garamond"/>
                <w:b/>
              </w:rPr>
              <w:t>soudci</w:t>
            </w:r>
            <w:r w:rsidRPr="00AA5703">
              <w:rPr>
                <w:rFonts w:ascii="Garamond" w:hAnsi="Garamond"/>
              </w:rPr>
              <w:t xml:space="preserve"> </w:t>
            </w:r>
          </w:p>
          <w:p w14:paraId="359A03A2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trestního úseku dle rozpisu předsedy soudu v týdenních časových intervalech</w:t>
            </w:r>
          </w:p>
          <w:p w14:paraId="708A264E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EEC70F9" w14:textId="77777777" w:rsidR="002F6722" w:rsidRPr="00AA5703" w:rsidRDefault="002F672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4FB6FD5D" w14:textId="77777777" w:rsidR="007B0412" w:rsidRPr="00AA5703" w:rsidRDefault="007B0412" w:rsidP="007B041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Garamond" w:hAnsi="Garamond"/>
              </w:rPr>
            </w:pPr>
          </w:p>
          <w:p w14:paraId="3A22AAD5" w14:textId="77777777" w:rsidR="007B0412" w:rsidRPr="00AA5703" w:rsidRDefault="007B0412" w:rsidP="0029794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věci</w:t>
            </w:r>
            <w:r w:rsidR="00DB305D" w:rsidRPr="00AA5703">
              <w:rPr>
                <w:rFonts w:ascii="Garamond" w:hAnsi="Garamond"/>
              </w:rPr>
              <w:t xml:space="preserve"> přípravného řízení</w:t>
            </w:r>
            <w:r w:rsidRPr="00AA5703">
              <w:rPr>
                <w:rFonts w:ascii="Garamond" w:hAnsi="Garamond"/>
              </w:rPr>
              <w:t xml:space="preserve">, ve kterých rozhodl předseda senátu 2 T JUDr. Tome Frankič, bude zpracovávat ten z předsedů senátů </w:t>
            </w:r>
          </w:p>
          <w:p w14:paraId="5F00833F" w14:textId="77777777" w:rsidR="007B0412" w:rsidRPr="00AA5703" w:rsidRDefault="007B0412" w:rsidP="0029794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1 T (Mgr. Libor Holý),  </w:t>
            </w:r>
          </w:p>
          <w:p w14:paraId="4BA75096" w14:textId="77777777" w:rsidR="008645B0" w:rsidRPr="00AA5703" w:rsidRDefault="007B0412" w:rsidP="0029794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3 T ( JUDr. Petr Zelenka),  </w:t>
            </w:r>
          </w:p>
          <w:p w14:paraId="31B7E7DF" w14:textId="6CCB5CFC" w:rsidR="007B0412" w:rsidRPr="00AA5703" w:rsidRDefault="007B0412" w:rsidP="0029794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4 T (JUDr. Ivana Hynková) 29 T (JUDr. Libuše Jungová), 51 T (JUDr. Pet</w:t>
            </w:r>
            <w:r w:rsidR="00DB305D" w:rsidRPr="00AA5703">
              <w:rPr>
                <w:rFonts w:ascii="Garamond" w:hAnsi="Garamond"/>
              </w:rPr>
              <w:t xml:space="preserve">r Kacafírek), který již v rámci </w:t>
            </w:r>
            <w:r w:rsidRPr="00AA5703">
              <w:rPr>
                <w:rFonts w:ascii="Garamond" w:hAnsi="Garamond"/>
              </w:rPr>
              <w:t>téhož přípravného řízení učinil kterýkoliv z úkonů vylučujících soudce z rozhodování po podání obžaloby, nebo v případě, že jiný předseda senátu dosud ve věci žádný úkon neučinil, bude věc zpracovávat předseda senátu, který v době podání dalšího návrhu bude vykonávat pohotovost.</w:t>
            </w:r>
          </w:p>
          <w:p w14:paraId="774723A2" w14:textId="77777777" w:rsidR="00C13AD2" w:rsidRPr="00AA5703" w:rsidRDefault="00C13AD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F2F04F2" w14:textId="77777777" w:rsidR="00FB1081" w:rsidRPr="00AA5703" w:rsidRDefault="00FB108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9DDA4EF" w14:textId="77777777" w:rsidR="001072CE" w:rsidRPr="00AA5703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70D49C0" w14:textId="77777777" w:rsidR="001072CE" w:rsidRPr="00AA5703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3D33E4A" w14:textId="77777777" w:rsidR="001072CE" w:rsidRPr="00AA5703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A097A2B" w14:textId="77777777" w:rsidR="001072CE" w:rsidRPr="00AA5703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8A0A2ED" w14:textId="77777777" w:rsidR="001072CE" w:rsidRPr="00AA5703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5976018" w14:textId="77777777" w:rsidR="001072CE" w:rsidRPr="00AA5703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B4E7E8A" w14:textId="77777777" w:rsidR="001072CE" w:rsidRPr="00AA5703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D595DDC" w14:textId="77777777" w:rsidR="001072CE" w:rsidRPr="00AA5703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A087AB5" w14:textId="77777777" w:rsidR="008C1E74" w:rsidRPr="00AA5703" w:rsidRDefault="008C1E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25834F7" w14:textId="77777777" w:rsidR="008C1E74" w:rsidRPr="00AA5703" w:rsidRDefault="008C1E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CF4BEF3" w14:textId="77777777" w:rsidR="008C1E74" w:rsidRPr="00AA5703" w:rsidRDefault="008C1E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8727FB7" w14:textId="77777777" w:rsidR="001072CE" w:rsidRPr="00AA5703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B9A4B33" w14:textId="77777777" w:rsidR="001072CE" w:rsidRPr="00AA5703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943B473" w14:textId="77777777" w:rsidR="001072CE" w:rsidRPr="00AA5703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56E8037" w14:textId="77777777" w:rsidR="00EC6244" w:rsidRPr="00AA5703" w:rsidRDefault="00EC624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B3968B0" w14:textId="77777777" w:rsidR="00C20E64" w:rsidRPr="00AA5703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7CE9D87" w14:textId="77777777" w:rsidR="00C20E64" w:rsidRPr="00AA5703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E161C5A" w14:textId="77777777" w:rsidR="004D0736" w:rsidRPr="00AA5703" w:rsidRDefault="004D073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14AA2FB" w14:textId="77777777" w:rsidR="004D0736" w:rsidRPr="00AA5703" w:rsidRDefault="004D073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75B3B71" w14:textId="77777777" w:rsidR="004D0736" w:rsidRPr="00AA5703" w:rsidRDefault="004D073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C7E332A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všichni </w:t>
            </w:r>
            <w:r w:rsidRPr="00AA5703">
              <w:rPr>
                <w:rFonts w:ascii="Garamond" w:hAnsi="Garamond"/>
                <w:b/>
              </w:rPr>
              <w:t>soudci</w:t>
            </w:r>
            <w:r w:rsidRPr="00AA5703">
              <w:rPr>
                <w:rFonts w:ascii="Garamond" w:hAnsi="Garamond"/>
              </w:rPr>
              <w:t xml:space="preserve"> trestního úseku dle časové posloupnosti a v</w:t>
            </w:r>
            <w:r w:rsidR="00135718" w:rsidRPr="00AA5703">
              <w:rPr>
                <w:rFonts w:ascii="Garamond" w:hAnsi="Garamond"/>
              </w:rPr>
              <w:t> </w:t>
            </w:r>
            <w:r w:rsidRPr="00AA5703">
              <w:rPr>
                <w:rFonts w:ascii="Garamond" w:hAnsi="Garamond"/>
              </w:rPr>
              <w:t>pořadí</w:t>
            </w:r>
            <w:r w:rsidR="00135718" w:rsidRPr="00AA5703">
              <w:rPr>
                <w:rFonts w:ascii="Garamond" w:hAnsi="Garamond"/>
              </w:rPr>
              <w:t xml:space="preserve">: </w:t>
            </w:r>
          </w:p>
          <w:p w14:paraId="007D940D" w14:textId="77777777" w:rsidR="002D5238" w:rsidRPr="00AA5703" w:rsidRDefault="00D1068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Mgr. Libor Holý </w:t>
            </w:r>
          </w:p>
          <w:p w14:paraId="6CA55644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JUDr. Petr Zelenka</w:t>
            </w:r>
          </w:p>
          <w:p w14:paraId="1DEB5A9A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JUDr. Ivana Hynková</w:t>
            </w:r>
          </w:p>
          <w:p w14:paraId="68FF9A8A" w14:textId="77777777" w:rsidR="00F02078" w:rsidRPr="00AA5703" w:rsidRDefault="005455A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JUDr.</w:t>
            </w:r>
            <w:r w:rsidR="002D5238" w:rsidRPr="00AA5703">
              <w:rPr>
                <w:rFonts w:ascii="Garamond" w:hAnsi="Garamond"/>
              </w:rPr>
              <w:t xml:space="preserve"> </w:t>
            </w:r>
            <w:r w:rsidR="0008248F" w:rsidRPr="00AA5703">
              <w:rPr>
                <w:rFonts w:ascii="Garamond" w:hAnsi="Garamond"/>
              </w:rPr>
              <w:t>Libuše Jungová</w:t>
            </w:r>
          </w:p>
          <w:p w14:paraId="30D87CBF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JUDr. Petr Kacafírek</w:t>
            </w:r>
          </w:p>
          <w:p w14:paraId="7C367257" w14:textId="77777777" w:rsidR="00F02078" w:rsidRPr="00AA5703" w:rsidRDefault="00F0207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4FCD7455" w14:textId="77777777" w:rsidR="00275E01" w:rsidRPr="00AA5703" w:rsidRDefault="00567931" w:rsidP="00673D2A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spisy,</w:t>
            </w:r>
            <w:r w:rsidR="00275E01" w:rsidRPr="00AA5703">
              <w:rPr>
                <w:rFonts w:ascii="Garamond" w:hAnsi="Garamond"/>
              </w:rPr>
              <w:t xml:space="preserve"> </w:t>
            </w:r>
            <w:r w:rsidRPr="00AA5703">
              <w:rPr>
                <w:rFonts w:ascii="Garamond" w:hAnsi="Garamond"/>
              </w:rPr>
              <w:t>ve kterých byl</w:t>
            </w:r>
            <w:r w:rsidR="00275E01" w:rsidRPr="00AA5703">
              <w:rPr>
                <w:rFonts w:ascii="Garamond" w:hAnsi="Garamond"/>
              </w:rPr>
              <w:t xml:space="preserve"> vyřizujícím soudcem předseda senátu 2T JUDr. Tome Frankič, budou zpracovávat podle číslicového rozdělení spisové značky uvedené trestní věci předseda senátu 3 T spisové značky končící na lichou číslici a předseda senátu 4T spisové </w:t>
            </w:r>
            <w:r w:rsidRPr="00AA5703">
              <w:rPr>
                <w:rFonts w:ascii="Garamond" w:hAnsi="Garamond"/>
              </w:rPr>
              <w:t>značky končící na sudou číslici</w:t>
            </w:r>
          </w:p>
          <w:p w14:paraId="17F4BD1E" w14:textId="77777777" w:rsidR="00C6044A" w:rsidRPr="00AA5703" w:rsidRDefault="00C6044A" w:rsidP="00276E8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2307F261" w14:textId="77777777" w:rsidR="00912BD7" w:rsidRPr="00AA5703" w:rsidRDefault="00912BD7" w:rsidP="00FB7D4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  <w:b/>
              </w:rPr>
              <w:t>Mgr. Petr Loutchan</w:t>
            </w:r>
          </w:p>
          <w:p w14:paraId="02EA3BD9" w14:textId="77777777" w:rsidR="00912BD7" w:rsidRPr="00AA5703" w:rsidRDefault="00912BD7" w:rsidP="00912BD7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asistent</w:t>
            </w:r>
            <w:r w:rsidR="00FB7D4E" w:rsidRPr="00AA5703">
              <w:rPr>
                <w:rFonts w:ascii="Garamond" w:hAnsi="Garamond"/>
              </w:rPr>
              <w:t xml:space="preserve"> soudce</w:t>
            </w:r>
          </w:p>
          <w:p w14:paraId="6F06A7AE" w14:textId="77777777" w:rsidR="00F02078" w:rsidRPr="00AA5703" w:rsidRDefault="00F0207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(lichá čísla)</w:t>
            </w:r>
          </w:p>
          <w:p w14:paraId="6D5BB2B9" w14:textId="77777777" w:rsidR="00F40D7A" w:rsidRPr="00AA5703" w:rsidRDefault="00F40D7A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A5703">
              <w:rPr>
                <w:rFonts w:ascii="Garamond" w:hAnsi="Garamond"/>
                <w:u w:val="single"/>
              </w:rPr>
              <w:t>zastupování:</w:t>
            </w:r>
          </w:p>
          <w:p w14:paraId="71E4655B" w14:textId="77777777" w:rsidR="00F40D7A" w:rsidRPr="00AA5703" w:rsidRDefault="00C20D77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Mgr. </w:t>
            </w:r>
            <w:r w:rsidR="00B9251A" w:rsidRPr="00AA5703">
              <w:rPr>
                <w:rFonts w:ascii="Garamond" w:hAnsi="Garamond"/>
              </w:rPr>
              <w:t xml:space="preserve">Daniel </w:t>
            </w:r>
            <w:r w:rsidRPr="00AA5703">
              <w:rPr>
                <w:rFonts w:ascii="Garamond" w:hAnsi="Garamond"/>
              </w:rPr>
              <w:t>Jedlička</w:t>
            </w:r>
          </w:p>
          <w:p w14:paraId="62114187" w14:textId="77777777" w:rsidR="00F541C4" w:rsidRPr="00AA5703" w:rsidRDefault="00F541C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JUDr. Štěpánka Tykalová</w:t>
            </w:r>
          </w:p>
          <w:p w14:paraId="4B0BC06B" w14:textId="77777777" w:rsidR="00DA0035" w:rsidRPr="00AA5703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CE1A3B0" w14:textId="77777777" w:rsidR="00F02078" w:rsidRPr="00AA5703" w:rsidRDefault="00B9251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A5703">
              <w:rPr>
                <w:rFonts w:ascii="Garamond" w:hAnsi="Garamond"/>
                <w:b/>
              </w:rPr>
              <w:t>Mgr. Daniel Jedlička</w:t>
            </w:r>
          </w:p>
          <w:p w14:paraId="1751501C" w14:textId="77777777" w:rsidR="00F02078" w:rsidRPr="00AA5703" w:rsidRDefault="00F0207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asistent soudce</w:t>
            </w:r>
          </w:p>
          <w:p w14:paraId="257B0C5A" w14:textId="77777777" w:rsidR="00F02078" w:rsidRPr="00AA5703" w:rsidRDefault="00F0207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(sudá čísla)</w:t>
            </w:r>
          </w:p>
          <w:p w14:paraId="7C95ABCA" w14:textId="77777777" w:rsidR="00F40D7A" w:rsidRPr="00AA5703" w:rsidRDefault="00F40D7A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A5703">
              <w:rPr>
                <w:rFonts w:ascii="Garamond" w:hAnsi="Garamond"/>
                <w:u w:val="single"/>
              </w:rPr>
              <w:t>zastupování:</w:t>
            </w:r>
          </w:p>
          <w:p w14:paraId="14EC4F15" w14:textId="77777777" w:rsidR="00F541C4" w:rsidRPr="00AA5703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JUDr. Štěpánka Tykalová</w:t>
            </w:r>
          </w:p>
          <w:p w14:paraId="48A2A548" w14:textId="77777777" w:rsidR="00F40D7A" w:rsidRPr="00AA5703" w:rsidRDefault="00912BD7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Mgr. Petr Loutchan</w:t>
            </w:r>
          </w:p>
          <w:p w14:paraId="22AB8E07" w14:textId="77777777" w:rsidR="00912BD7" w:rsidRPr="00AA5703" w:rsidRDefault="00912BD7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A747856" w14:textId="77777777" w:rsidR="00AE49EE" w:rsidRPr="00AA5703" w:rsidRDefault="00AE49EE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1395442" w14:textId="77777777" w:rsidR="00C20E64" w:rsidRPr="00AA5703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F6239BA" w14:textId="77777777" w:rsidR="00C20E64" w:rsidRPr="00AA5703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64D4E91" w14:textId="77777777" w:rsidR="00C20E64" w:rsidRPr="00AA5703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ECBDAC8" w14:textId="77777777" w:rsidR="00C20E64" w:rsidRPr="00AA5703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D94F6C8" w14:textId="77777777" w:rsidR="00C20E64" w:rsidRPr="00AA5703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6CC457A" w14:textId="77777777" w:rsidR="00C20E64" w:rsidRPr="00AA5703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5922599" w14:textId="77777777" w:rsidR="00B9251A" w:rsidRPr="00AA5703" w:rsidRDefault="00B9251A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2B934F9" w14:textId="77777777" w:rsidR="00B9251A" w:rsidRPr="00AA5703" w:rsidRDefault="00B9251A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6321EDA" w14:textId="77777777" w:rsidR="00B9251A" w:rsidRPr="00AA5703" w:rsidRDefault="00B9251A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BD68EB2" w14:textId="77777777" w:rsidR="00C20E64" w:rsidRPr="00AA5703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12D4C74" w14:textId="77777777" w:rsidR="00C20E64" w:rsidRPr="00AA5703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1DAFFD7" w14:textId="77777777" w:rsidR="00C20E64" w:rsidRPr="00AA5703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995C520" w14:textId="77777777" w:rsidR="00C20E64" w:rsidRPr="00AA5703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1B85DBB" w14:textId="77777777" w:rsidR="00C20E64" w:rsidRPr="00AA5703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E48AB42" w14:textId="77777777" w:rsidR="004D0736" w:rsidRPr="00AA5703" w:rsidRDefault="004D073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8F08137" w14:textId="77777777" w:rsidR="002D5238" w:rsidRPr="00AA5703" w:rsidRDefault="00D25C5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v</w:t>
            </w:r>
            <w:r w:rsidR="002D5238" w:rsidRPr="00AA5703">
              <w:rPr>
                <w:rFonts w:ascii="Garamond" w:hAnsi="Garamond"/>
              </w:rPr>
              <w:t xml:space="preserve">šichni </w:t>
            </w:r>
            <w:r w:rsidR="00DD12E7" w:rsidRPr="00AA5703">
              <w:rPr>
                <w:rFonts w:ascii="Garamond" w:hAnsi="Garamond"/>
                <w:b/>
              </w:rPr>
              <w:t>s</w:t>
            </w:r>
            <w:r w:rsidR="002D5238" w:rsidRPr="00AA5703">
              <w:rPr>
                <w:rFonts w:ascii="Garamond" w:hAnsi="Garamond"/>
                <w:b/>
              </w:rPr>
              <w:t>oudci</w:t>
            </w:r>
            <w:r w:rsidR="002D5238" w:rsidRPr="00AA5703">
              <w:rPr>
                <w:rFonts w:ascii="Garamond" w:hAnsi="Garamond"/>
              </w:rPr>
              <w:t xml:space="preserve"> trestního úseku dle časové posloupnosti a v</w:t>
            </w:r>
            <w:r w:rsidR="00135718" w:rsidRPr="00AA5703">
              <w:rPr>
                <w:rFonts w:ascii="Garamond" w:hAnsi="Garamond"/>
              </w:rPr>
              <w:t> </w:t>
            </w:r>
            <w:r w:rsidR="002D5238" w:rsidRPr="00AA5703">
              <w:rPr>
                <w:rFonts w:ascii="Garamond" w:hAnsi="Garamond"/>
              </w:rPr>
              <w:t>pořadí</w:t>
            </w:r>
            <w:r w:rsidR="00135718" w:rsidRPr="00AA5703">
              <w:rPr>
                <w:rFonts w:ascii="Garamond" w:hAnsi="Garamond"/>
              </w:rPr>
              <w:t xml:space="preserve">: </w:t>
            </w:r>
          </w:p>
          <w:p w14:paraId="5D99C9E3" w14:textId="77777777" w:rsidR="002D5238" w:rsidRPr="00AA5703" w:rsidRDefault="00EF2AB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Mgr. Libor Holý</w:t>
            </w:r>
          </w:p>
          <w:p w14:paraId="6FE2EF11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JUDr. Petr Zelenka</w:t>
            </w:r>
          </w:p>
          <w:p w14:paraId="6FFA44B3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JUDr. Ivana Hynková</w:t>
            </w:r>
          </w:p>
          <w:p w14:paraId="6F2A8C06" w14:textId="77777777" w:rsidR="002D5238" w:rsidRPr="00AA5703" w:rsidRDefault="005455A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JUDr.</w:t>
            </w:r>
            <w:r w:rsidR="002D5238" w:rsidRPr="00AA5703">
              <w:rPr>
                <w:rFonts w:ascii="Garamond" w:hAnsi="Garamond"/>
              </w:rPr>
              <w:t xml:space="preserve"> </w:t>
            </w:r>
            <w:r w:rsidR="00963190" w:rsidRPr="00AA5703">
              <w:rPr>
                <w:rFonts w:ascii="Garamond" w:hAnsi="Garamond"/>
              </w:rPr>
              <w:t>Libuše Jungová</w:t>
            </w:r>
            <w:r w:rsidR="002D5238" w:rsidRPr="00AA5703">
              <w:rPr>
                <w:rFonts w:ascii="Garamond" w:hAnsi="Garamond"/>
              </w:rPr>
              <w:t xml:space="preserve"> </w:t>
            </w:r>
          </w:p>
          <w:p w14:paraId="4E4AABE7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JUDr. Petr Kacafírek</w:t>
            </w:r>
          </w:p>
          <w:p w14:paraId="21B1A226" w14:textId="77777777" w:rsidR="000025A9" w:rsidRPr="00AA5703" w:rsidRDefault="000025A9" w:rsidP="000025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6A64E7E" w14:textId="77777777" w:rsidR="00385426" w:rsidRPr="00AA5703" w:rsidRDefault="00567931" w:rsidP="00AE49E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spisy </w:t>
            </w:r>
            <w:r w:rsidR="00385426" w:rsidRPr="00AA5703">
              <w:rPr>
                <w:rFonts w:ascii="Garamond" w:hAnsi="Garamond"/>
              </w:rPr>
              <w:t>ve kterých byl vyřizujícím soudcem předseda senátu 2 T JUDr. Tome Frankič, budou zpracovávat podle číslicového rozdělení spisové značky uvedené trestní věci předseda senátu 3 T spisové značky končící na lichou číslici a předseda senátu 4T spisové značky končící na sudou číslici</w:t>
            </w:r>
            <w:r w:rsidRPr="00AA5703">
              <w:rPr>
                <w:rFonts w:ascii="Garamond" w:hAnsi="Garamond"/>
              </w:rPr>
              <w:t xml:space="preserve"> </w:t>
            </w:r>
          </w:p>
          <w:p w14:paraId="251E0494" w14:textId="77777777" w:rsidR="000025A9" w:rsidRPr="00AA5703" w:rsidRDefault="000025A9" w:rsidP="000025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BA25C37" w14:textId="77777777" w:rsidR="00F541C4" w:rsidRPr="00AA5703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  <w:b/>
              </w:rPr>
              <w:t>Mgr. Petr Loutchan</w:t>
            </w:r>
          </w:p>
          <w:p w14:paraId="6EB8512A" w14:textId="77777777" w:rsidR="00F541C4" w:rsidRPr="00AA5703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asistent soudce</w:t>
            </w:r>
          </w:p>
          <w:p w14:paraId="300EB863" w14:textId="77777777" w:rsidR="00F541C4" w:rsidRPr="00AA5703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(lichá čísla)</w:t>
            </w:r>
          </w:p>
          <w:p w14:paraId="3FC478D2" w14:textId="77777777" w:rsidR="00F541C4" w:rsidRPr="00AA5703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A5703">
              <w:rPr>
                <w:rFonts w:ascii="Garamond" w:hAnsi="Garamond"/>
                <w:u w:val="single"/>
              </w:rPr>
              <w:t>zastupování:</w:t>
            </w:r>
          </w:p>
          <w:p w14:paraId="6F5BD55F" w14:textId="77777777" w:rsidR="00F541C4" w:rsidRPr="00AA5703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Mgr. Daniel Jedlička</w:t>
            </w:r>
          </w:p>
          <w:p w14:paraId="3115897C" w14:textId="77777777" w:rsidR="00F541C4" w:rsidRPr="00AA5703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JUDr. Štěpánka Tykalová</w:t>
            </w:r>
          </w:p>
          <w:p w14:paraId="22482A26" w14:textId="77777777" w:rsidR="00F541C4" w:rsidRPr="00AA5703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585ADF3" w14:textId="77777777" w:rsidR="00F541C4" w:rsidRPr="00AA5703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A5703">
              <w:rPr>
                <w:rFonts w:ascii="Garamond" w:hAnsi="Garamond"/>
                <w:b/>
              </w:rPr>
              <w:t>Mgr. Daniel Jedlička</w:t>
            </w:r>
          </w:p>
          <w:p w14:paraId="346F1B52" w14:textId="77777777" w:rsidR="00F541C4" w:rsidRPr="00AA5703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asistent soudce</w:t>
            </w:r>
          </w:p>
          <w:p w14:paraId="2577DCAD" w14:textId="77777777" w:rsidR="00F541C4" w:rsidRPr="00AA5703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(sudá čísla)</w:t>
            </w:r>
          </w:p>
          <w:p w14:paraId="0259A20F" w14:textId="77777777" w:rsidR="00F541C4" w:rsidRPr="00AA5703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A5703">
              <w:rPr>
                <w:rFonts w:ascii="Garamond" w:hAnsi="Garamond"/>
                <w:u w:val="single"/>
              </w:rPr>
              <w:t>zastupování:</w:t>
            </w:r>
          </w:p>
          <w:p w14:paraId="43AAB852" w14:textId="77777777" w:rsidR="00F541C4" w:rsidRPr="00AA5703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JUDr. Štěpánka Tykalová</w:t>
            </w:r>
          </w:p>
          <w:p w14:paraId="076DF557" w14:textId="77777777" w:rsidR="005B10D9" w:rsidRPr="00AA5703" w:rsidRDefault="00F541C4" w:rsidP="003B42E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Mgr. Petr Loutchan</w:t>
            </w:r>
          </w:p>
          <w:p w14:paraId="2069C307" w14:textId="77777777" w:rsidR="003B42EB" w:rsidRPr="00AA5703" w:rsidRDefault="003B42EB" w:rsidP="003B42E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46BB4C5" w14:textId="77777777" w:rsidR="003B42EB" w:rsidRPr="00AA5703" w:rsidRDefault="003B42EB" w:rsidP="003B42E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3029926" w14:textId="77777777" w:rsidR="005B10D9" w:rsidRPr="00AA5703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5BA0765" w14:textId="77777777" w:rsidR="00D04358" w:rsidRPr="00AA5703" w:rsidRDefault="00D0435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CBA7733" w14:textId="77777777" w:rsidR="00D04358" w:rsidRPr="00AA5703" w:rsidRDefault="00D0435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87BB146" w14:textId="77777777" w:rsidR="005B10D9" w:rsidRPr="00AA5703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C4CAAC9" w14:textId="77777777" w:rsidR="005B10D9" w:rsidRPr="00AA5703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440D17D" w14:textId="77777777" w:rsidR="005B10D9" w:rsidRPr="00AA5703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5B1749C" w14:textId="77777777" w:rsidR="005B10D9" w:rsidRPr="00AA5703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688650E" w14:textId="77777777" w:rsidR="004D0736" w:rsidRPr="00AA5703" w:rsidRDefault="004D073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3D37A75" w14:textId="77777777" w:rsidR="004C599C" w:rsidRPr="00AA5703" w:rsidRDefault="004C599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30DC906" w14:textId="77777777" w:rsidR="004C599C" w:rsidRPr="00AA5703" w:rsidRDefault="004C599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2E5C1F3" w14:textId="77777777" w:rsidR="004C599C" w:rsidRPr="00AA5703" w:rsidRDefault="004C599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34E47CA" w14:textId="77777777" w:rsidR="005B10D9" w:rsidRPr="00AA5703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19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F949" w14:textId="77777777" w:rsidR="001E2E4F" w:rsidRPr="00AA5703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EE2EC63" w14:textId="77777777" w:rsidR="008C1E74" w:rsidRPr="00AA5703" w:rsidRDefault="008C1E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FF0000"/>
              </w:rPr>
            </w:pPr>
          </w:p>
          <w:p w14:paraId="7E7C3B62" w14:textId="3E35EA1D" w:rsidR="002D5238" w:rsidRPr="00AA5703" w:rsidRDefault="0061106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FF0000"/>
              </w:rPr>
            </w:pPr>
            <w:r w:rsidRPr="00AA5703">
              <w:rPr>
                <w:rFonts w:ascii="Garamond" w:hAnsi="Garamond"/>
                <w:b/>
                <w:color w:val="FF0000"/>
              </w:rPr>
              <w:t>Olga Dvořáčková</w:t>
            </w:r>
          </w:p>
          <w:p w14:paraId="7EFF24F2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vyšší soudní úřednice</w:t>
            </w:r>
          </w:p>
          <w:p w14:paraId="1D394BFB" w14:textId="77777777" w:rsidR="00552D0E" w:rsidRPr="00AA5703" w:rsidRDefault="00552D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3A249D99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A5703">
              <w:rPr>
                <w:rFonts w:ascii="Garamond" w:hAnsi="Garamond"/>
                <w:u w:val="single"/>
              </w:rPr>
              <w:t>zastupování :</w:t>
            </w:r>
          </w:p>
          <w:p w14:paraId="29BEC003" w14:textId="64BCF9A9" w:rsidR="002D5238" w:rsidRPr="00AA5703" w:rsidRDefault="0061106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  <w:r w:rsidRPr="00AA5703">
              <w:rPr>
                <w:rFonts w:ascii="Garamond" w:hAnsi="Garamond"/>
                <w:color w:val="FF0000"/>
              </w:rPr>
              <w:t>Mgr. Jana Oulehlová</w:t>
            </w:r>
          </w:p>
          <w:p w14:paraId="15D90D3B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2DD579E" w14:textId="77777777" w:rsidR="00552D0E" w:rsidRPr="00AA5703" w:rsidRDefault="00976C2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A5703">
              <w:rPr>
                <w:rFonts w:ascii="Garamond" w:hAnsi="Garamond"/>
                <w:b/>
              </w:rPr>
              <w:t>Dominika Klementová</w:t>
            </w:r>
          </w:p>
          <w:p w14:paraId="4077114E" w14:textId="77777777" w:rsidR="004032F3" w:rsidRPr="00AA5703" w:rsidRDefault="00FA0EE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A5703">
              <w:rPr>
                <w:rFonts w:ascii="Garamond" w:hAnsi="Garamond"/>
              </w:rPr>
              <w:t>soudní tajemnice,</w:t>
            </w:r>
            <w:r w:rsidR="00CC1F5F" w:rsidRPr="00AA5703">
              <w:rPr>
                <w:rFonts w:ascii="Garamond" w:hAnsi="Garamond"/>
              </w:rPr>
              <w:t xml:space="preserve"> </w:t>
            </w:r>
            <w:r w:rsidR="004032F3" w:rsidRPr="00AA5703">
              <w:rPr>
                <w:rFonts w:ascii="Garamond" w:hAnsi="Garamond"/>
              </w:rPr>
              <w:t>plní povinnosti vedoucí soudní kanceláře</w:t>
            </w:r>
          </w:p>
          <w:p w14:paraId="32DFAD10" w14:textId="77777777" w:rsidR="004032F3" w:rsidRPr="00AA5703" w:rsidRDefault="004032F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49FEFC7A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A5703">
              <w:rPr>
                <w:rFonts w:ascii="Garamond" w:hAnsi="Garamond"/>
                <w:u w:val="single"/>
              </w:rPr>
              <w:t>zastupování:</w:t>
            </w:r>
          </w:p>
          <w:p w14:paraId="5628C0F7" w14:textId="77777777" w:rsidR="002D5238" w:rsidRPr="00AA5703" w:rsidRDefault="00976C2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Klára Marková</w:t>
            </w:r>
          </w:p>
          <w:p w14:paraId="747FAC1A" w14:textId="77777777" w:rsidR="006A3964" w:rsidRPr="00AA5703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0FA629F" w14:textId="77777777" w:rsidR="006A3964" w:rsidRPr="00AA5703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A5703">
              <w:rPr>
                <w:rFonts w:ascii="Garamond" w:hAnsi="Garamond"/>
                <w:u w:val="single"/>
              </w:rPr>
              <w:t>protokolující úřednice</w:t>
            </w:r>
          </w:p>
          <w:p w14:paraId="00A64D4D" w14:textId="77777777" w:rsidR="006A3964" w:rsidRPr="00AA5703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Ivana Doležalová</w:t>
            </w:r>
          </w:p>
          <w:p w14:paraId="06F026CB" w14:textId="77777777" w:rsidR="006A3964" w:rsidRPr="00AA5703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Kristýna Svítilová</w:t>
            </w:r>
          </w:p>
          <w:p w14:paraId="460CE67B" w14:textId="77777777" w:rsidR="008B55BF" w:rsidRPr="00AA5703" w:rsidRDefault="00976C2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 </w:t>
            </w:r>
          </w:p>
          <w:p w14:paraId="77F2CC84" w14:textId="77777777" w:rsidR="006A3964" w:rsidRPr="00AA5703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89CE594" w14:textId="77777777" w:rsidR="006A3964" w:rsidRPr="00AA5703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A5703">
              <w:rPr>
                <w:rFonts w:ascii="Garamond" w:hAnsi="Garamond"/>
                <w:u w:val="single"/>
              </w:rPr>
              <w:t>zapisovatelky</w:t>
            </w:r>
          </w:p>
          <w:p w14:paraId="762041E5" w14:textId="77777777" w:rsidR="006A3964" w:rsidRPr="00AA5703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Martina Lofová</w:t>
            </w:r>
          </w:p>
          <w:p w14:paraId="4E8CD3F2" w14:textId="77777777" w:rsidR="006A3964" w:rsidRPr="00AA5703" w:rsidRDefault="00C943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Milada Hejretová</w:t>
            </w:r>
          </w:p>
          <w:p w14:paraId="0BABB82B" w14:textId="0C2D49D4" w:rsidR="00CE4214" w:rsidRPr="00AA5703" w:rsidRDefault="0061106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A5703">
              <w:rPr>
                <w:rFonts w:ascii="Garamond" w:hAnsi="Garamond"/>
                <w:b/>
              </w:rPr>
              <w:t>Mgr. Hana Řeháková</w:t>
            </w:r>
            <w:r w:rsidR="008B55BF" w:rsidRPr="00AA5703">
              <w:rPr>
                <w:rFonts w:ascii="Garamond" w:hAnsi="Garamond"/>
                <w:b/>
              </w:rPr>
              <w:t xml:space="preserve"> </w:t>
            </w:r>
          </w:p>
          <w:p w14:paraId="55C50783" w14:textId="77777777" w:rsidR="00073EC3" w:rsidRPr="00AA5703" w:rsidRDefault="00073E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2BE07C8" w14:textId="77777777" w:rsidR="004A65AD" w:rsidRPr="00AA5703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F3D394E" w14:textId="77777777" w:rsidR="004A65AD" w:rsidRPr="00AA5703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ACC4146" w14:textId="77777777" w:rsidR="009D0454" w:rsidRPr="00AA5703" w:rsidRDefault="009D045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8F10668" w14:textId="77777777" w:rsidR="0005051B" w:rsidRPr="00AA5703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18F6D85" w14:textId="77777777" w:rsidR="00427E0D" w:rsidRPr="00AA5703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6694177" w14:textId="77777777" w:rsidR="00427E0D" w:rsidRPr="00AA5703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F0123E8" w14:textId="77777777" w:rsidR="000E2D84" w:rsidRPr="00AA5703" w:rsidRDefault="000E2D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9CB6587" w14:textId="77777777" w:rsidR="007328B0" w:rsidRPr="00AA5703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B02DB9D" w14:textId="77777777" w:rsidR="007328B0" w:rsidRPr="00AA5703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7AFDB45" w14:textId="77777777" w:rsidR="007328B0" w:rsidRPr="00AA5703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07BB99D" w14:textId="77777777" w:rsidR="007328B0" w:rsidRPr="00AA5703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58C83D0" w14:textId="77777777" w:rsidR="007328B0" w:rsidRPr="00AA5703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AA9C337" w14:textId="77777777" w:rsidR="007328B0" w:rsidRPr="00AA5703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DB2EA2C" w14:textId="77777777" w:rsidR="00435E87" w:rsidRPr="00AA5703" w:rsidRDefault="00435E8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3CE87FA" w14:textId="77777777" w:rsidR="005F2A52" w:rsidRPr="00AA5703" w:rsidRDefault="005F2A5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543748A" w14:textId="77777777" w:rsidR="00274711" w:rsidRPr="00AA5703" w:rsidRDefault="0027471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7DA8922" w14:textId="77777777" w:rsidR="00274711" w:rsidRPr="00AA5703" w:rsidRDefault="0027471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5CB9D43" w14:textId="77777777" w:rsidR="001152EF" w:rsidRPr="00AA5703" w:rsidRDefault="001152E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F5D1138" w14:textId="77777777" w:rsidR="001152EF" w:rsidRPr="00AA5703" w:rsidRDefault="001152E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06A712D" w14:textId="77777777" w:rsidR="00274711" w:rsidRPr="00AA5703" w:rsidRDefault="0027471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E84B166" w14:textId="77777777" w:rsidR="00F50013" w:rsidRPr="00AA5703" w:rsidRDefault="00F5001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3967F07" w14:textId="77777777" w:rsidR="00C9214E" w:rsidRPr="00AA5703" w:rsidRDefault="00C921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D2A42DB" w14:textId="5CD35E4D" w:rsidR="00945426" w:rsidRPr="00AA5703" w:rsidRDefault="009454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9537898" w14:textId="77777777" w:rsidR="003F5662" w:rsidRPr="00AA5703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9A95153" w14:textId="77777777" w:rsidR="0037583D" w:rsidRPr="00AA5703" w:rsidRDefault="0037583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5438AC8" w14:textId="77777777" w:rsidR="008C1E74" w:rsidRPr="00AA5703" w:rsidRDefault="008C1E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B2FF64B" w14:textId="77777777" w:rsidR="008C1E74" w:rsidRPr="00AA5703" w:rsidRDefault="008C1E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2461911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AA5703">
              <w:rPr>
                <w:rFonts w:ascii="Garamond" w:hAnsi="Garamond"/>
                <w:b/>
              </w:rPr>
              <w:t>Olga Dvořáčková</w:t>
            </w:r>
          </w:p>
          <w:p w14:paraId="563C5D58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vyšší soudní úřednice  </w:t>
            </w:r>
          </w:p>
          <w:p w14:paraId="64D5CD57" w14:textId="77777777" w:rsidR="00C829A4" w:rsidRPr="00AA5703" w:rsidRDefault="00C829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9336150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A5703">
              <w:rPr>
                <w:rFonts w:ascii="Garamond" w:hAnsi="Garamond"/>
                <w:u w:val="single"/>
              </w:rPr>
              <w:t>zastupování:</w:t>
            </w:r>
          </w:p>
          <w:p w14:paraId="43292AAE" w14:textId="77777777" w:rsidR="002D5238" w:rsidRPr="00AA5703" w:rsidRDefault="0094164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AA5703">
              <w:rPr>
                <w:rFonts w:ascii="Garamond" w:hAnsi="Garamond"/>
                <w:bCs/>
              </w:rPr>
              <w:t>Mgr</w:t>
            </w:r>
            <w:r w:rsidR="002D5238" w:rsidRPr="00AA5703">
              <w:rPr>
                <w:rFonts w:ascii="Garamond" w:hAnsi="Garamond"/>
                <w:bCs/>
              </w:rPr>
              <w:t>. Jana Oulehlová</w:t>
            </w:r>
          </w:p>
          <w:p w14:paraId="1D572F5A" w14:textId="77777777" w:rsidR="008144FA" w:rsidRPr="00AA5703" w:rsidRDefault="008144F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34C056E1" w14:textId="77777777" w:rsidR="007931B0" w:rsidRPr="00AA5703" w:rsidRDefault="007931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51D1BEA5" w14:textId="77777777" w:rsidR="0046111A" w:rsidRPr="00AA5703" w:rsidRDefault="00BC1C5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  <w:b/>
                <w:bCs/>
              </w:rPr>
              <w:t>Kamila Slotová</w:t>
            </w:r>
            <w:r w:rsidR="002D5238" w:rsidRPr="00AA5703">
              <w:rPr>
                <w:rFonts w:ascii="Garamond" w:hAnsi="Garamond"/>
                <w:b/>
                <w:bCs/>
              </w:rPr>
              <w:t xml:space="preserve"> </w:t>
            </w:r>
            <w:r w:rsidR="002D5238" w:rsidRPr="00AA5703">
              <w:rPr>
                <w:rFonts w:ascii="Garamond" w:hAnsi="Garamond"/>
                <w:b/>
                <w:bCs/>
                <w:u w:val="single"/>
              </w:rPr>
              <w:t xml:space="preserve"> </w:t>
            </w:r>
            <w:r w:rsidR="002D5238" w:rsidRPr="00AA5703">
              <w:rPr>
                <w:rFonts w:ascii="Garamond" w:hAnsi="Garamond"/>
              </w:rPr>
              <w:t xml:space="preserve">protokolující </w:t>
            </w:r>
          </w:p>
          <w:p w14:paraId="768B8FA9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úřednice, plní povinnosti vedoucí soudní kanceláře</w:t>
            </w:r>
          </w:p>
          <w:p w14:paraId="631350C9" w14:textId="77777777" w:rsidR="000E2A28" w:rsidRPr="00AA5703" w:rsidRDefault="000E2A2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70F1BBD" w14:textId="77777777" w:rsidR="002D5238" w:rsidRPr="00AA5703" w:rsidRDefault="001D46A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A5703">
              <w:rPr>
                <w:rFonts w:ascii="Garamond" w:hAnsi="Garamond"/>
                <w:u w:val="single"/>
              </w:rPr>
              <w:t>zastupování</w:t>
            </w:r>
            <w:r w:rsidR="002D5238" w:rsidRPr="00AA5703">
              <w:rPr>
                <w:rFonts w:ascii="Garamond" w:hAnsi="Garamond"/>
                <w:u w:val="single"/>
              </w:rPr>
              <w:t>:</w:t>
            </w:r>
          </w:p>
          <w:p w14:paraId="19A81102" w14:textId="33D59893" w:rsidR="000E2A28" w:rsidRPr="00AA5703" w:rsidRDefault="00BC1C5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Dana </w:t>
            </w:r>
            <w:r w:rsidR="00A32864" w:rsidRPr="00AA5703">
              <w:rPr>
                <w:rFonts w:ascii="Garamond" w:hAnsi="Garamond"/>
              </w:rPr>
              <w:t>Němečková</w:t>
            </w:r>
          </w:p>
          <w:p w14:paraId="244B08C2" w14:textId="4A766644" w:rsidR="00611063" w:rsidRPr="00AA5703" w:rsidRDefault="0061106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  <w:r w:rsidRPr="00AA5703">
              <w:rPr>
                <w:rFonts w:ascii="Garamond" w:hAnsi="Garamond"/>
                <w:color w:val="FF0000"/>
              </w:rPr>
              <w:t>Veronika Štěpánková</w:t>
            </w:r>
          </w:p>
          <w:p w14:paraId="5FA12A34" w14:textId="77777777" w:rsidR="008667E7" w:rsidRPr="00AA5703" w:rsidRDefault="008667E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4DCFABC" w14:textId="77777777" w:rsidR="00877041" w:rsidRPr="00AA5703" w:rsidRDefault="0087704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C8BE313" w14:textId="77777777" w:rsidR="00AD4B77" w:rsidRPr="00AA5703" w:rsidRDefault="00AD4B7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A5703">
              <w:rPr>
                <w:rFonts w:ascii="Garamond" w:hAnsi="Garamond"/>
                <w:u w:val="single"/>
              </w:rPr>
              <w:t>protokolující úřednice</w:t>
            </w:r>
          </w:p>
          <w:p w14:paraId="4D933581" w14:textId="77777777" w:rsidR="00AD4B77" w:rsidRPr="00AA5703" w:rsidRDefault="00AD4B7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Ivana Doležalová</w:t>
            </w:r>
          </w:p>
          <w:p w14:paraId="23787B65" w14:textId="77777777" w:rsidR="00DE60FE" w:rsidRPr="00AA5703" w:rsidRDefault="00DE60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Kristýna Svítilová</w:t>
            </w:r>
          </w:p>
          <w:p w14:paraId="602289E3" w14:textId="77777777" w:rsidR="00666ABE" w:rsidRPr="00AA5703" w:rsidRDefault="00666A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Dominika Klementová</w:t>
            </w:r>
          </w:p>
          <w:p w14:paraId="2810AC26" w14:textId="77777777" w:rsidR="00DE60FE" w:rsidRPr="00AA5703" w:rsidRDefault="00DE60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2A8E9C0" w14:textId="77777777" w:rsidR="00DB580A" w:rsidRPr="00AA5703" w:rsidRDefault="00DB58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A5703">
              <w:rPr>
                <w:rFonts w:ascii="Garamond" w:hAnsi="Garamond"/>
                <w:u w:val="single"/>
              </w:rPr>
              <w:t>zapisovatelk</w:t>
            </w:r>
            <w:r w:rsidR="00AD4B77" w:rsidRPr="00AA5703">
              <w:rPr>
                <w:rFonts w:ascii="Garamond" w:hAnsi="Garamond"/>
                <w:u w:val="single"/>
              </w:rPr>
              <w:t>y</w:t>
            </w:r>
          </w:p>
          <w:p w14:paraId="451C2A37" w14:textId="77777777" w:rsidR="00DC4882" w:rsidRPr="00AA5703" w:rsidRDefault="00AD4B7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Martina Lofová</w:t>
            </w:r>
          </w:p>
          <w:p w14:paraId="648C540C" w14:textId="77777777" w:rsidR="00DC4882" w:rsidRPr="00AA5703" w:rsidRDefault="001D46A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Milada Hejretová</w:t>
            </w:r>
          </w:p>
          <w:p w14:paraId="768148EA" w14:textId="288B2A17" w:rsidR="003F5662" w:rsidRPr="00AA5703" w:rsidRDefault="0061106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  <w:r w:rsidRPr="00AA5703">
              <w:rPr>
                <w:rFonts w:ascii="Garamond" w:hAnsi="Garamond"/>
              </w:rPr>
              <w:t>Mgr. Hana Řeháková</w:t>
            </w:r>
            <w:r w:rsidR="00666ABE" w:rsidRPr="00AA5703">
              <w:rPr>
                <w:rFonts w:ascii="Garamond" w:hAnsi="Garamond"/>
              </w:rPr>
              <w:t xml:space="preserve"> </w:t>
            </w:r>
          </w:p>
          <w:p w14:paraId="58D7432D" w14:textId="77777777" w:rsidR="003F5662" w:rsidRPr="00AA5703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5538ED16" w14:textId="77777777" w:rsidR="003F5662" w:rsidRPr="00AA5703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03EC59BC" w14:textId="77777777" w:rsidR="003F5662" w:rsidRPr="00AA5703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1D3B34A0" w14:textId="77777777" w:rsidR="003F5662" w:rsidRPr="00AA5703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035EA1DD" w14:textId="77777777" w:rsidR="003F5662" w:rsidRPr="00AA5703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6074568D" w14:textId="77777777" w:rsidR="003F5662" w:rsidRPr="00AA5703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6A29530F" w14:textId="77777777" w:rsidR="003F5662" w:rsidRPr="00AA5703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4E645F9C" w14:textId="77777777" w:rsidR="003F5662" w:rsidRPr="00AA5703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7BB4B27E" w14:textId="77777777" w:rsidR="003F5662" w:rsidRPr="00AA5703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5E308F45" w14:textId="77777777" w:rsidR="003F5662" w:rsidRPr="00AA5703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07F541E1" w14:textId="77777777" w:rsidR="003F5662" w:rsidRPr="00AA5703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66ED1938" w14:textId="77777777" w:rsidR="003F5662" w:rsidRPr="00AA5703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30ED7A4C" w14:textId="77777777" w:rsidR="003F5662" w:rsidRPr="00AA5703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2179803D" w14:textId="77777777" w:rsidR="003F5662" w:rsidRPr="00AA5703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4D397AB4" w14:textId="77777777" w:rsidR="003F5662" w:rsidRPr="00AA5703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31251D5D" w14:textId="77777777" w:rsidR="003F5662" w:rsidRPr="00AA5703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77E447AE" w14:textId="77777777" w:rsidR="003F5662" w:rsidRPr="00AA5703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0B9EE8AF" w14:textId="77777777" w:rsidR="003F5662" w:rsidRPr="00AA5703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6A512876" w14:textId="77777777" w:rsidR="00C07457" w:rsidRPr="00AA5703" w:rsidRDefault="00C074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468A1B1F" w14:textId="77777777" w:rsidR="00C07457" w:rsidRPr="00AA5703" w:rsidRDefault="00C074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5125E5D1" w14:textId="77777777" w:rsidR="001476DD" w:rsidRPr="00AA5703" w:rsidRDefault="001476DD" w:rsidP="00611063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5EE6F0C" w14:textId="77777777" w:rsidR="001476DD" w:rsidRPr="00AA5703" w:rsidRDefault="001476DD" w:rsidP="00611063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2044A1A" w14:textId="77777777" w:rsidR="004D0736" w:rsidRPr="00AA5703" w:rsidRDefault="004D0736" w:rsidP="00611063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99B7812" w14:textId="77777777" w:rsidR="004D0736" w:rsidRPr="00AA5703" w:rsidRDefault="004D0736" w:rsidP="00611063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C5A4652" w14:textId="77777777" w:rsidR="004D0736" w:rsidRPr="00AA5703" w:rsidRDefault="004D0736" w:rsidP="00611063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7555192" w14:textId="77777777" w:rsidR="00611063" w:rsidRPr="00AA5703" w:rsidRDefault="00611063" w:rsidP="00611063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AA5703">
              <w:rPr>
                <w:rFonts w:ascii="Garamond" w:hAnsi="Garamond"/>
                <w:b/>
              </w:rPr>
              <w:t>Olga Dvořáčková</w:t>
            </w:r>
          </w:p>
          <w:p w14:paraId="5F271658" w14:textId="77777777" w:rsidR="00611063" w:rsidRPr="00AA5703" w:rsidRDefault="00611063" w:rsidP="00611063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vyšší soudní úřednice  </w:t>
            </w:r>
          </w:p>
          <w:p w14:paraId="799112AB" w14:textId="77777777" w:rsidR="00611063" w:rsidRPr="00AA5703" w:rsidRDefault="00611063" w:rsidP="00611063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D862F1E" w14:textId="77777777" w:rsidR="00611063" w:rsidRPr="00AA5703" w:rsidRDefault="00611063" w:rsidP="00611063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A5703">
              <w:rPr>
                <w:rFonts w:ascii="Garamond" w:hAnsi="Garamond"/>
                <w:u w:val="single"/>
              </w:rPr>
              <w:t>zastupování:</w:t>
            </w:r>
          </w:p>
          <w:p w14:paraId="2FCA7BA0" w14:textId="77777777" w:rsidR="00611063" w:rsidRPr="00AA5703" w:rsidRDefault="00611063" w:rsidP="00611063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AA5703">
              <w:rPr>
                <w:rFonts w:ascii="Garamond" w:hAnsi="Garamond"/>
                <w:bCs/>
              </w:rPr>
              <w:t>Mgr. Jana Oulehlová</w:t>
            </w:r>
          </w:p>
          <w:p w14:paraId="05F567EB" w14:textId="77777777" w:rsidR="00611063" w:rsidRPr="00AA5703" w:rsidRDefault="00611063" w:rsidP="00611063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32A05E17" w14:textId="77777777" w:rsidR="00611063" w:rsidRPr="00AA5703" w:rsidRDefault="00611063" w:rsidP="00611063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4D466947" w14:textId="20E6A979" w:rsidR="00611063" w:rsidRPr="00AA5703" w:rsidRDefault="00611063" w:rsidP="00611063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  <w:b/>
                <w:bCs/>
                <w:color w:val="FF0000"/>
              </w:rPr>
              <w:t xml:space="preserve">Veronika Štěpánková </w:t>
            </w:r>
            <w:r w:rsidRPr="00AA5703">
              <w:rPr>
                <w:rFonts w:ascii="Garamond" w:hAnsi="Garamond"/>
                <w:b/>
                <w:bCs/>
                <w:color w:val="FF0000"/>
                <w:u w:val="single"/>
              </w:rPr>
              <w:t xml:space="preserve"> </w:t>
            </w:r>
            <w:r w:rsidRPr="00AA5703">
              <w:rPr>
                <w:rFonts w:ascii="Garamond" w:hAnsi="Garamond"/>
              </w:rPr>
              <w:t xml:space="preserve">protokolující </w:t>
            </w:r>
          </w:p>
          <w:p w14:paraId="2141A93A" w14:textId="77777777" w:rsidR="00611063" w:rsidRPr="00AA5703" w:rsidRDefault="00611063" w:rsidP="00611063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úřednice, plní povinnosti vedoucí soudní kanceláře</w:t>
            </w:r>
          </w:p>
          <w:p w14:paraId="6F05E724" w14:textId="77777777" w:rsidR="00611063" w:rsidRPr="00AA5703" w:rsidRDefault="00611063" w:rsidP="00611063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0813E72" w14:textId="77777777" w:rsidR="00611063" w:rsidRPr="00AA5703" w:rsidRDefault="00611063" w:rsidP="00611063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A5703">
              <w:rPr>
                <w:rFonts w:ascii="Garamond" w:hAnsi="Garamond"/>
                <w:u w:val="single"/>
              </w:rPr>
              <w:t>zastupování:</w:t>
            </w:r>
          </w:p>
          <w:p w14:paraId="4BE62B4C" w14:textId="061992DF" w:rsidR="00611063" w:rsidRPr="00AA5703" w:rsidRDefault="00611063" w:rsidP="00611063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Kamila Slotová</w:t>
            </w:r>
          </w:p>
          <w:p w14:paraId="5817E6A3" w14:textId="77777777" w:rsidR="00611063" w:rsidRPr="00AA5703" w:rsidRDefault="00611063" w:rsidP="00611063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7F7E7DD" w14:textId="77777777" w:rsidR="00611063" w:rsidRPr="00AA5703" w:rsidRDefault="00611063" w:rsidP="00611063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C86CB4B" w14:textId="77777777" w:rsidR="00611063" w:rsidRPr="00AA5703" w:rsidRDefault="00611063" w:rsidP="00611063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A5703">
              <w:rPr>
                <w:rFonts w:ascii="Garamond" w:hAnsi="Garamond"/>
                <w:u w:val="single"/>
              </w:rPr>
              <w:t>protokolující úřednice</w:t>
            </w:r>
          </w:p>
          <w:p w14:paraId="0A31FD6D" w14:textId="77777777" w:rsidR="00611063" w:rsidRPr="00AA5703" w:rsidRDefault="00611063" w:rsidP="00611063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Ivana Doležalová</w:t>
            </w:r>
          </w:p>
          <w:p w14:paraId="3AD3F7C5" w14:textId="77777777" w:rsidR="00611063" w:rsidRPr="00AA5703" w:rsidRDefault="00611063" w:rsidP="00611063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Kristýna Svítilová</w:t>
            </w:r>
          </w:p>
          <w:p w14:paraId="70D50ABE" w14:textId="77777777" w:rsidR="00611063" w:rsidRPr="00AA5703" w:rsidRDefault="00611063" w:rsidP="00611063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Dominika Klementová</w:t>
            </w:r>
          </w:p>
          <w:p w14:paraId="380A147C" w14:textId="77777777" w:rsidR="00611063" w:rsidRPr="00AA5703" w:rsidRDefault="00611063" w:rsidP="00611063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5C09D74" w14:textId="77777777" w:rsidR="00611063" w:rsidRPr="00AA5703" w:rsidRDefault="00611063" w:rsidP="00611063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A5703">
              <w:rPr>
                <w:rFonts w:ascii="Garamond" w:hAnsi="Garamond"/>
                <w:u w:val="single"/>
              </w:rPr>
              <w:t>zapisovatelky</w:t>
            </w:r>
          </w:p>
          <w:p w14:paraId="7965651F" w14:textId="77777777" w:rsidR="00611063" w:rsidRPr="00AA5703" w:rsidRDefault="00611063" w:rsidP="00611063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Martina Lofová</w:t>
            </w:r>
          </w:p>
          <w:p w14:paraId="41E54B60" w14:textId="77777777" w:rsidR="00611063" w:rsidRPr="00AA5703" w:rsidRDefault="00611063" w:rsidP="00611063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Milada Hejretová</w:t>
            </w:r>
          </w:p>
          <w:p w14:paraId="1489781F" w14:textId="77777777" w:rsidR="00611063" w:rsidRPr="00AA5703" w:rsidRDefault="00611063" w:rsidP="00611063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  <w:r w:rsidRPr="00AA5703">
              <w:rPr>
                <w:rFonts w:ascii="Garamond" w:hAnsi="Garamond"/>
              </w:rPr>
              <w:t xml:space="preserve">Mgr. Hana Řeháková </w:t>
            </w:r>
          </w:p>
          <w:p w14:paraId="78D1F35B" w14:textId="77777777" w:rsidR="00611063" w:rsidRPr="00AA5703" w:rsidRDefault="00611063" w:rsidP="00611063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3B3F4F73" w14:textId="77777777" w:rsidR="00C07457" w:rsidRPr="00AA5703" w:rsidRDefault="00C074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06D7CACB" w14:textId="77777777" w:rsidR="003F5662" w:rsidRPr="00AA5703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1F8B8352" w14:textId="77777777" w:rsidR="003F5662" w:rsidRPr="00AA5703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4639B5C2" w14:textId="77777777" w:rsidR="00C6044A" w:rsidRPr="00AA5703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EFEAC91" w14:textId="77777777" w:rsidR="00C6044A" w:rsidRPr="00AA5703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B2F0F63" w14:textId="77777777" w:rsidR="00C6044A" w:rsidRPr="00AA5703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76E4B90" w14:textId="77777777" w:rsidR="00C6044A" w:rsidRPr="00AA5703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D55C43B" w14:textId="77777777" w:rsidR="00C6044A" w:rsidRPr="00AA5703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E55DB03" w14:textId="77777777" w:rsidR="00C6044A" w:rsidRPr="00AA5703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EBFB1D1" w14:textId="77777777" w:rsidR="00C6044A" w:rsidRPr="00AA5703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B1593D0" w14:textId="77777777" w:rsidR="00C6044A" w:rsidRPr="00AA5703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5D47A31" w14:textId="77777777" w:rsidR="00DA0035" w:rsidRPr="00AA5703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360655E" w14:textId="77777777" w:rsidR="00DA0035" w:rsidRPr="00AA5703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41DB07F" w14:textId="77777777" w:rsidR="00DA0035" w:rsidRPr="00AA5703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208E0CF" w14:textId="77777777" w:rsidR="00DA0035" w:rsidRPr="00AA5703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9A55BE4" w14:textId="77777777" w:rsidR="00DA0035" w:rsidRPr="00AA5703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7C2E284" w14:textId="77777777" w:rsidR="00DA0035" w:rsidRPr="00AA5703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A78ADA1" w14:textId="77777777" w:rsidR="00DA0035" w:rsidRPr="00AA5703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2A9E4DD" w14:textId="77777777" w:rsidR="00AE49EE" w:rsidRPr="00AA5703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2121C0A" w14:textId="77777777" w:rsidR="00611063" w:rsidRPr="00AA5703" w:rsidRDefault="0061106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DD10416" w14:textId="77777777" w:rsidR="001476DD" w:rsidRPr="00AA5703" w:rsidRDefault="001476D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6969CE7" w14:textId="77777777" w:rsidR="001476DD" w:rsidRPr="00AA5703" w:rsidRDefault="001476D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4DEB2EF" w14:textId="77777777" w:rsidR="004D0736" w:rsidRPr="00AA5703" w:rsidRDefault="004D073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E8337E4" w14:textId="77777777" w:rsidR="004D0736" w:rsidRPr="00AA5703" w:rsidRDefault="004D073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B040117" w14:textId="77777777" w:rsidR="004D0736" w:rsidRPr="00AA5703" w:rsidRDefault="004D073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269B151" w14:textId="2B74273D" w:rsidR="003F5662" w:rsidRPr="00AA5703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AA5703">
              <w:rPr>
                <w:rFonts w:ascii="Garamond" w:hAnsi="Garamond"/>
                <w:b/>
              </w:rPr>
              <w:t>Olga Dvořáčková</w:t>
            </w:r>
          </w:p>
          <w:p w14:paraId="0BC464DE" w14:textId="77777777" w:rsidR="003F5662" w:rsidRPr="00AA5703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vyšší soudní úřednice  </w:t>
            </w:r>
          </w:p>
          <w:p w14:paraId="085E5678" w14:textId="77777777" w:rsidR="003F5662" w:rsidRPr="00AA5703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627E774" w14:textId="77777777" w:rsidR="003F5662" w:rsidRPr="00AA5703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A5703">
              <w:rPr>
                <w:rFonts w:ascii="Garamond" w:hAnsi="Garamond"/>
                <w:u w:val="single"/>
              </w:rPr>
              <w:t>zastupování:</w:t>
            </w:r>
          </w:p>
          <w:p w14:paraId="63E706E9" w14:textId="77777777" w:rsidR="003F5662" w:rsidRPr="00AA5703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AA5703">
              <w:rPr>
                <w:rFonts w:ascii="Garamond" w:hAnsi="Garamond"/>
                <w:bCs/>
              </w:rPr>
              <w:t>Mgr. Jana Oulehlová</w:t>
            </w:r>
          </w:p>
          <w:p w14:paraId="3100F435" w14:textId="77777777" w:rsidR="003F5662" w:rsidRPr="00AA5703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0CA56DBF" w14:textId="712ED4CD" w:rsidR="003F5662" w:rsidRPr="00AA5703" w:rsidRDefault="0061106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  <w:b/>
                <w:bCs/>
                <w:color w:val="FF0000"/>
              </w:rPr>
              <w:t>Veronika Štěpánková</w:t>
            </w:r>
            <w:r w:rsidR="003F5662" w:rsidRPr="00AA5703">
              <w:rPr>
                <w:rFonts w:ascii="Garamond" w:hAnsi="Garamond"/>
                <w:b/>
                <w:bCs/>
                <w:color w:val="FF0000"/>
              </w:rPr>
              <w:t xml:space="preserve"> </w:t>
            </w:r>
            <w:r w:rsidR="003F5662" w:rsidRPr="00AA5703">
              <w:rPr>
                <w:rFonts w:ascii="Garamond" w:hAnsi="Garamond"/>
                <w:b/>
                <w:bCs/>
                <w:color w:val="FF0000"/>
                <w:u w:val="single"/>
              </w:rPr>
              <w:t xml:space="preserve"> </w:t>
            </w:r>
            <w:r w:rsidR="003F5662" w:rsidRPr="00AA5703">
              <w:rPr>
                <w:rFonts w:ascii="Garamond" w:hAnsi="Garamond"/>
              </w:rPr>
              <w:t>protokolující úřednice, plní povinnosti vedoucí soudní kanceláře</w:t>
            </w:r>
          </w:p>
          <w:p w14:paraId="416FFFB8" w14:textId="77777777" w:rsidR="003F5662" w:rsidRPr="00AA5703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00B20CB1" w14:textId="77777777" w:rsidR="003F5662" w:rsidRPr="00AA5703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A5703">
              <w:rPr>
                <w:rFonts w:ascii="Garamond" w:hAnsi="Garamond"/>
                <w:u w:val="single"/>
              </w:rPr>
              <w:t>zastupování:</w:t>
            </w:r>
          </w:p>
          <w:p w14:paraId="499D836B" w14:textId="39CC5F4E" w:rsidR="003F5662" w:rsidRPr="00AA5703" w:rsidRDefault="0061106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Kamila Slotová</w:t>
            </w:r>
          </w:p>
          <w:p w14:paraId="3AC784A7" w14:textId="77777777" w:rsidR="003F5662" w:rsidRPr="00AA5703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</w:p>
          <w:p w14:paraId="1338C560" w14:textId="77777777" w:rsidR="003F5662" w:rsidRPr="00AA5703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A5703">
              <w:rPr>
                <w:rFonts w:ascii="Garamond" w:hAnsi="Garamond"/>
                <w:u w:val="single"/>
              </w:rPr>
              <w:t>protokolující úřednice</w:t>
            </w:r>
          </w:p>
          <w:p w14:paraId="03F8AB07" w14:textId="77777777" w:rsidR="003F5662" w:rsidRPr="00AA5703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Ivana Doležalová</w:t>
            </w:r>
          </w:p>
          <w:p w14:paraId="75C5D307" w14:textId="77777777" w:rsidR="003F5662" w:rsidRPr="00AA5703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Kristýna Svítilová</w:t>
            </w:r>
          </w:p>
          <w:p w14:paraId="75902A71" w14:textId="77777777" w:rsidR="003F5662" w:rsidRPr="00AA5703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6B91DFF" w14:textId="77777777" w:rsidR="003F5662" w:rsidRPr="00AA5703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A5703">
              <w:rPr>
                <w:rFonts w:ascii="Garamond" w:hAnsi="Garamond"/>
                <w:u w:val="single"/>
              </w:rPr>
              <w:t>zapisovatelky</w:t>
            </w:r>
          </w:p>
          <w:p w14:paraId="76C09DAB" w14:textId="77777777" w:rsidR="003F5662" w:rsidRPr="00AA5703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Martina Lofová</w:t>
            </w:r>
          </w:p>
          <w:p w14:paraId="566DA7C0" w14:textId="77777777" w:rsidR="003F5662" w:rsidRPr="00AA5703" w:rsidRDefault="00F40D7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Milada Hejretová</w:t>
            </w:r>
          </w:p>
          <w:p w14:paraId="47C949B1" w14:textId="43D97947" w:rsidR="003F5662" w:rsidRPr="00AA5703" w:rsidRDefault="0061106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Mgr. Hana Řeháková</w:t>
            </w:r>
            <w:r w:rsidR="00666ABE" w:rsidRPr="00AA5703">
              <w:rPr>
                <w:rFonts w:ascii="Garamond" w:hAnsi="Garamond"/>
              </w:rPr>
              <w:t xml:space="preserve"> </w:t>
            </w:r>
          </w:p>
          <w:p w14:paraId="101CD615" w14:textId="77777777" w:rsidR="007328B0" w:rsidRPr="00AA5703" w:rsidRDefault="007328B0" w:rsidP="00096C97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90079D" w:rsidRPr="00AA5703" w14:paraId="72069055" w14:textId="77777777" w:rsidTr="007833FE">
        <w:trPr>
          <w:trHeight w:val="70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E61D" w14:textId="40ACB4E5" w:rsidR="005B10D9" w:rsidRPr="00AA5703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F82DC8C" w14:textId="77777777" w:rsidR="005B10D9" w:rsidRPr="00AA5703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A53C3EC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A5703">
              <w:rPr>
                <w:rFonts w:ascii="Garamond" w:hAnsi="Garamond"/>
                <w:b/>
              </w:rPr>
              <w:t>2 T</w:t>
            </w:r>
          </w:p>
          <w:p w14:paraId="0A8FFF24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13BC9B7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DB64FD0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620D2B3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4400BD9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813501B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7F51890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0BC36B7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F8BBB42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E9BB654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6AEAF53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688D1D4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9E68138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AF7F498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56F4E59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A1D9229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B7D02F7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5E78FED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F895AE7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37127A9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70B4CC6" w14:textId="77777777" w:rsidR="004866C7" w:rsidRPr="00AA5703" w:rsidRDefault="00486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78CFB42" w14:textId="77777777" w:rsidR="004866C7" w:rsidRPr="00AA5703" w:rsidRDefault="00486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68FD6B6" w14:textId="77777777" w:rsidR="009E2613" w:rsidRPr="00AA5703" w:rsidRDefault="009E261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72CE5C0" w14:textId="77777777" w:rsidR="00F354EB" w:rsidRPr="00AA5703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076C43A" w14:textId="77777777" w:rsidR="00621DC5" w:rsidRPr="00AA5703" w:rsidRDefault="00621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752B7DD" w14:textId="77777777" w:rsidR="002A476A" w:rsidRPr="00AA5703" w:rsidRDefault="002A476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B648E79" w14:textId="77777777" w:rsidR="006E4774" w:rsidRPr="00AA5703" w:rsidRDefault="006E47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1BBA9518" w14:textId="77777777" w:rsidR="006E4774" w:rsidRPr="00AA5703" w:rsidRDefault="006E47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FF68B17" w14:textId="77777777" w:rsidR="006E4774" w:rsidRPr="00AA5703" w:rsidRDefault="006E47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1042D53D" w14:textId="77777777" w:rsidR="006E4774" w:rsidRPr="00AA5703" w:rsidRDefault="006E47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EFB3D81" w14:textId="77777777" w:rsidR="006E4774" w:rsidRPr="00AA5703" w:rsidRDefault="006E47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37736E7B" w14:textId="77777777" w:rsidR="006E4774" w:rsidRPr="00AA5703" w:rsidRDefault="006E47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2623ED2" w14:textId="77777777" w:rsidR="006E4774" w:rsidRPr="00AA5703" w:rsidRDefault="006E47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E10EBD5" w14:textId="77777777" w:rsidR="006E4774" w:rsidRPr="00AA5703" w:rsidRDefault="006E47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1A3439A6" w14:textId="77777777" w:rsidR="006E4774" w:rsidRPr="00AA5703" w:rsidRDefault="006E47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094651A" w14:textId="77777777" w:rsidR="00D47E30" w:rsidRPr="00AA5703" w:rsidRDefault="00D47E3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37F78172" w14:textId="77777777" w:rsidR="00D47E30" w:rsidRPr="00AA5703" w:rsidRDefault="00D47E3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D2DB494" w14:textId="77777777" w:rsidR="00422257" w:rsidRPr="00AA5703" w:rsidRDefault="0042225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D755427" w14:textId="77777777" w:rsidR="00422257" w:rsidRPr="00AA5703" w:rsidRDefault="0042225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92A3376" w14:textId="77777777" w:rsidR="00422257" w:rsidRPr="00AA5703" w:rsidRDefault="0042225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30500CB" w14:textId="77777777" w:rsidR="00422257" w:rsidRPr="00AA5703" w:rsidRDefault="0042225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01FC5E2A" w14:textId="77777777" w:rsidR="00422257" w:rsidRPr="00AA5703" w:rsidRDefault="0042225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9B532BF" w14:textId="77777777" w:rsidR="00422257" w:rsidRPr="00AA5703" w:rsidRDefault="0042225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76899C9" w14:textId="77777777" w:rsidR="00422257" w:rsidRPr="00AA5703" w:rsidRDefault="0042225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12E0A10B" w14:textId="77777777" w:rsidR="00422257" w:rsidRPr="00AA5703" w:rsidRDefault="0042225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E8EE17C" w14:textId="77777777" w:rsidR="00247F02" w:rsidRPr="00AA5703" w:rsidRDefault="00247F02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A6D3E9E" w14:textId="77777777" w:rsidR="008371C7" w:rsidRPr="00AA5703" w:rsidRDefault="008371C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C0814CF" w14:textId="77777777" w:rsidR="008371C7" w:rsidRPr="00AA5703" w:rsidRDefault="008371C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D1301C5" w14:textId="77777777" w:rsidR="00247F02" w:rsidRPr="00AA5703" w:rsidRDefault="008371C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  <w:r w:rsidRPr="00AA5703">
              <w:rPr>
                <w:rFonts w:ascii="Garamond" w:hAnsi="Garamond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7084F0" wp14:editId="61A8E94A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170180</wp:posOffset>
                      </wp:positionV>
                      <wp:extent cx="5924550" cy="0"/>
                      <wp:effectExtent l="0" t="0" r="19050" b="19050"/>
                      <wp:wrapNone/>
                      <wp:docPr id="1" name="Přímá spojnic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24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74D9CC76" id="Přímá spojnice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3.4pt" to="461.0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"/>
                  </w:pict>
                </mc:Fallback>
              </mc:AlternateContent>
            </w:r>
          </w:p>
          <w:p w14:paraId="6D37C1B9" w14:textId="77777777" w:rsidR="008371C7" w:rsidRPr="00AA5703" w:rsidRDefault="008371C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0F0FCA46" w14:textId="77777777" w:rsidR="008371C7" w:rsidRPr="00AA5703" w:rsidRDefault="008371C7" w:rsidP="00611063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0A51168" w14:textId="77777777" w:rsidR="004D0736" w:rsidRPr="00AA5703" w:rsidRDefault="004D0736" w:rsidP="00611063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7999CC5" w14:textId="77777777" w:rsidR="004D0736" w:rsidRPr="00AA5703" w:rsidRDefault="004D0736" w:rsidP="00611063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BCFA0D7" w14:textId="77777777" w:rsidR="002D5238" w:rsidRPr="00AA5703" w:rsidRDefault="002D5238" w:rsidP="008371C7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  <w:r w:rsidRPr="00AA5703">
              <w:rPr>
                <w:rFonts w:ascii="Garamond" w:hAnsi="Garamond"/>
                <w:b/>
              </w:rPr>
              <w:t>2 Tm</w:t>
            </w:r>
          </w:p>
          <w:p w14:paraId="175A47E7" w14:textId="77777777" w:rsidR="00832B21" w:rsidRPr="00AA5703" w:rsidRDefault="00832B21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7D851CB1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76AA9FD8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0AC310E4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786BB232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6A03148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A8F8094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E449D69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39579159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F6FD2C1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FF524A2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A8B31B1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78FE4124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D160D38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2060305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1BAEC351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1A87AE81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23E478E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0A4BF160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1E779ABD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D77F43D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DE1AF1D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607B531" w14:textId="77777777" w:rsidR="00FF6C91" w:rsidRPr="00AA5703" w:rsidRDefault="00FF6C9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0BEE17C" w14:textId="77777777" w:rsidR="00F86469" w:rsidRPr="00AA5703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5DD0CDE" w14:textId="77777777" w:rsidR="00F86469" w:rsidRPr="00AA5703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C436AAE" w14:textId="77777777" w:rsidR="00F86469" w:rsidRPr="00AA5703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1605A5F" w14:textId="77777777" w:rsidR="000F6FC8" w:rsidRPr="00AA570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877BB16" w14:textId="77777777" w:rsidR="000F6FC8" w:rsidRPr="00AA570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4512D43" w14:textId="77777777" w:rsidR="000F6FC8" w:rsidRPr="00AA570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94216E4" w14:textId="77777777" w:rsidR="000F6FC8" w:rsidRPr="00AA570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7750178" w14:textId="77777777" w:rsidR="000F6FC8" w:rsidRPr="00AA570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EC62DDD" w14:textId="77777777" w:rsidR="000F6FC8" w:rsidRPr="00AA570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3DA45E3" w14:textId="77777777" w:rsidR="000F6FC8" w:rsidRPr="00AA570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7B7DDB2" w14:textId="77777777" w:rsidR="000F6FC8" w:rsidRPr="00AA570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3C0D366" w14:textId="77777777" w:rsidR="000F6FC8" w:rsidRPr="00AA570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77AD2CF" w14:textId="77777777" w:rsidR="000F6FC8" w:rsidRPr="00AA570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DF6387A" w14:textId="77777777" w:rsidR="00D47E30" w:rsidRPr="00AA5703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9E15BAB" w14:textId="77777777" w:rsidR="00D47E30" w:rsidRPr="00AA5703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5865D34" w14:textId="77777777" w:rsidR="00364F22" w:rsidRPr="00AA5703" w:rsidRDefault="00364F2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EB26291" w14:textId="77777777" w:rsidR="00247F02" w:rsidRPr="00AA5703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C7C23E1" w14:textId="77777777" w:rsidR="00247F02" w:rsidRPr="00AA5703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17921FE" w14:textId="77777777" w:rsidR="00247F02" w:rsidRPr="00AA5703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F19CA0A" w14:textId="77777777" w:rsidR="00247F02" w:rsidRPr="00AA5703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B68C763" w14:textId="77777777" w:rsidR="00247F02" w:rsidRPr="00AA5703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DB5EE38" w14:textId="77777777" w:rsidR="00247F02" w:rsidRPr="00AA5703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780983D" w14:textId="77777777" w:rsidR="00247F02" w:rsidRPr="00AA5703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B5D10FC" w14:textId="77777777" w:rsidR="00247F02" w:rsidRPr="00AA5703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EAA5775" w14:textId="1796F376" w:rsidR="00AC3220" w:rsidRPr="00AA5703" w:rsidRDefault="002F0A7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A5703">
              <w:rPr>
                <w:rFonts w:ascii="Garamond" w:hAnsi="Garamond"/>
                <w:b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80AB0B3" wp14:editId="3D63F3C3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-6985</wp:posOffset>
                      </wp:positionV>
                      <wp:extent cx="5953125" cy="19050"/>
                      <wp:effectExtent l="0" t="0" r="28575" b="19050"/>
                      <wp:wrapNone/>
                      <wp:docPr id="4" name="Přímá spojni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5312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Přímá spojnice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85pt,-.55pt" to="471.6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" strokecolor="black [3040]"/>
                  </w:pict>
                </mc:Fallback>
              </mc:AlternateContent>
            </w:r>
          </w:p>
          <w:p w14:paraId="07E9F46E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552DA08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1F3CA82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A5703">
              <w:rPr>
                <w:rFonts w:ascii="Garamond" w:hAnsi="Garamond"/>
                <w:b/>
              </w:rPr>
              <w:t>2</w:t>
            </w:r>
          </w:p>
          <w:p w14:paraId="41019CE3" w14:textId="0D4CD765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A5703">
              <w:rPr>
                <w:rFonts w:ascii="Garamond" w:hAnsi="Garamond"/>
                <w:b/>
              </w:rPr>
              <w:t>Ntm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8581" w14:textId="77777777" w:rsidR="005B10D9" w:rsidRPr="00AA5703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DCAAC4A" w14:textId="77777777" w:rsidR="003B42EB" w:rsidRPr="00AA5703" w:rsidRDefault="003B42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3404144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A5703">
              <w:rPr>
                <w:rFonts w:ascii="Garamond" w:hAnsi="Garamond"/>
                <w:b/>
              </w:rPr>
              <w:t>Rozhodování ve věcech trestních</w:t>
            </w:r>
          </w:p>
          <w:p w14:paraId="431491E3" w14:textId="77777777" w:rsidR="00025416" w:rsidRPr="00AA5703" w:rsidRDefault="0002541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72D968C" w14:textId="77777777" w:rsidR="00025416" w:rsidRPr="00AA5703" w:rsidRDefault="0002541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Věci T, v nichž bude podána obžaloba, návrh na potrestání, návrh na schválení dohody o vině a trestu</w:t>
            </w:r>
          </w:p>
          <w:p w14:paraId="7AF52D9B" w14:textId="77777777" w:rsidR="002D5238" w:rsidRPr="00AA5703" w:rsidRDefault="0065613C" w:rsidP="00CF7A57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A5703">
              <w:rPr>
                <w:rFonts w:ascii="Garamond" w:hAnsi="Garamond"/>
                <w:b/>
              </w:rPr>
              <w:t>-</w:t>
            </w:r>
            <w:r w:rsidR="00CF7A57" w:rsidRPr="00AA5703">
              <w:rPr>
                <w:rFonts w:ascii="Garamond" w:hAnsi="Garamond"/>
                <w:b/>
              </w:rPr>
              <w:t>nápad zastaven od 1.3.2019</w:t>
            </w:r>
            <w:r w:rsidRPr="00AA5703">
              <w:rPr>
                <w:rFonts w:ascii="Garamond" w:hAnsi="Garamond"/>
                <w:b/>
              </w:rPr>
              <w:t>-</w:t>
            </w:r>
          </w:p>
          <w:p w14:paraId="2AE38EB8" w14:textId="77777777" w:rsidR="00B03A0A" w:rsidRPr="00AA5703" w:rsidRDefault="00B03A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6E6E29C" w14:textId="77777777" w:rsidR="004866C7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zjednodušené řízení se zadrženým podezřelým dle rozpisu předsedy soudu v týdenních časových intervalech </w:t>
            </w:r>
          </w:p>
          <w:p w14:paraId="12907C9A" w14:textId="77777777" w:rsidR="007607E0" w:rsidRPr="00AA5703" w:rsidRDefault="007607E0" w:rsidP="007607E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A5703">
              <w:rPr>
                <w:rFonts w:ascii="Garamond" w:hAnsi="Garamond"/>
                <w:b/>
              </w:rPr>
              <w:t>-nápad zastaven od 1.7.2019-</w:t>
            </w:r>
          </w:p>
          <w:p w14:paraId="4C08D239" w14:textId="77777777" w:rsidR="00817D0C" w:rsidRPr="00AA5703" w:rsidRDefault="00817D0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975A9FB" w14:textId="77777777" w:rsidR="008371C7" w:rsidRPr="00AA5703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206AA6D" w14:textId="77777777" w:rsidR="00FA19AF" w:rsidRPr="00AA5703" w:rsidRDefault="00074D80" w:rsidP="005B1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věci zpracovávané předsedou senátu JUDr. Tome Frankičem, které nebudou ke dni 30.6.2019 skončeny, jakož i věci obživlé podáním opravného prostředku, či po podání mimořádného opravného prostředku, či po zrušení a vrácení k novému projednání Městským soudem v Praze, Vrchním soudem v Praze, Nejvyšším soudem ČR, Ústavním soudem ČR, či po obnově řízení, budou zpracovávat podle číslicového rozdělení spisové značky uvedené obživlé trestní věci předseda senátu 3 T spisové značky končící na lichou číslici a předseda senátu 4 T spisové značky končící na sudou číslici</w:t>
            </w:r>
            <w:r w:rsidR="00107577" w:rsidRPr="00AA5703">
              <w:rPr>
                <w:rFonts w:ascii="Garamond" w:hAnsi="Garamond"/>
              </w:rPr>
              <w:t xml:space="preserve">. </w:t>
            </w:r>
          </w:p>
          <w:p w14:paraId="54C4B977" w14:textId="77777777" w:rsidR="00107577" w:rsidRPr="00AA5703" w:rsidRDefault="00107577" w:rsidP="00107577">
            <w:pPr>
              <w:jc w:val="both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I nadále budou tyto věci vyřizovány pod původní spisovou značkou a v celkovém počtu vyřizovaných věcí se jejich přidělení zohlední zápisem do tabulky nápadu. </w:t>
            </w:r>
          </w:p>
          <w:p w14:paraId="1A0BE7F9" w14:textId="77777777" w:rsidR="005B10D9" w:rsidRPr="00AA5703" w:rsidRDefault="005B10D9" w:rsidP="005B1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14:paraId="55CEE87D" w14:textId="77777777" w:rsidR="00107577" w:rsidRPr="00AA5703" w:rsidRDefault="00107577" w:rsidP="005B1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14:paraId="7DB9E39D" w14:textId="77777777" w:rsidR="00FA19AF" w:rsidRPr="00AA5703" w:rsidRDefault="00FA19AF" w:rsidP="005B10D9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v porozsudkové agendě  2T, ve kterých byl vyřizujícím soudcem předseda senátu 2T JUDr. Tome Frankič, budou zpracovávat podle číslicového rozdělení spisové značky uvedené trestní věci předseda senátu 3 T spisové značky končící na lichou číslici a předseda senátu 4T spisové značky končící na sudou číslici</w:t>
            </w:r>
          </w:p>
          <w:p w14:paraId="5F5E06ED" w14:textId="77777777" w:rsidR="00D47E30" w:rsidRPr="00AA5703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53CACE8" w14:textId="77777777" w:rsidR="00247F02" w:rsidRPr="00AA5703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3C20EF4" w14:textId="77777777" w:rsidR="00247F02" w:rsidRPr="00AA5703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FA95094" w14:textId="77777777" w:rsidR="008371C7" w:rsidRPr="00AA5703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9D78BA2" w14:textId="77777777" w:rsidR="001476DD" w:rsidRPr="00AA5703" w:rsidRDefault="001476D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B20112E" w14:textId="77777777" w:rsidR="004D0736" w:rsidRPr="00AA5703" w:rsidRDefault="004D073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83FBC7E" w14:textId="77777777" w:rsidR="004D0736" w:rsidRPr="00AA5703" w:rsidRDefault="004D073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02F231C" w14:textId="77777777" w:rsidR="004D0736" w:rsidRPr="00AA5703" w:rsidRDefault="004D073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B62D43E" w14:textId="77777777" w:rsidR="004D0736" w:rsidRPr="00AA5703" w:rsidRDefault="004D073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D8527F0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A5703">
              <w:rPr>
                <w:rFonts w:ascii="Garamond" w:hAnsi="Garamond"/>
                <w:b/>
              </w:rPr>
              <w:t>Rozhodování ve věcech trestních –</w:t>
            </w:r>
            <w:r w:rsidR="00621DC5" w:rsidRPr="00AA5703">
              <w:rPr>
                <w:rFonts w:ascii="Garamond" w:hAnsi="Garamond"/>
              </w:rPr>
              <w:t xml:space="preserve"> t</w:t>
            </w:r>
            <w:r w:rsidRPr="00AA5703">
              <w:rPr>
                <w:rFonts w:ascii="Garamond" w:hAnsi="Garamond"/>
              </w:rPr>
              <w:t>restné činy mladistvých</w:t>
            </w:r>
          </w:p>
          <w:p w14:paraId="085A0ADE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15F909D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věci podle zákona č. 218/2003 Sb., o soudnictví ve věcech mládeže, v rozsahu </w:t>
            </w:r>
            <w:r w:rsidRPr="00AA5703">
              <w:rPr>
                <w:rFonts w:ascii="Garamond" w:hAnsi="Garamond"/>
                <w:b/>
              </w:rPr>
              <w:t>100 %</w:t>
            </w:r>
            <w:r w:rsidRPr="00AA5703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Tm kromě věcí, ve kterých je soudce vyloučen z rozhodování úkonem přípravného řízení</w:t>
            </w:r>
          </w:p>
          <w:p w14:paraId="4A3B7FB9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79FA7E2" w14:textId="77777777" w:rsidR="00916CCC" w:rsidRPr="00AA5703" w:rsidRDefault="00916CC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2F87FEF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zjednodušené řízení se zadrženým mladistvým </w:t>
            </w:r>
          </w:p>
          <w:p w14:paraId="4250F72C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7273CDC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75690A5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EF80A25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CA9FF31" w14:textId="77777777" w:rsidR="00E56779" w:rsidRPr="00AA5703" w:rsidRDefault="00E567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0AFB4CC" w14:textId="77777777" w:rsidR="00F86469" w:rsidRPr="00AA5703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FB7C037" w14:textId="77777777" w:rsidR="00F86469" w:rsidRPr="00AA5703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755CA1C" w14:textId="77777777" w:rsidR="00F86469" w:rsidRPr="00AA5703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1375CA0" w14:textId="77777777" w:rsidR="000F6FC8" w:rsidRPr="00AA570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3E958C3" w14:textId="77777777" w:rsidR="000F6FC8" w:rsidRPr="00AA570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9FF2DBE" w14:textId="77777777" w:rsidR="000F6FC8" w:rsidRPr="00AA570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D8ACA6F" w14:textId="77777777" w:rsidR="000F6FC8" w:rsidRPr="00AA570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084DA31" w14:textId="77777777" w:rsidR="000F6FC8" w:rsidRPr="00AA570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3B369C9" w14:textId="77777777" w:rsidR="000F6FC8" w:rsidRPr="00AA570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4EE11A5" w14:textId="77777777" w:rsidR="000F6FC8" w:rsidRPr="00AA570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C27C7AC" w14:textId="77777777" w:rsidR="00F86469" w:rsidRPr="00AA5703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D23FE6E" w14:textId="77777777" w:rsidR="000F6FC8" w:rsidRPr="00AA570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8E49FD8" w14:textId="77777777" w:rsidR="003D6898" w:rsidRPr="00AA5703" w:rsidRDefault="003D689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5D51229" w14:textId="77777777" w:rsidR="000F6FC8" w:rsidRPr="00AA570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A268FED" w14:textId="77777777" w:rsidR="00D47E30" w:rsidRPr="00AA5703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46C598D" w14:textId="77777777" w:rsidR="00D47E30" w:rsidRPr="00AA5703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BB469FD" w14:textId="77777777" w:rsidR="000F6FC8" w:rsidRPr="00AA570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352DABD" w14:textId="77777777" w:rsidR="00247F02" w:rsidRPr="00AA5703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C9E579B" w14:textId="77777777" w:rsidR="00247F02" w:rsidRPr="00AA5703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193B212" w14:textId="77777777" w:rsidR="00247F02" w:rsidRPr="00AA5703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A23316E" w14:textId="77777777" w:rsidR="00247F02" w:rsidRPr="00AA5703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32C4173" w14:textId="77777777" w:rsidR="00247F02" w:rsidRPr="00AA5703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3D78F41" w14:textId="77777777" w:rsidR="00247F02" w:rsidRPr="00AA5703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F9F661D" w14:textId="77777777" w:rsidR="00247F02" w:rsidRPr="00AA5703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87548FC" w14:textId="77777777" w:rsidR="008371C7" w:rsidRPr="00AA5703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67D9D86" w14:textId="77777777" w:rsidR="008371C7" w:rsidRPr="00AA5703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C10FD6F" w14:textId="77777777" w:rsidR="008371C7" w:rsidRPr="00AA5703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2D790C6" w14:textId="77777777" w:rsidR="00247F02" w:rsidRPr="00AA5703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48736A3" w14:textId="77777777" w:rsidR="004B7275" w:rsidRPr="00AA5703" w:rsidRDefault="004B727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24809B2" w14:textId="77777777" w:rsidR="004B7275" w:rsidRPr="00AA5703" w:rsidRDefault="004B727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0A8BC85" w14:textId="77777777" w:rsidR="004B7275" w:rsidRPr="00AA5703" w:rsidRDefault="004B727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2D9C2BD" w14:textId="6A096DDD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A5703">
              <w:rPr>
                <w:rFonts w:ascii="Garamond" w:hAnsi="Garamond"/>
                <w:b/>
              </w:rPr>
              <w:t xml:space="preserve">Rozhodování ve věcech trestních  - přípravné řízení mladistvých </w:t>
            </w:r>
          </w:p>
          <w:p w14:paraId="47109916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-  v pracovní i mimopracovní dobu</w:t>
            </w:r>
          </w:p>
          <w:p w14:paraId="62CDC552" w14:textId="77777777" w:rsidR="002D5238" w:rsidRPr="00AA5703" w:rsidRDefault="002D5238" w:rsidP="003F5662">
            <w:pPr>
              <w:tabs>
                <w:tab w:val="left" w:pos="451"/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B17BCF3" w14:textId="77777777" w:rsidR="002D5238" w:rsidRPr="00AA5703" w:rsidRDefault="002D5238" w:rsidP="003F5662">
            <w:pPr>
              <w:tabs>
                <w:tab w:val="left" w:pos="451"/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A5703">
              <w:rPr>
                <w:rFonts w:ascii="Garamond" w:hAnsi="Garamond"/>
                <w:b/>
              </w:rPr>
              <w:t>Věci Ntm – přípravné řízení</w:t>
            </w:r>
          </w:p>
          <w:p w14:paraId="28B867CF" w14:textId="77777777" w:rsidR="002D5238" w:rsidRPr="00AA570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oddíl odposlechy </w:t>
            </w:r>
          </w:p>
          <w:p w14:paraId="45732626" w14:textId="77777777" w:rsidR="002D5238" w:rsidRPr="00AA570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oddíl sledování bankovního účtu </w:t>
            </w:r>
          </w:p>
          <w:p w14:paraId="6D8B5140" w14:textId="77777777" w:rsidR="002D5238" w:rsidRPr="00AA570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oddíl zajištění majetku </w:t>
            </w:r>
          </w:p>
          <w:p w14:paraId="14B8EF1A" w14:textId="77777777" w:rsidR="002D5238" w:rsidRPr="00AA570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oddíl zatykače </w:t>
            </w:r>
            <w:r w:rsidR="00513DDC" w:rsidRPr="00AA5703">
              <w:rPr>
                <w:rFonts w:ascii="Garamond" w:hAnsi="Garamond"/>
              </w:rPr>
              <w:t>/zadržení</w:t>
            </w:r>
          </w:p>
          <w:p w14:paraId="15B96CD3" w14:textId="77777777" w:rsidR="00F46ABB" w:rsidRPr="00AA570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oddíl vzetí do vazby </w:t>
            </w:r>
          </w:p>
          <w:p w14:paraId="05908CDC" w14:textId="77777777" w:rsidR="002D5238" w:rsidRPr="00AA570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oddíl prodloužení vazby </w:t>
            </w:r>
          </w:p>
          <w:p w14:paraId="15787BDD" w14:textId="77777777" w:rsidR="002D5238" w:rsidRPr="00AA570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oddíl propuštění z vazby </w:t>
            </w:r>
          </w:p>
          <w:p w14:paraId="4A3479A4" w14:textId="77777777" w:rsidR="002D5238" w:rsidRPr="00AA570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oddíl předběžná opatření </w:t>
            </w:r>
          </w:p>
          <w:p w14:paraId="5A2B76CC" w14:textId="77777777" w:rsidR="002D5238" w:rsidRPr="00AA570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oddíl obhájci a zmocněnci </w:t>
            </w:r>
          </w:p>
          <w:p w14:paraId="5079515E" w14:textId="77777777" w:rsidR="002D5238" w:rsidRPr="00AA570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oddíl domovní prohlídky </w:t>
            </w:r>
          </w:p>
          <w:p w14:paraId="59335425" w14:textId="77777777" w:rsidR="002D5238" w:rsidRPr="00AA570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oddíl zásilky </w:t>
            </w:r>
          </w:p>
          <w:p w14:paraId="212FF6D8" w14:textId="77777777" w:rsidR="002D5238" w:rsidRPr="00AA570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oddíl vyšetření duševního stavu </w:t>
            </w:r>
          </w:p>
          <w:p w14:paraId="481D896C" w14:textId="77777777" w:rsidR="002D5238" w:rsidRPr="00AA570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oddíl zákazy vycestovat </w:t>
            </w:r>
          </w:p>
          <w:p w14:paraId="302DBC9E" w14:textId="77777777" w:rsidR="002D5238" w:rsidRPr="00AA570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oddíl stížnosti proti rozhodnutí o zajištění osob a majetku a o uložení pořádkové pokuty </w:t>
            </w:r>
          </w:p>
          <w:p w14:paraId="65A9BEB5" w14:textId="77777777" w:rsidR="002D5238" w:rsidRPr="00AA570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oddíl  zajištění účasti soudce u neodklad. úkonu </w:t>
            </w:r>
          </w:p>
          <w:p w14:paraId="3C060045" w14:textId="77777777" w:rsidR="002D5238" w:rsidRPr="00AA570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oddíl   sledování osob a věcí </w:t>
            </w:r>
          </w:p>
          <w:p w14:paraId="4D451ABA" w14:textId="77777777" w:rsidR="002D5238" w:rsidRPr="00AA570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oddíl ostatní </w:t>
            </w:r>
          </w:p>
          <w:p w14:paraId="6F1F2C3B" w14:textId="77777777" w:rsidR="00910108" w:rsidRPr="00AA5703" w:rsidRDefault="0091010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9F0CB65" w14:textId="77777777" w:rsidR="004C1B79" w:rsidRPr="00AA5703" w:rsidRDefault="004C1B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81B890B" w14:textId="77777777" w:rsidR="00E76B80" w:rsidRPr="00AA5703" w:rsidRDefault="00E76B8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506BBC7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E5E86D4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B673C12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2785C33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E75EC50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CF7A675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3B9B7D7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6CE64B6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6FA5709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CE9C199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EB4CF70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986F91F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A0FD049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BB658F0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D7EAF8C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0218F30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27EEB8C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A1F1BCC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67A34F5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94E584C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D9E2569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70E2A1F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572E691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03017B7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327BEFE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A5703">
              <w:rPr>
                <w:rFonts w:ascii="Garamond" w:hAnsi="Garamond"/>
                <w:b/>
              </w:rPr>
              <w:t xml:space="preserve">Věci Ntm – všeobecné </w:t>
            </w:r>
          </w:p>
          <w:p w14:paraId="26D6CD0C" w14:textId="77777777" w:rsidR="002D5238" w:rsidRPr="00AA570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oddíl ústní podání </w:t>
            </w:r>
          </w:p>
          <w:p w14:paraId="198516BD" w14:textId="77777777" w:rsidR="002D5238" w:rsidRPr="00AA570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oddíl zahlazení odsouzení </w:t>
            </w:r>
          </w:p>
          <w:p w14:paraId="21C5FED1" w14:textId="77777777" w:rsidR="002D5238" w:rsidRPr="00AA570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oddíl ochranná </w:t>
            </w:r>
            <w:r w:rsidR="008A7BA8" w:rsidRPr="00AA5703">
              <w:rPr>
                <w:rFonts w:ascii="Garamond" w:hAnsi="Garamond"/>
              </w:rPr>
              <w:t xml:space="preserve">a výchovná </w:t>
            </w:r>
            <w:r w:rsidRPr="00AA5703">
              <w:rPr>
                <w:rFonts w:ascii="Garamond" w:hAnsi="Garamond"/>
              </w:rPr>
              <w:t xml:space="preserve">opatření </w:t>
            </w:r>
          </w:p>
          <w:p w14:paraId="43CD6D92" w14:textId="77777777" w:rsidR="0020732A" w:rsidRPr="00AA5703" w:rsidRDefault="00A00FAC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oddíl výkon ochranné výchovy</w:t>
            </w:r>
            <w:r w:rsidR="0020732A" w:rsidRPr="00AA5703">
              <w:rPr>
                <w:rFonts w:ascii="Garamond" w:hAnsi="Garamond"/>
              </w:rPr>
              <w:t xml:space="preserve"> </w:t>
            </w:r>
          </w:p>
          <w:p w14:paraId="3AF1451E" w14:textId="77777777" w:rsidR="00A00FAC" w:rsidRPr="00AA5703" w:rsidRDefault="0020732A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oddíl výkon trestního opatření</w:t>
            </w:r>
          </w:p>
          <w:p w14:paraId="54F569E3" w14:textId="77777777" w:rsidR="002D5238" w:rsidRPr="00AA570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oddíl milosti </w:t>
            </w:r>
          </w:p>
          <w:p w14:paraId="65EC0912" w14:textId="77777777" w:rsidR="002D5238" w:rsidRPr="00AA570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oddíl soudní rehabilitace</w:t>
            </w:r>
          </w:p>
          <w:p w14:paraId="2B24EF0D" w14:textId="77777777" w:rsidR="002D5238" w:rsidRPr="00AA570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oddíl jiné rehabilitace </w:t>
            </w:r>
          </w:p>
          <w:p w14:paraId="42F394B2" w14:textId="77777777" w:rsidR="002D5238" w:rsidRPr="00AA570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oddíl všeobecný pro rehabilitace</w:t>
            </w:r>
          </w:p>
          <w:p w14:paraId="159C5BBD" w14:textId="77777777" w:rsidR="002D5238" w:rsidRPr="00AA570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oddíl výkon ochranného léčení </w:t>
            </w:r>
          </w:p>
          <w:p w14:paraId="2A782ACB" w14:textId="77777777" w:rsidR="002D5238" w:rsidRPr="00AA570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oddíl PP –</w:t>
            </w:r>
            <w:r w:rsidR="006235F6" w:rsidRPr="00AA5703">
              <w:rPr>
                <w:rFonts w:ascii="Garamond" w:hAnsi="Garamond"/>
              </w:rPr>
              <w:t xml:space="preserve"> </w:t>
            </w:r>
            <w:r w:rsidR="001D284E" w:rsidRPr="00AA5703">
              <w:rPr>
                <w:rFonts w:ascii="Garamond" w:hAnsi="Garamond"/>
              </w:rPr>
              <w:t>jiné</w:t>
            </w:r>
            <w:r w:rsidRPr="00AA5703">
              <w:rPr>
                <w:rFonts w:ascii="Garamond" w:hAnsi="Garamond"/>
              </w:rPr>
              <w:t xml:space="preserve"> </w:t>
            </w:r>
            <w:r w:rsidR="001D284E" w:rsidRPr="00AA5703">
              <w:rPr>
                <w:rFonts w:ascii="Garamond" w:hAnsi="Garamond"/>
              </w:rPr>
              <w:t>osoby</w:t>
            </w:r>
            <w:r w:rsidRPr="00AA5703">
              <w:rPr>
                <w:rFonts w:ascii="Garamond" w:hAnsi="Garamond"/>
              </w:rPr>
              <w:t xml:space="preserve"> </w:t>
            </w:r>
          </w:p>
          <w:p w14:paraId="5F0E6C03" w14:textId="77777777" w:rsidR="002D5238" w:rsidRPr="00AA570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oddíl vyžádání z ciziny </w:t>
            </w:r>
          </w:p>
          <w:p w14:paraId="475286C1" w14:textId="77777777" w:rsidR="002D5238" w:rsidRPr="00AA570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oddíl spolupráce s členskými státy EU</w:t>
            </w:r>
          </w:p>
          <w:p w14:paraId="440887E2" w14:textId="77777777" w:rsidR="001D284E" w:rsidRPr="00AA5703" w:rsidRDefault="001D284E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oddíl spolupráce se státy mimo EU</w:t>
            </w:r>
          </w:p>
          <w:p w14:paraId="546AEC30" w14:textId="77777777" w:rsidR="00A1472F" w:rsidRPr="00AA5703" w:rsidRDefault="009D49C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oddíl všeobecný</w:t>
            </w:r>
          </w:p>
          <w:p w14:paraId="1651C6EA" w14:textId="044B3633" w:rsidR="00034956" w:rsidRPr="00AA5703" w:rsidRDefault="00034956" w:rsidP="00034956">
            <w:pPr>
              <w:tabs>
                <w:tab w:val="center" w:pos="4536"/>
                <w:tab w:val="right" w:pos="9072"/>
              </w:tabs>
              <w:ind w:left="292"/>
              <w:rPr>
                <w:rFonts w:ascii="Garamond" w:hAnsi="Garamond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C25E" w14:textId="77777777" w:rsidR="005B10D9" w:rsidRPr="00AA5703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455754D" w14:textId="77777777" w:rsidR="005B10D9" w:rsidRPr="00AA5703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D81ED0E" w14:textId="77777777" w:rsidR="002D5238" w:rsidRPr="00AA5703" w:rsidRDefault="007607E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A5703">
              <w:rPr>
                <w:rFonts w:ascii="Garamond" w:hAnsi="Garamond"/>
                <w:b/>
              </w:rPr>
              <w:t>neobsazen</w:t>
            </w:r>
          </w:p>
          <w:p w14:paraId="0C700303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</w:rPr>
            </w:pPr>
          </w:p>
          <w:p w14:paraId="40304429" w14:textId="77777777" w:rsidR="00CC66A4" w:rsidRPr="00AA5703" w:rsidRDefault="007607E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  <w:u w:val="single"/>
              </w:rPr>
              <w:t xml:space="preserve"> </w:t>
            </w:r>
          </w:p>
          <w:p w14:paraId="16B3A9F8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58C571B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3F64946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A65F18C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3F07016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A08C8DE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E0ED46D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9F8231A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F677D8E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04873A5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6897095" w14:textId="77777777" w:rsidR="00832B21" w:rsidRPr="00AA5703" w:rsidRDefault="00832B2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1B0F6B1" w14:textId="77777777" w:rsidR="00832B21" w:rsidRPr="00AA5703" w:rsidRDefault="00832B2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CF4DA17" w14:textId="77777777" w:rsidR="00F354EB" w:rsidRPr="00AA5703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85F6C83" w14:textId="77777777" w:rsidR="00F354EB" w:rsidRPr="00AA5703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FD2B45C" w14:textId="77777777" w:rsidR="009B7DDC" w:rsidRPr="00AA5703" w:rsidRDefault="009B7DD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15DEDF0" w14:textId="77777777" w:rsidR="00621DC5" w:rsidRPr="00AA5703" w:rsidRDefault="00621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B7DD2BA" w14:textId="77777777" w:rsidR="00621DC5" w:rsidRPr="00AA5703" w:rsidRDefault="00621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509E870" w14:textId="77777777" w:rsidR="00621DC5" w:rsidRPr="00AA5703" w:rsidRDefault="00621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826D360" w14:textId="77777777" w:rsidR="00621DC5" w:rsidRPr="00AA5703" w:rsidRDefault="00621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487D6AD" w14:textId="77777777" w:rsidR="00621DC5" w:rsidRPr="00AA5703" w:rsidRDefault="00621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A438BA8" w14:textId="77777777" w:rsidR="00621DC5" w:rsidRPr="00AA5703" w:rsidRDefault="00621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C517994" w14:textId="77777777" w:rsidR="00621DC5" w:rsidRPr="00AA5703" w:rsidRDefault="00621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CB222E4" w14:textId="77777777" w:rsidR="00621DC5" w:rsidRPr="00AA5703" w:rsidRDefault="00621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8F1760C" w14:textId="77777777" w:rsidR="002A476A" w:rsidRPr="00AA5703" w:rsidRDefault="002A476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24A6F72" w14:textId="77777777" w:rsidR="006E4774" w:rsidRPr="00AA5703" w:rsidRDefault="006E47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CA22E06" w14:textId="77777777" w:rsidR="006E4774" w:rsidRPr="00AA5703" w:rsidRDefault="006E47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4CC6C35" w14:textId="77777777" w:rsidR="006E4774" w:rsidRPr="00AA5703" w:rsidRDefault="006E47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15FE06F" w14:textId="77777777" w:rsidR="006E4774" w:rsidRPr="00AA5703" w:rsidRDefault="006E47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631B81F" w14:textId="77777777" w:rsidR="006E4774" w:rsidRPr="00AA5703" w:rsidRDefault="006E47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C716723" w14:textId="77777777" w:rsidR="006E4774" w:rsidRPr="00AA5703" w:rsidRDefault="006E47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58E81E8" w14:textId="77777777" w:rsidR="006E4774" w:rsidRPr="00AA5703" w:rsidRDefault="006E47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71A731B" w14:textId="77777777" w:rsidR="006E4774" w:rsidRPr="00AA5703" w:rsidRDefault="006E47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CBE93C6" w14:textId="77777777" w:rsidR="006E4774" w:rsidRPr="00AA5703" w:rsidRDefault="006E47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637D8EB" w14:textId="77777777" w:rsidR="00D47E30" w:rsidRPr="00AA5703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7895583" w14:textId="77777777" w:rsidR="00D47E30" w:rsidRPr="00AA5703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AA24786" w14:textId="77777777" w:rsidR="00422257" w:rsidRPr="00AA5703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E9EBDB8" w14:textId="77777777" w:rsidR="00422257" w:rsidRPr="00AA5703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AE0EDBF" w14:textId="77777777" w:rsidR="00422257" w:rsidRPr="00AA5703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20D912E" w14:textId="77777777" w:rsidR="00422257" w:rsidRPr="00AA5703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D874E8D" w14:textId="77777777" w:rsidR="00422257" w:rsidRPr="00AA5703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ADD63F1" w14:textId="77777777" w:rsidR="00422257" w:rsidRPr="00AA5703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A5003E4" w14:textId="77777777" w:rsidR="00422257" w:rsidRPr="00AA5703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AB23EE2" w14:textId="77777777" w:rsidR="00422257" w:rsidRPr="00AA5703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3234415" w14:textId="77777777" w:rsidR="00247F02" w:rsidRPr="00AA5703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AF7CD9F" w14:textId="77777777" w:rsidR="008371C7" w:rsidRPr="00AA5703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F980721" w14:textId="77777777" w:rsidR="008371C7" w:rsidRPr="00AA5703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65669EF" w14:textId="77777777" w:rsidR="008371C7" w:rsidRPr="00AA5703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C2AD3B6" w14:textId="77777777" w:rsidR="00247F02" w:rsidRPr="00AA5703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F106C8A" w14:textId="77777777" w:rsidR="00611063" w:rsidRPr="00AA5703" w:rsidRDefault="0061106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08BA6A1" w14:textId="77777777" w:rsidR="004D0736" w:rsidRPr="00AA5703" w:rsidRDefault="004D073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88469F8" w14:textId="77777777" w:rsidR="004D0736" w:rsidRPr="00AA5703" w:rsidRDefault="004D073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3727173" w14:textId="1A198839" w:rsidR="002D5238" w:rsidRPr="00AA5703" w:rsidRDefault="00817D0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A5703">
              <w:rPr>
                <w:rFonts w:ascii="Garamond" w:hAnsi="Garamond"/>
                <w:b/>
              </w:rPr>
              <w:t>JUDr. Iv</w:t>
            </w:r>
            <w:r w:rsidR="002D5238" w:rsidRPr="00AA5703">
              <w:rPr>
                <w:rFonts w:ascii="Garamond" w:hAnsi="Garamond"/>
                <w:b/>
              </w:rPr>
              <w:t>ana Hynková</w:t>
            </w:r>
          </w:p>
          <w:p w14:paraId="287704DF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902AC69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A5703">
              <w:rPr>
                <w:rFonts w:ascii="Garamond" w:hAnsi="Garamond"/>
                <w:u w:val="single"/>
              </w:rPr>
              <w:t>zastupování :</w:t>
            </w:r>
          </w:p>
          <w:p w14:paraId="769D2A55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JUDr. </w:t>
            </w:r>
            <w:r w:rsidR="00D47E30" w:rsidRPr="00AA5703">
              <w:rPr>
                <w:rFonts w:ascii="Garamond" w:hAnsi="Garamond"/>
              </w:rPr>
              <w:t>Libuše Jungová</w:t>
            </w:r>
          </w:p>
          <w:p w14:paraId="066DF831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3D72646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FE4274B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EC4363F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861EC19" w14:textId="77777777" w:rsidR="00811CFC" w:rsidRPr="00AA5703" w:rsidRDefault="00811CF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FAB536C" w14:textId="77777777" w:rsidR="00811CFC" w:rsidRPr="00AA5703" w:rsidRDefault="00055083" w:rsidP="00811CF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  <w:b/>
              </w:rPr>
              <w:t xml:space="preserve">Mgr. </w:t>
            </w:r>
            <w:r w:rsidR="000D6EC4" w:rsidRPr="00AA5703">
              <w:rPr>
                <w:rFonts w:ascii="Garamond" w:hAnsi="Garamond"/>
                <w:b/>
              </w:rPr>
              <w:t xml:space="preserve">Daniel Jedlička </w:t>
            </w:r>
            <w:r w:rsidR="00811CFC" w:rsidRPr="00AA5703">
              <w:rPr>
                <w:rFonts w:ascii="Garamond" w:hAnsi="Garamond"/>
              </w:rPr>
              <w:t>asistent soudce</w:t>
            </w:r>
          </w:p>
          <w:p w14:paraId="7AAC35FD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BA0305C" w14:textId="77777777" w:rsidR="002D5238" w:rsidRPr="00AA5703" w:rsidRDefault="00CC66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A5703">
              <w:rPr>
                <w:rFonts w:ascii="Garamond" w:hAnsi="Garamond"/>
                <w:u w:val="single"/>
              </w:rPr>
              <w:t>zastupování:</w:t>
            </w:r>
          </w:p>
          <w:p w14:paraId="0B6C003C" w14:textId="77777777" w:rsidR="004C599C" w:rsidRPr="00AA5703" w:rsidRDefault="004C599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Mgr. </w:t>
            </w:r>
            <w:r w:rsidR="000D6EC4" w:rsidRPr="00AA5703">
              <w:rPr>
                <w:rFonts w:ascii="Garamond" w:hAnsi="Garamond"/>
              </w:rPr>
              <w:t>Petr Loutchan</w:t>
            </w:r>
          </w:p>
          <w:p w14:paraId="4951A3DC" w14:textId="77777777" w:rsidR="00CC66A4" w:rsidRPr="00AA5703" w:rsidRDefault="00F474E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JUDr</w:t>
            </w:r>
            <w:r w:rsidR="00CC66A4" w:rsidRPr="00AA5703">
              <w:rPr>
                <w:rFonts w:ascii="Garamond" w:hAnsi="Garamond"/>
              </w:rPr>
              <w:t>. Štěpánka Tykalová</w:t>
            </w:r>
          </w:p>
          <w:p w14:paraId="5C081340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CD76068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D9A4DAC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3A29BCD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03FB28E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6B1DC70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06268E9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A5FA3A4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2157AC3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D133672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51CA8AD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77FD8F3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EB2D5E3" w14:textId="77777777" w:rsidR="009E2613" w:rsidRPr="00AA5703" w:rsidRDefault="009E261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DC47029" w14:textId="77777777" w:rsidR="000F6FC8" w:rsidRPr="00AA570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40F90C3" w14:textId="77777777" w:rsidR="000F6FC8" w:rsidRPr="00AA570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43167B3" w14:textId="77777777" w:rsidR="000F6FC8" w:rsidRPr="00AA570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6641638" w14:textId="77777777" w:rsidR="000F6FC8" w:rsidRPr="00AA570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8B5342B" w14:textId="77777777" w:rsidR="000F6FC8" w:rsidRPr="00AA570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A9F1696" w14:textId="77777777" w:rsidR="000F6FC8" w:rsidRPr="00AA570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4323E79" w14:textId="77777777" w:rsidR="000F6FC8" w:rsidRPr="00AA570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6939AD2" w14:textId="77777777" w:rsidR="000F6FC8" w:rsidRPr="00AA570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7A75597" w14:textId="77777777" w:rsidR="000F6FC8" w:rsidRPr="00AA570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98B3988" w14:textId="77777777" w:rsidR="00D47E30" w:rsidRPr="00AA5703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D2AC84F" w14:textId="77777777" w:rsidR="00D47E30" w:rsidRPr="00AA5703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D53577E" w14:textId="77777777" w:rsidR="00D47E30" w:rsidRPr="00AA5703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150399D" w14:textId="77777777" w:rsidR="00247F02" w:rsidRPr="00AA5703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DBF28C2" w14:textId="77777777" w:rsidR="00247F02" w:rsidRPr="00AA5703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98B6389" w14:textId="77777777" w:rsidR="00247F02" w:rsidRPr="00AA5703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3763612" w14:textId="77777777" w:rsidR="00247F02" w:rsidRPr="00AA5703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90505F7" w14:textId="77777777" w:rsidR="00247F02" w:rsidRPr="00AA5703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0C29BC4" w14:textId="77777777" w:rsidR="00247F02" w:rsidRPr="00AA5703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4DE692D" w14:textId="77777777" w:rsidR="00247F02" w:rsidRPr="00AA5703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37594F4" w14:textId="77777777" w:rsidR="00247F02" w:rsidRPr="00AA5703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454FF67" w14:textId="77777777" w:rsidR="004B7275" w:rsidRPr="00AA5703" w:rsidRDefault="004B7275" w:rsidP="00056B7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BD6D807" w14:textId="77777777" w:rsidR="004B7275" w:rsidRPr="00AA5703" w:rsidRDefault="004B7275" w:rsidP="00056B7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C2A5491" w14:textId="77777777" w:rsidR="004B7275" w:rsidRPr="00AA5703" w:rsidRDefault="004B7275" w:rsidP="00056B7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92E4DCF" w14:textId="3B2C8945" w:rsidR="005C4FFC" w:rsidRPr="00AA5703" w:rsidRDefault="00E56779" w:rsidP="00056B7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v</w:t>
            </w:r>
            <w:r w:rsidR="002D5238" w:rsidRPr="00AA5703">
              <w:rPr>
                <w:rFonts w:ascii="Garamond" w:hAnsi="Garamond"/>
              </w:rPr>
              <w:t xml:space="preserve">šichni </w:t>
            </w:r>
            <w:r w:rsidR="002D5238" w:rsidRPr="00AA5703">
              <w:rPr>
                <w:rFonts w:ascii="Garamond" w:hAnsi="Garamond"/>
                <w:b/>
              </w:rPr>
              <w:t>soudci</w:t>
            </w:r>
            <w:r w:rsidR="002D5238" w:rsidRPr="00AA5703">
              <w:rPr>
                <w:rFonts w:ascii="Garamond" w:hAnsi="Garamond"/>
              </w:rPr>
              <w:t xml:space="preserve"> trestního úseku dle rozpisu předsedy soudu v týdenních časových intervalech</w:t>
            </w:r>
            <w:r w:rsidR="00056B7C" w:rsidRPr="00AA5703">
              <w:rPr>
                <w:rFonts w:ascii="Garamond" w:hAnsi="Garamond"/>
              </w:rPr>
              <w:t xml:space="preserve"> </w:t>
            </w:r>
          </w:p>
          <w:p w14:paraId="369AE845" w14:textId="77777777" w:rsidR="00056B7C" w:rsidRPr="00AA5703" w:rsidRDefault="00056B7C" w:rsidP="00056B7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06BE18D" w14:textId="77777777" w:rsidR="005C4FFC" w:rsidRPr="00AA5703" w:rsidRDefault="005C4FFC" w:rsidP="004C1B79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věci přípravného řízení, ve kterých rozhodl předseda senátu 2 T JUDr. Tome Frankič, bude zpracovávat ten z předsedů senátů </w:t>
            </w:r>
          </w:p>
          <w:p w14:paraId="25B8D8E2" w14:textId="77777777" w:rsidR="005C4FFC" w:rsidRPr="00AA5703" w:rsidRDefault="005C4FFC" w:rsidP="004C1B79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1 T (Mgr. Libor Holý),  </w:t>
            </w:r>
          </w:p>
          <w:p w14:paraId="50BB2F39" w14:textId="77777777" w:rsidR="008645B0" w:rsidRPr="00AA5703" w:rsidRDefault="005C4FFC" w:rsidP="004C1B79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3 T ( JUDr. Petr Zelenka), </w:t>
            </w:r>
          </w:p>
          <w:p w14:paraId="3F6516D7" w14:textId="4760E564" w:rsidR="005C4FFC" w:rsidRPr="00AA5703" w:rsidRDefault="005C4FFC" w:rsidP="004C1B79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4 T (JUDr. Ivana Hynková) 29 T (JUDr. Libuše Jungová), 51 T (JUDr. Petr Kacafírek), který již v rámci téhož přípravného řízení učinil kterýkoliv z úkonů vylučujících soudce z rozhodování po podání obžaloby, nebo v případě, že jiný předseda senátu dosud ve věci žádný úkon neučinil, bude věc zpracovávat předseda senátu, který v době podání dalšího návrhu bude vykonávat pohotovost.</w:t>
            </w:r>
          </w:p>
          <w:p w14:paraId="242A0D8C" w14:textId="4963B5AE" w:rsidR="005C4FFC" w:rsidRPr="00AA5703" w:rsidRDefault="005C4FFC" w:rsidP="004C1B7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4041374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B6B2D9E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9C1F67F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11A0F6B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FCE7F4C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FF65102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78EC818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B9EF8B1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CB76C14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3BA0392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227DCBE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E4C43A9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ECC6DAF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3988A66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E022AE5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43463BE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8E32D9E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E59C5B7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502C39E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6173878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3DE5D02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4A31AE0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9A8C5C6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04AD4AB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F617F62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všichni </w:t>
            </w:r>
            <w:r w:rsidRPr="00AA5703">
              <w:rPr>
                <w:rFonts w:ascii="Garamond" w:hAnsi="Garamond"/>
                <w:b/>
              </w:rPr>
              <w:t>soudci</w:t>
            </w:r>
            <w:r w:rsidRPr="00AA5703">
              <w:rPr>
                <w:rFonts w:ascii="Garamond" w:hAnsi="Garamond"/>
              </w:rPr>
              <w:t xml:space="preserve"> trestního úseku dle časové posloupnosti a v</w:t>
            </w:r>
            <w:r w:rsidR="007465D0" w:rsidRPr="00AA5703">
              <w:rPr>
                <w:rFonts w:ascii="Garamond" w:hAnsi="Garamond"/>
              </w:rPr>
              <w:t> </w:t>
            </w:r>
            <w:r w:rsidRPr="00AA5703">
              <w:rPr>
                <w:rFonts w:ascii="Garamond" w:hAnsi="Garamond"/>
              </w:rPr>
              <w:t>pořadí</w:t>
            </w:r>
            <w:r w:rsidR="007465D0" w:rsidRPr="00AA5703">
              <w:rPr>
                <w:rFonts w:ascii="Garamond" w:hAnsi="Garamond"/>
              </w:rPr>
              <w:t xml:space="preserve">: </w:t>
            </w:r>
          </w:p>
          <w:p w14:paraId="7A6094E9" w14:textId="77777777" w:rsidR="002D5238" w:rsidRPr="00AA5703" w:rsidRDefault="00CD023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Mgr. Libor Holý </w:t>
            </w:r>
          </w:p>
          <w:p w14:paraId="663DA554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JUDr. Petr Zelenka</w:t>
            </w:r>
          </w:p>
          <w:p w14:paraId="65FC7CED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JUDr. Ivana Hynková</w:t>
            </w:r>
          </w:p>
          <w:p w14:paraId="22518224" w14:textId="77777777" w:rsidR="00DA1A0E" w:rsidRPr="00AA5703" w:rsidRDefault="005455A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JUDr.</w:t>
            </w:r>
            <w:r w:rsidR="002D5238" w:rsidRPr="00AA5703">
              <w:rPr>
                <w:rFonts w:ascii="Garamond" w:hAnsi="Garamond"/>
              </w:rPr>
              <w:t xml:space="preserve"> </w:t>
            </w:r>
            <w:r w:rsidR="005E3CD3" w:rsidRPr="00AA5703">
              <w:rPr>
                <w:rFonts w:ascii="Garamond" w:hAnsi="Garamond"/>
              </w:rPr>
              <w:t>Libuše Jungová</w:t>
            </w:r>
            <w:r w:rsidR="002D5238" w:rsidRPr="00AA5703">
              <w:rPr>
                <w:rFonts w:ascii="Garamond" w:hAnsi="Garamond"/>
              </w:rPr>
              <w:t xml:space="preserve"> </w:t>
            </w:r>
          </w:p>
          <w:p w14:paraId="2BFA6417" w14:textId="77777777" w:rsidR="0048673C" w:rsidRPr="00AA5703" w:rsidRDefault="002D5238" w:rsidP="008D5D2B">
            <w:pPr>
              <w:tabs>
                <w:tab w:val="center" w:pos="4536"/>
                <w:tab w:val="right" w:pos="9072"/>
              </w:tabs>
              <w:spacing w:after="120"/>
              <w:rPr>
                <w:rFonts w:ascii="Garamond" w:hAnsi="Garamond"/>
                <w:b/>
              </w:rPr>
            </w:pPr>
            <w:r w:rsidRPr="00AA5703">
              <w:rPr>
                <w:rFonts w:ascii="Garamond" w:hAnsi="Garamond"/>
              </w:rPr>
              <w:t>JUDr. Petr Kacafírek</w:t>
            </w:r>
            <w:r w:rsidR="0048673C" w:rsidRPr="00AA5703">
              <w:rPr>
                <w:rFonts w:ascii="Garamond" w:hAnsi="Garamond"/>
                <w:b/>
              </w:rPr>
              <w:t xml:space="preserve"> </w:t>
            </w:r>
          </w:p>
          <w:p w14:paraId="3FDE84FF" w14:textId="77777777" w:rsidR="00E404CC" w:rsidRPr="00AA5703" w:rsidRDefault="00E404CC" w:rsidP="0048673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6A0FEC8" w14:textId="77777777" w:rsidR="00F541C4" w:rsidRPr="00AA5703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  <w:b/>
              </w:rPr>
              <w:t>Mgr. Petr Loutchan</w:t>
            </w:r>
          </w:p>
          <w:p w14:paraId="795B17D1" w14:textId="77777777" w:rsidR="00F541C4" w:rsidRPr="00AA5703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asistent soudce</w:t>
            </w:r>
          </w:p>
          <w:p w14:paraId="36ADB2F9" w14:textId="77777777" w:rsidR="00F541C4" w:rsidRPr="00AA5703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(lichá čísla)</w:t>
            </w:r>
          </w:p>
          <w:p w14:paraId="40B7D2A6" w14:textId="77777777" w:rsidR="00F541C4" w:rsidRPr="00AA5703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A5703">
              <w:rPr>
                <w:rFonts w:ascii="Garamond" w:hAnsi="Garamond"/>
                <w:u w:val="single"/>
              </w:rPr>
              <w:t>zastupování:</w:t>
            </w:r>
          </w:p>
          <w:p w14:paraId="6718FC20" w14:textId="77777777" w:rsidR="00F541C4" w:rsidRPr="00AA5703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Mgr. Daniel Jedlička</w:t>
            </w:r>
          </w:p>
          <w:p w14:paraId="448D3EF3" w14:textId="77777777" w:rsidR="00F541C4" w:rsidRPr="00AA5703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JUDr. Štěpánka Tykalová</w:t>
            </w:r>
          </w:p>
          <w:p w14:paraId="79B4DC9F" w14:textId="77777777" w:rsidR="00F541C4" w:rsidRPr="00AA5703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A80B2A1" w14:textId="77777777" w:rsidR="00F541C4" w:rsidRPr="00AA5703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A5703">
              <w:rPr>
                <w:rFonts w:ascii="Garamond" w:hAnsi="Garamond"/>
                <w:b/>
              </w:rPr>
              <w:t>Mgr. Daniel Jedlička</w:t>
            </w:r>
          </w:p>
          <w:p w14:paraId="26518F80" w14:textId="77777777" w:rsidR="00F541C4" w:rsidRPr="00AA5703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asistent soudce</w:t>
            </w:r>
          </w:p>
          <w:p w14:paraId="21FAE024" w14:textId="77777777" w:rsidR="00F541C4" w:rsidRPr="00AA5703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(sudá čísla)</w:t>
            </w:r>
          </w:p>
          <w:p w14:paraId="30759939" w14:textId="77777777" w:rsidR="00F541C4" w:rsidRPr="00AA5703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A5703">
              <w:rPr>
                <w:rFonts w:ascii="Garamond" w:hAnsi="Garamond"/>
                <w:u w:val="single"/>
              </w:rPr>
              <w:t>zastupování:</w:t>
            </w:r>
          </w:p>
          <w:p w14:paraId="2A83F8E0" w14:textId="77777777" w:rsidR="00F541C4" w:rsidRPr="00AA5703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JUDr. Štěpánka Tykalová</w:t>
            </w:r>
          </w:p>
          <w:p w14:paraId="31AA1EC8" w14:textId="50C51E8A" w:rsidR="00E404CC" w:rsidRPr="00AA5703" w:rsidRDefault="00F541C4" w:rsidP="00F851AF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Mgr. Petr Loutchan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A982" w14:textId="77777777" w:rsidR="005B10D9" w:rsidRPr="00AA5703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B52CBAC" w14:textId="77777777" w:rsidR="005B10D9" w:rsidRPr="00AA5703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25C7175" w14:textId="43DF1F33" w:rsidR="002D5238" w:rsidRPr="00AA5703" w:rsidRDefault="00DF651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FF0000"/>
              </w:rPr>
            </w:pPr>
            <w:r w:rsidRPr="00AA5703">
              <w:rPr>
                <w:rFonts w:ascii="Garamond" w:hAnsi="Garamond"/>
                <w:b/>
                <w:color w:val="FF0000"/>
              </w:rPr>
              <w:t>Mgr.</w:t>
            </w:r>
            <w:r w:rsidR="002D5238" w:rsidRPr="00AA5703">
              <w:rPr>
                <w:rFonts w:ascii="Garamond" w:hAnsi="Garamond"/>
                <w:b/>
                <w:color w:val="FF0000"/>
              </w:rPr>
              <w:t xml:space="preserve"> </w:t>
            </w:r>
            <w:r w:rsidR="00611063" w:rsidRPr="00AA5703">
              <w:rPr>
                <w:rFonts w:ascii="Garamond" w:hAnsi="Garamond"/>
                <w:b/>
                <w:color w:val="FF0000"/>
              </w:rPr>
              <w:t>Jana Oulehlová</w:t>
            </w:r>
          </w:p>
          <w:p w14:paraId="6F796586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vyšší soudní úřednice</w:t>
            </w:r>
          </w:p>
          <w:p w14:paraId="1F38C596" w14:textId="77777777" w:rsidR="00941640" w:rsidRPr="00AA5703" w:rsidRDefault="0094164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000C15D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A5703">
              <w:rPr>
                <w:rFonts w:ascii="Garamond" w:hAnsi="Garamond"/>
                <w:u w:val="single"/>
              </w:rPr>
              <w:t>zastupování :</w:t>
            </w:r>
          </w:p>
          <w:p w14:paraId="1806FDA1" w14:textId="35077A2E" w:rsidR="002D5238" w:rsidRPr="00AA5703" w:rsidRDefault="0061106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  <w:r w:rsidRPr="00AA5703">
              <w:rPr>
                <w:rFonts w:ascii="Garamond" w:hAnsi="Garamond"/>
                <w:color w:val="FF0000"/>
              </w:rPr>
              <w:t>Olga Dvořáčková</w:t>
            </w:r>
          </w:p>
          <w:p w14:paraId="5F3CD218" w14:textId="77777777" w:rsidR="00832B21" w:rsidRPr="00AA5703" w:rsidRDefault="00832B2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B54BCEF" w14:textId="77777777" w:rsidR="00164882" w:rsidRPr="00AA5703" w:rsidRDefault="00164882" w:rsidP="005D302F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</w:p>
          <w:p w14:paraId="3CE0EAFA" w14:textId="77777777" w:rsidR="005D302F" w:rsidRPr="00AA5703" w:rsidRDefault="0085022E" w:rsidP="005D302F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A5703">
              <w:rPr>
                <w:rFonts w:ascii="Garamond" w:hAnsi="Garamond"/>
                <w:b/>
              </w:rPr>
              <w:t>Klára Marková</w:t>
            </w:r>
          </w:p>
          <w:p w14:paraId="1BA33D9B" w14:textId="77777777" w:rsidR="00576032" w:rsidRPr="00AA5703" w:rsidRDefault="0085022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zapisovatelka</w:t>
            </w:r>
            <w:r w:rsidR="005D302F" w:rsidRPr="00AA5703">
              <w:rPr>
                <w:rFonts w:ascii="Garamond" w:hAnsi="Garamond"/>
              </w:rPr>
              <w:t>, plní povinnosti vedoucí soudní kanceláře</w:t>
            </w:r>
          </w:p>
          <w:p w14:paraId="607F3368" w14:textId="77777777" w:rsidR="00164882" w:rsidRPr="00AA5703" w:rsidRDefault="001648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AE3FD4B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A5703">
              <w:rPr>
                <w:rFonts w:ascii="Garamond" w:hAnsi="Garamond"/>
                <w:u w:val="single"/>
              </w:rPr>
              <w:t>zastupování:</w:t>
            </w:r>
          </w:p>
          <w:p w14:paraId="6778D7EC" w14:textId="77777777" w:rsidR="002D5238" w:rsidRPr="00AA5703" w:rsidRDefault="0085022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A5703">
              <w:rPr>
                <w:rFonts w:ascii="Garamond" w:hAnsi="Garamond"/>
                <w:bCs/>
              </w:rPr>
              <w:t>Dominika Klementová</w:t>
            </w:r>
          </w:p>
          <w:p w14:paraId="220062FC" w14:textId="77777777" w:rsidR="00BC4FD6" w:rsidRPr="00AA5703" w:rsidRDefault="00BC4FD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3E226C1" w14:textId="77777777" w:rsidR="00621DC5" w:rsidRPr="00AA5703" w:rsidRDefault="00621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15F57F5A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A5703">
              <w:rPr>
                <w:rFonts w:ascii="Garamond" w:hAnsi="Garamond"/>
                <w:u w:val="single"/>
              </w:rPr>
              <w:t>protokolující úřednice</w:t>
            </w:r>
          </w:p>
          <w:p w14:paraId="06234CE2" w14:textId="77777777" w:rsidR="00462C0E" w:rsidRPr="00AA5703" w:rsidRDefault="00462C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Ivana Doležalová</w:t>
            </w:r>
          </w:p>
          <w:p w14:paraId="13491B86" w14:textId="77777777" w:rsidR="000A0500" w:rsidRPr="00AA5703" w:rsidRDefault="00462C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Kristýna Svítilová</w:t>
            </w:r>
          </w:p>
          <w:p w14:paraId="76B1979A" w14:textId="77777777" w:rsidR="003F5662" w:rsidRPr="00AA5703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611EA6E" w14:textId="77777777" w:rsidR="00462C0E" w:rsidRPr="00AA5703" w:rsidRDefault="00462C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A5703">
              <w:rPr>
                <w:rFonts w:ascii="Garamond" w:hAnsi="Garamond"/>
                <w:u w:val="single"/>
              </w:rPr>
              <w:t>zapisovatelky</w:t>
            </w:r>
          </w:p>
          <w:p w14:paraId="485B3EA0" w14:textId="77777777" w:rsidR="00462C0E" w:rsidRPr="00AA5703" w:rsidRDefault="00462C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Martina Lofová</w:t>
            </w:r>
          </w:p>
          <w:p w14:paraId="6F7E5098" w14:textId="77777777" w:rsidR="009700ED" w:rsidRPr="00AA5703" w:rsidRDefault="00CC66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Milada Hejretová</w:t>
            </w:r>
            <w:r w:rsidR="00D16E38" w:rsidRPr="00AA5703">
              <w:rPr>
                <w:rFonts w:ascii="Garamond" w:hAnsi="Garamond"/>
              </w:rPr>
              <w:t xml:space="preserve"> </w:t>
            </w:r>
            <w:r w:rsidR="00666ABE" w:rsidRPr="00AA5703">
              <w:rPr>
                <w:rFonts w:ascii="Garamond" w:hAnsi="Garamond"/>
              </w:rPr>
              <w:t xml:space="preserve"> </w:t>
            </w:r>
          </w:p>
          <w:p w14:paraId="5BE6DA91" w14:textId="101B30F3" w:rsidR="00BC4FD6" w:rsidRPr="00AA5703" w:rsidRDefault="0061106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Mgr. Hana Řeháková</w:t>
            </w:r>
          </w:p>
          <w:p w14:paraId="425BD68D" w14:textId="77777777" w:rsidR="002A476A" w:rsidRPr="00AA5703" w:rsidRDefault="002A476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842ABF3" w14:textId="77777777" w:rsidR="00422257" w:rsidRPr="00AA5703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0CB631F" w14:textId="77777777" w:rsidR="00422257" w:rsidRPr="00AA5703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5A64791" w14:textId="77777777" w:rsidR="00422257" w:rsidRPr="00AA5703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714856E" w14:textId="77777777" w:rsidR="00422257" w:rsidRPr="00AA5703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94F9B30" w14:textId="77777777" w:rsidR="00422257" w:rsidRPr="00AA5703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E014C30" w14:textId="77777777" w:rsidR="00D47E30" w:rsidRPr="00AA5703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2D4BFC7" w14:textId="77777777" w:rsidR="00247F02" w:rsidRPr="00AA5703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6CE1652" w14:textId="77777777" w:rsidR="00247F02" w:rsidRPr="00AA5703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B3B509B" w14:textId="77777777" w:rsidR="0062230F" w:rsidRPr="00AA5703" w:rsidRDefault="0062230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D903E3A" w14:textId="77777777" w:rsidR="0062230F" w:rsidRPr="00AA5703" w:rsidRDefault="0062230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1AFEA78" w14:textId="77777777" w:rsidR="0062230F" w:rsidRPr="00AA5703" w:rsidRDefault="0062230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4C2EEAA" w14:textId="77777777" w:rsidR="0062230F" w:rsidRPr="00AA5703" w:rsidRDefault="0062230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54AA6FB" w14:textId="77777777" w:rsidR="0062230F" w:rsidRPr="00AA5703" w:rsidRDefault="0062230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BF4C000" w14:textId="77777777" w:rsidR="0062230F" w:rsidRPr="00AA5703" w:rsidRDefault="0062230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776B184" w14:textId="77777777" w:rsidR="0062230F" w:rsidRPr="00AA5703" w:rsidRDefault="0062230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F84F5E8" w14:textId="77777777" w:rsidR="008371C7" w:rsidRPr="00AA5703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ADAC722" w14:textId="77777777" w:rsidR="008371C7" w:rsidRPr="00AA5703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61634F3" w14:textId="77777777" w:rsidR="0062230F" w:rsidRPr="00AA5703" w:rsidRDefault="0062230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CFA20B3" w14:textId="77777777" w:rsidR="008371C7" w:rsidRPr="00AA5703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2C5455F" w14:textId="77777777" w:rsidR="00B87861" w:rsidRPr="00AA5703" w:rsidRDefault="00B8786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5033F41" w14:textId="77777777" w:rsidR="009E304A" w:rsidRPr="00AA5703" w:rsidRDefault="009E30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76903E3" w14:textId="77777777" w:rsidR="00795052" w:rsidRPr="00AA5703" w:rsidRDefault="0079505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D147D13" w14:textId="77777777" w:rsidR="001476DD" w:rsidRPr="00AA5703" w:rsidRDefault="001476D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FF0000"/>
              </w:rPr>
            </w:pPr>
          </w:p>
          <w:p w14:paraId="6999C5CA" w14:textId="77777777" w:rsidR="004D0736" w:rsidRPr="00AA5703" w:rsidRDefault="004D073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FF0000"/>
              </w:rPr>
            </w:pPr>
          </w:p>
          <w:p w14:paraId="4B45D264" w14:textId="77777777" w:rsidR="004D0736" w:rsidRPr="00AA5703" w:rsidRDefault="004D073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FF0000"/>
              </w:rPr>
            </w:pPr>
          </w:p>
          <w:p w14:paraId="260F16B9" w14:textId="77777777" w:rsidR="001476DD" w:rsidRPr="00AA5703" w:rsidRDefault="001476D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FF0000"/>
              </w:rPr>
            </w:pPr>
          </w:p>
          <w:p w14:paraId="3AE2361F" w14:textId="77777777" w:rsidR="004D0736" w:rsidRPr="00AA5703" w:rsidRDefault="004D073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FF0000"/>
              </w:rPr>
            </w:pPr>
          </w:p>
          <w:p w14:paraId="134313BD" w14:textId="77777777" w:rsidR="004D0736" w:rsidRPr="00AA5703" w:rsidRDefault="004D073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FF0000"/>
              </w:rPr>
            </w:pPr>
          </w:p>
          <w:p w14:paraId="0F58F049" w14:textId="77777777" w:rsidR="004D0736" w:rsidRPr="00AA5703" w:rsidRDefault="004D073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FF0000"/>
              </w:rPr>
            </w:pPr>
          </w:p>
          <w:p w14:paraId="62C6DA7A" w14:textId="2D58E16E" w:rsidR="002D5238" w:rsidRPr="00AA5703" w:rsidRDefault="0061106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FF0000"/>
                <w:u w:val="single"/>
              </w:rPr>
            </w:pPr>
            <w:r w:rsidRPr="00AA5703">
              <w:rPr>
                <w:rFonts w:ascii="Garamond" w:hAnsi="Garamond"/>
                <w:b/>
                <w:color w:val="FF0000"/>
              </w:rPr>
              <w:t>Dana Němečková</w:t>
            </w:r>
          </w:p>
          <w:p w14:paraId="01B87150" w14:textId="3E250A80" w:rsidR="002D5238" w:rsidRPr="00AA5703" w:rsidRDefault="0061106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soudní tajemnice</w:t>
            </w:r>
          </w:p>
          <w:p w14:paraId="1BDFA843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E46CD88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A5703">
              <w:rPr>
                <w:rFonts w:ascii="Garamond" w:hAnsi="Garamond"/>
                <w:u w:val="single"/>
              </w:rPr>
              <w:t>zastupování :</w:t>
            </w:r>
          </w:p>
          <w:p w14:paraId="2D47DE48" w14:textId="3A00A2EB" w:rsidR="002D5238" w:rsidRPr="00AA5703" w:rsidRDefault="009E30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Mgr. </w:t>
            </w:r>
            <w:r w:rsidR="00611063" w:rsidRPr="00AA5703">
              <w:rPr>
                <w:rFonts w:ascii="Garamond" w:hAnsi="Garamond"/>
              </w:rPr>
              <w:t>Jana Oulehlová</w:t>
            </w:r>
          </w:p>
          <w:p w14:paraId="39273E02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182A200" w14:textId="77777777" w:rsidR="007D6D54" w:rsidRPr="00AA5703" w:rsidRDefault="007D6D5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B8DBA94" w14:textId="77777777" w:rsidR="002D5238" w:rsidRPr="00AA5703" w:rsidRDefault="00276D7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A5703">
              <w:rPr>
                <w:rFonts w:ascii="Garamond" w:hAnsi="Garamond"/>
                <w:b/>
              </w:rPr>
              <w:t xml:space="preserve">Dana </w:t>
            </w:r>
            <w:r w:rsidR="00A63D73" w:rsidRPr="00AA5703">
              <w:rPr>
                <w:rFonts w:ascii="Garamond" w:hAnsi="Garamond"/>
                <w:b/>
              </w:rPr>
              <w:t>Němečková</w:t>
            </w:r>
          </w:p>
          <w:p w14:paraId="073BC524" w14:textId="4576F20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plní povinnosti vedoucí soudní kanceláře</w:t>
            </w:r>
          </w:p>
          <w:p w14:paraId="1B06B5D8" w14:textId="77777777" w:rsidR="00E033C5" w:rsidRPr="00AA5703" w:rsidRDefault="00E033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6B7AE90C" w14:textId="77777777" w:rsidR="008D2EED" w:rsidRPr="00AA5703" w:rsidRDefault="008D2E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654B596F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A5703">
              <w:rPr>
                <w:rFonts w:ascii="Garamond" w:hAnsi="Garamond"/>
                <w:u w:val="single"/>
              </w:rPr>
              <w:t>zastupování:</w:t>
            </w:r>
          </w:p>
          <w:p w14:paraId="16B2DCB4" w14:textId="0EB67BB2" w:rsidR="007A2845" w:rsidRPr="00AA5703" w:rsidRDefault="0061106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Veronika Štěpánková</w:t>
            </w:r>
          </w:p>
          <w:p w14:paraId="66C9B603" w14:textId="77777777" w:rsidR="00543A34" w:rsidRPr="00AA5703" w:rsidRDefault="00543A3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</w:p>
          <w:p w14:paraId="63587C03" w14:textId="77777777" w:rsidR="00543A34" w:rsidRPr="00AA5703" w:rsidRDefault="00543A3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AA5703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14:paraId="549A60A5" w14:textId="77777777" w:rsidR="00F86469" w:rsidRPr="00AA5703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Ivana Doležalová</w:t>
            </w:r>
          </w:p>
          <w:p w14:paraId="417A86D0" w14:textId="77777777" w:rsidR="00F86469" w:rsidRPr="00AA5703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Kristýna Svítilová</w:t>
            </w:r>
          </w:p>
          <w:p w14:paraId="1492B07B" w14:textId="5BB5A9C0" w:rsidR="00B87861" w:rsidRPr="00AA5703" w:rsidRDefault="0061106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 </w:t>
            </w:r>
          </w:p>
          <w:p w14:paraId="5A892D22" w14:textId="77777777" w:rsidR="00F86469" w:rsidRPr="00AA5703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B955202" w14:textId="77777777" w:rsidR="00F86469" w:rsidRPr="00AA5703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A5703">
              <w:rPr>
                <w:rFonts w:ascii="Garamond" w:hAnsi="Garamond"/>
                <w:u w:val="single"/>
              </w:rPr>
              <w:t>zapisovatelky</w:t>
            </w:r>
          </w:p>
          <w:p w14:paraId="0A77FCB5" w14:textId="77777777" w:rsidR="00F86469" w:rsidRPr="00AA5703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Martina Lofová</w:t>
            </w:r>
          </w:p>
          <w:p w14:paraId="38266766" w14:textId="77777777" w:rsidR="009E7486" w:rsidRPr="00AA5703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A5703">
              <w:rPr>
                <w:rFonts w:ascii="Garamond" w:hAnsi="Garamond"/>
                <w:b/>
              </w:rPr>
              <w:t>Milada Hejretová</w:t>
            </w:r>
          </w:p>
          <w:p w14:paraId="34597E03" w14:textId="7769D7FC" w:rsidR="00D07F8A" w:rsidRPr="00AA5703" w:rsidRDefault="0061106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AA5703">
              <w:rPr>
                <w:rFonts w:ascii="Garamond" w:hAnsi="Garamond"/>
                <w:bCs/>
              </w:rPr>
              <w:t>Mgr. Hana Řeháková</w:t>
            </w:r>
          </w:p>
          <w:p w14:paraId="6843F747" w14:textId="77777777" w:rsidR="00F354EB" w:rsidRPr="00AA5703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27255DB" w14:textId="77777777" w:rsidR="00F354EB" w:rsidRPr="00AA5703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7547E16" w14:textId="77777777" w:rsidR="00F354EB" w:rsidRPr="00AA5703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F75EF6E" w14:textId="77777777" w:rsidR="00F354EB" w:rsidRPr="00AA5703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A6F15D8" w14:textId="77777777" w:rsidR="00F354EB" w:rsidRPr="00AA5703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2A5D2DD" w14:textId="77777777" w:rsidR="00F354EB" w:rsidRPr="00AA5703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E97487E" w14:textId="77777777" w:rsidR="00F354EB" w:rsidRPr="00AA5703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CC4EC4E" w14:textId="77777777" w:rsidR="00F354EB" w:rsidRPr="00AA5703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9AA40B5" w14:textId="77777777" w:rsidR="00F354EB" w:rsidRPr="00AA5703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3812776" w14:textId="77777777" w:rsidR="00F354EB" w:rsidRPr="00AA5703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CD3AD31" w14:textId="77777777" w:rsidR="00F354EB" w:rsidRPr="00AA5703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FA7E3AC" w14:textId="77777777" w:rsidR="00D47E30" w:rsidRPr="00AA5703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6D64A7F" w14:textId="77777777" w:rsidR="00D47E30" w:rsidRPr="00AA5703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5F4E4A5" w14:textId="77777777" w:rsidR="00F354EB" w:rsidRPr="00AA5703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EF4671B" w14:textId="77777777" w:rsidR="00247F02" w:rsidRPr="00AA5703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124567E" w14:textId="77777777" w:rsidR="00247F02" w:rsidRPr="00AA5703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A16F7E4" w14:textId="77777777" w:rsidR="00247F02" w:rsidRPr="00AA5703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E30B0AE" w14:textId="77777777" w:rsidR="00247F02" w:rsidRPr="00AA5703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CF6EEA8" w14:textId="77777777" w:rsidR="008371C7" w:rsidRPr="00AA5703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82E8F28" w14:textId="77777777" w:rsidR="008371C7" w:rsidRPr="00AA5703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D36A920" w14:textId="77777777" w:rsidR="009E304A" w:rsidRPr="00AA5703" w:rsidRDefault="009E30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5032849" w14:textId="77777777" w:rsidR="009E304A" w:rsidRPr="00AA5703" w:rsidRDefault="009E30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6AF4462" w14:textId="77777777" w:rsidR="00034956" w:rsidRPr="00AA5703" w:rsidRDefault="0003495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D83CFDB" w14:textId="77777777" w:rsidR="00034956" w:rsidRPr="00AA5703" w:rsidRDefault="0003495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EFB1837" w14:textId="77777777" w:rsidR="004B7275" w:rsidRPr="00AA5703" w:rsidRDefault="004B727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1DCD224" w14:textId="77777777" w:rsidR="004B7275" w:rsidRPr="00AA5703" w:rsidRDefault="004B727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F7698F4" w14:textId="77777777" w:rsidR="004B7275" w:rsidRPr="00AA5703" w:rsidRDefault="004B727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2698285" w14:textId="5D230488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AA5703">
              <w:rPr>
                <w:rFonts w:ascii="Garamond" w:hAnsi="Garamond"/>
                <w:b/>
              </w:rPr>
              <w:t xml:space="preserve">Olga Dvořáčková </w:t>
            </w:r>
          </w:p>
          <w:p w14:paraId="24C0DFEA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vyšší soudní úřednice</w:t>
            </w:r>
          </w:p>
          <w:p w14:paraId="165AE54F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81BD540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A5703">
              <w:rPr>
                <w:rFonts w:ascii="Garamond" w:hAnsi="Garamond"/>
                <w:u w:val="single"/>
              </w:rPr>
              <w:t>zastupování :</w:t>
            </w:r>
          </w:p>
          <w:p w14:paraId="1ED0D204" w14:textId="77777777" w:rsidR="002D5238" w:rsidRPr="00AA5703" w:rsidRDefault="00B4643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Mgr. Jana Oulehlová</w:t>
            </w:r>
          </w:p>
          <w:p w14:paraId="4C15AE28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4BD1F649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4E0BFDD9" w14:textId="77777777" w:rsidR="00F46ABB" w:rsidRPr="00AA5703" w:rsidRDefault="0099468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  <w:b/>
                <w:bCs/>
              </w:rPr>
              <w:t>Kamila Slotová</w:t>
            </w:r>
            <w:r w:rsidR="002D5238" w:rsidRPr="00AA5703">
              <w:rPr>
                <w:rFonts w:ascii="Garamond" w:hAnsi="Garamond"/>
                <w:b/>
                <w:bCs/>
              </w:rPr>
              <w:t xml:space="preserve"> </w:t>
            </w:r>
            <w:r w:rsidR="002D5238" w:rsidRPr="00AA5703">
              <w:rPr>
                <w:rFonts w:ascii="Garamond" w:hAnsi="Garamond"/>
                <w:b/>
                <w:bCs/>
                <w:u w:val="single"/>
              </w:rPr>
              <w:t xml:space="preserve"> </w:t>
            </w:r>
            <w:r w:rsidR="002D5238" w:rsidRPr="00AA5703">
              <w:rPr>
                <w:rFonts w:ascii="Garamond" w:hAnsi="Garamond"/>
              </w:rPr>
              <w:t>protokolující úřednice, plní povinnosti vedoucí soudní kanceláře</w:t>
            </w:r>
          </w:p>
          <w:p w14:paraId="3D163D2E" w14:textId="77777777" w:rsidR="00F46ABB" w:rsidRPr="00AA5703" w:rsidRDefault="00F46AB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1935F544" w14:textId="77777777" w:rsidR="002D5238" w:rsidRPr="00AA5703" w:rsidRDefault="00C57D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A5703">
              <w:rPr>
                <w:rFonts w:ascii="Garamond" w:hAnsi="Garamond"/>
                <w:u w:val="single"/>
              </w:rPr>
              <w:t>zastupování</w:t>
            </w:r>
            <w:r w:rsidR="002D5238" w:rsidRPr="00AA5703">
              <w:rPr>
                <w:rFonts w:ascii="Garamond" w:hAnsi="Garamond"/>
                <w:u w:val="single"/>
              </w:rPr>
              <w:t>:</w:t>
            </w:r>
          </w:p>
          <w:p w14:paraId="460EE63A" w14:textId="77777777" w:rsidR="007943C0" w:rsidRPr="00AA5703" w:rsidRDefault="0099468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Dana </w:t>
            </w:r>
            <w:r w:rsidR="00CE56E5" w:rsidRPr="00AA5703">
              <w:rPr>
                <w:rFonts w:ascii="Garamond" w:hAnsi="Garamond"/>
              </w:rPr>
              <w:t>Němečková</w:t>
            </w:r>
          </w:p>
          <w:p w14:paraId="44A32592" w14:textId="3F9247AE" w:rsidR="007943C0" w:rsidRPr="00AA5703" w:rsidRDefault="0061106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  <w:r w:rsidRPr="00AA5703">
              <w:rPr>
                <w:rFonts w:ascii="Garamond" w:hAnsi="Garamond"/>
                <w:color w:val="FF0000"/>
              </w:rPr>
              <w:t>Veronika Štěpánková</w:t>
            </w:r>
          </w:p>
          <w:p w14:paraId="41E53E76" w14:textId="77777777" w:rsidR="007943C0" w:rsidRPr="00AA5703" w:rsidRDefault="007943C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0E22EF4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29A0857" w14:textId="77777777" w:rsidR="00CD0526" w:rsidRPr="00AA5703" w:rsidRDefault="0072441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A5703">
              <w:rPr>
                <w:rFonts w:ascii="Garamond" w:hAnsi="Garamond"/>
                <w:u w:val="single"/>
              </w:rPr>
              <w:t>protoko</w:t>
            </w:r>
            <w:r w:rsidR="00CD0526" w:rsidRPr="00AA5703">
              <w:rPr>
                <w:rFonts w:ascii="Garamond" w:hAnsi="Garamond"/>
                <w:u w:val="single"/>
              </w:rPr>
              <w:t>lující úřednice</w:t>
            </w:r>
            <w:r w:rsidRPr="00AA5703">
              <w:rPr>
                <w:rFonts w:ascii="Garamond" w:hAnsi="Garamond"/>
                <w:u w:val="single"/>
              </w:rPr>
              <w:t>:</w:t>
            </w:r>
          </w:p>
          <w:p w14:paraId="3A3EB26B" w14:textId="77777777" w:rsidR="00F86469" w:rsidRPr="00AA5703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Ivana Doležalová</w:t>
            </w:r>
          </w:p>
          <w:p w14:paraId="124F9149" w14:textId="77777777" w:rsidR="00F86469" w:rsidRPr="00AA5703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Kristýna Svítilová</w:t>
            </w:r>
          </w:p>
          <w:p w14:paraId="11854BE7" w14:textId="77777777" w:rsidR="00B87861" w:rsidRPr="00AA5703" w:rsidRDefault="00B8786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Dominika Klementová</w:t>
            </w:r>
          </w:p>
          <w:p w14:paraId="41BDA11A" w14:textId="77777777" w:rsidR="00F86469" w:rsidRPr="00AA5703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2DA4787" w14:textId="77777777" w:rsidR="00F86469" w:rsidRPr="00AA5703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A5703">
              <w:rPr>
                <w:rFonts w:ascii="Garamond" w:hAnsi="Garamond"/>
                <w:u w:val="single"/>
              </w:rPr>
              <w:t>zapisovatelky</w:t>
            </w:r>
          </w:p>
          <w:p w14:paraId="2AF6BACB" w14:textId="77777777" w:rsidR="00F86469" w:rsidRPr="00AA5703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Martina Lofová</w:t>
            </w:r>
          </w:p>
          <w:p w14:paraId="5668D2CA" w14:textId="77777777" w:rsidR="00BD6D26" w:rsidRPr="00AA5703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Milada Hejretová</w:t>
            </w:r>
          </w:p>
          <w:p w14:paraId="0E6B6F72" w14:textId="0A7D9751" w:rsidR="009700ED" w:rsidRPr="00AA5703" w:rsidRDefault="0061106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Mgr. Hana Řeháková</w:t>
            </w:r>
            <w:r w:rsidR="00B87861" w:rsidRPr="00AA5703">
              <w:rPr>
                <w:rFonts w:ascii="Garamond" w:hAnsi="Garamond"/>
              </w:rPr>
              <w:t xml:space="preserve"> </w:t>
            </w:r>
          </w:p>
          <w:p w14:paraId="4A9F16A5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0D02FB1" w14:textId="77777777" w:rsidR="00D13B2E" w:rsidRPr="00AA5703" w:rsidRDefault="00D13B2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DC25D09" w14:textId="77777777" w:rsidR="00D13B2E" w:rsidRPr="00AA5703" w:rsidRDefault="00D13B2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47803E6" w14:textId="77777777" w:rsidR="00D13B2E" w:rsidRPr="00AA5703" w:rsidRDefault="00D13B2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B3A8279" w14:textId="77777777" w:rsidR="00D13B2E" w:rsidRPr="00AA5703" w:rsidRDefault="00D13B2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1CDA766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99BB086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4CFCE8F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3343889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569D1E2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7A5BD72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C6178F0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2693D57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A632E9C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A00081D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E441A85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5BA664B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AF2F608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5D55FE1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5CC25D0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3D365B2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FF11BED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FC95120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93A2665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6DFCE80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BAB0B00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AB83D95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337F021" w14:textId="77777777" w:rsidR="00611063" w:rsidRPr="00AA5703" w:rsidRDefault="00611063" w:rsidP="00611063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AA5703">
              <w:rPr>
                <w:rFonts w:ascii="Garamond" w:hAnsi="Garamond"/>
                <w:b/>
              </w:rPr>
              <w:t xml:space="preserve">Olga Dvořáčková </w:t>
            </w:r>
          </w:p>
          <w:p w14:paraId="74041440" w14:textId="77777777" w:rsidR="00611063" w:rsidRPr="00AA5703" w:rsidRDefault="00611063" w:rsidP="00611063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vyšší soudní úřednice</w:t>
            </w:r>
          </w:p>
          <w:p w14:paraId="5B89DB87" w14:textId="77777777" w:rsidR="00611063" w:rsidRPr="00AA5703" w:rsidRDefault="00611063" w:rsidP="00611063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2B7A2AF" w14:textId="77777777" w:rsidR="00611063" w:rsidRPr="00AA5703" w:rsidRDefault="00611063" w:rsidP="00611063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A5703">
              <w:rPr>
                <w:rFonts w:ascii="Garamond" w:hAnsi="Garamond"/>
                <w:u w:val="single"/>
              </w:rPr>
              <w:t>zastupování :</w:t>
            </w:r>
          </w:p>
          <w:p w14:paraId="69E8E8D7" w14:textId="77777777" w:rsidR="00611063" w:rsidRPr="00AA5703" w:rsidRDefault="00611063" w:rsidP="00611063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Mgr. Jana Oulehlová</w:t>
            </w:r>
          </w:p>
          <w:p w14:paraId="624CFBC5" w14:textId="77777777" w:rsidR="00611063" w:rsidRPr="00AA5703" w:rsidRDefault="00611063" w:rsidP="00611063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3E63924D" w14:textId="3A80E3C9" w:rsidR="00611063" w:rsidRPr="00AA5703" w:rsidRDefault="00611063" w:rsidP="00611063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  <w:b/>
                <w:bCs/>
                <w:color w:val="FF0000"/>
              </w:rPr>
              <w:t xml:space="preserve">Veronika Štěpánková </w:t>
            </w:r>
            <w:r w:rsidRPr="00AA5703">
              <w:rPr>
                <w:rFonts w:ascii="Garamond" w:hAnsi="Garamond"/>
                <w:b/>
                <w:bCs/>
                <w:color w:val="FF0000"/>
                <w:u w:val="single"/>
              </w:rPr>
              <w:t xml:space="preserve"> </w:t>
            </w:r>
            <w:r w:rsidRPr="00AA5703">
              <w:rPr>
                <w:rFonts w:ascii="Garamond" w:hAnsi="Garamond"/>
              </w:rPr>
              <w:t>protokolující úřednice, plní povinnosti vedoucí soudní kanceláře</w:t>
            </w:r>
          </w:p>
          <w:p w14:paraId="0CF076BB" w14:textId="77777777" w:rsidR="00611063" w:rsidRPr="00AA5703" w:rsidRDefault="00611063" w:rsidP="00611063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0007A6D9" w14:textId="77777777" w:rsidR="00611063" w:rsidRPr="00AA5703" w:rsidRDefault="00611063" w:rsidP="00611063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A5703">
              <w:rPr>
                <w:rFonts w:ascii="Garamond" w:hAnsi="Garamond"/>
                <w:u w:val="single"/>
              </w:rPr>
              <w:t>zastupování:</w:t>
            </w:r>
          </w:p>
          <w:p w14:paraId="379328CB" w14:textId="1107B4E1" w:rsidR="00611063" w:rsidRPr="00AA5703" w:rsidRDefault="00034956" w:rsidP="00611063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  <w:r w:rsidRPr="00AA5703">
              <w:rPr>
                <w:rFonts w:ascii="Garamond" w:hAnsi="Garamond"/>
                <w:color w:val="FF0000"/>
              </w:rPr>
              <w:t>Kamila Slotová</w:t>
            </w:r>
          </w:p>
          <w:p w14:paraId="2390D00F" w14:textId="77777777" w:rsidR="00611063" w:rsidRPr="00AA5703" w:rsidRDefault="00611063" w:rsidP="00611063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58AA0E6" w14:textId="77777777" w:rsidR="00611063" w:rsidRPr="00AA5703" w:rsidRDefault="00611063" w:rsidP="00611063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A5703">
              <w:rPr>
                <w:rFonts w:ascii="Garamond" w:hAnsi="Garamond"/>
                <w:u w:val="single"/>
              </w:rPr>
              <w:t>protokolující úřednice:</w:t>
            </w:r>
          </w:p>
          <w:p w14:paraId="324B5C0A" w14:textId="77777777" w:rsidR="00611063" w:rsidRPr="00AA5703" w:rsidRDefault="00611063" w:rsidP="00611063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Ivana Doležalová</w:t>
            </w:r>
          </w:p>
          <w:p w14:paraId="1016C639" w14:textId="77777777" w:rsidR="00611063" w:rsidRPr="00AA5703" w:rsidRDefault="00611063" w:rsidP="00611063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Kristýna Svítilová</w:t>
            </w:r>
          </w:p>
          <w:p w14:paraId="54BF4356" w14:textId="77777777" w:rsidR="00611063" w:rsidRPr="00AA5703" w:rsidRDefault="00611063" w:rsidP="00611063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Dominika Klementová</w:t>
            </w:r>
          </w:p>
          <w:p w14:paraId="488710C9" w14:textId="77777777" w:rsidR="00611063" w:rsidRPr="00AA5703" w:rsidRDefault="00611063" w:rsidP="00611063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09BC0FF" w14:textId="77777777" w:rsidR="00611063" w:rsidRPr="00AA5703" w:rsidRDefault="00611063" w:rsidP="00611063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A5703">
              <w:rPr>
                <w:rFonts w:ascii="Garamond" w:hAnsi="Garamond"/>
                <w:u w:val="single"/>
              </w:rPr>
              <w:t>zapisovatelky</w:t>
            </w:r>
          </w:p>
          <w:p w14:paraId="72479F2C" w14:textId="77777777" w:rsidR="00611063" w:rsidRPr="00AA5703" w:rsidRDefault="00611063" w:rsidP="00611063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Martina Lofová</w:t>
            </w:r>
          </w:p>
          <w:p w14:paraId="40B23F17" w14:textId="77777777" w:rsidR="00611063" w:rsidRPr="00AA5703" w:rsidRDefault="00611063" w:rsidP="00611063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Milada Hejretová</w:t>
            </w:r>
          </w:p>
          <w:p w14:paraId="200A8F7D" w14:textId="77777777" w:rsidR="002D5238" w:rsidRPr="00AA5703" w:rsidRDefault="0061106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Mgr. Hana Řeháková </w:t>
            </w:r>
          </w:p>
          <w:p w14:paraId="502F773D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7FE4E47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20DE1F3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9A1C6D2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E55522F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A3EDB7F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8776BBB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86CC18C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F49DED0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FF5D249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4913CF9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2DCD913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D8085B9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696B931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F4B3C02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449DCD5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0A9DBDA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F64196E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E3065A1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FAA365F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FF4DB9E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F9A059B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2D5D08B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FAE380B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DA0EF3C" w14:textId="35317FE1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90079D" w:rsidRPr="00AA5703" w14:paraId="5A8D7792" w14:textId="77777777" w:rsidTr="008D0B76">
        <w:trPr>
          <w:trHeight w:val="141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7B5A" w14:textId="6FCD6E7D" w:rsidR="00034956" w:rsidRPr="00AA5703" w:rsidRDefault="0003495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BEE614F" w14:textId="77777777" w:rsidR="00034956" w:rsidRPr="00AA5703" w:rsidRDefault="0003495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91F5252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857D17D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A5703">
              <w:rPr>
                <w:rFonts w:ascii="Garamond" w:hAnsi="Garamond"/>
                <w:b/>
              </w:rPr>
              <w:t>3 T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A518" w14:textId="4AFB90E4" w:rsidR="00034956" w:rsidRPr="00AA5703" w:rsidRDefault="0003495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CAFEE8E" w14:textId="77777777" w:rsidR="00034956" w:rsidRPr="00AA5703" w:rsidRDefault="0003495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1A601C8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8330189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A5703">
              <w:rPr>
                <w:rFonts w:ascii="Garamond" w:hAnsi="Garamond"/>
                <w:b/>
              </w:rPr>
              <w:t>Rozhodování ve věcech trestních</w:t>
            </w:r>
          </w:p>
          <w:p w14:paraId="47CEBBE9" w14:textId="77777777" w:rsidR="00246853" w:rsidRPr="00AA5703" w:rsidRDefault="0024685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10BBCFF" w14:textId="77777777" w:rsidR="002D5238" w:rsidRPr="00AA5703" w:rsidRDefault="001269F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Věci T, v nichž bude podána obžaloba, návrh na potrestání, návrh na schválení dohody o vině a trestu, včetně věcí většího rozsahu</w:t>
            </w:r>
            <w:r w:rsidR="00246853" w:rsidRPr="00AA5703">
              <w:rPr>
                <w:rFonts w:ascii="Garamond" w:hAnsi="Garamond"/>
              </w:rPr>
              <w:t>,</w:t>
            </w:r>
            <w:r w:rsidRPr="00AA5703">
              <w:rPr>
                <w:rFonts w:ascii="Garamond" w:hAnsi="Garamond"/>
              </w:rPr>
              <w:t xml:space="preserve"> </w:t>
            </w:r>
            <w:r w:rsidR="00E33581" w:rsidRPr="00AA5703">
              <w:rPr>
                <w:rFonts w:ascii="Garamond" w:hAnsi="Garamond"/>
              </w:rPr>
              <w:t xml:space="preserve"> </w:t>
            </w:r>
            <w:r w:rsidR="0029792A" w:rsidRPr="00AA5703">
              <w:rPr>
                <w:rFonts w:ascii="Garamond" w:hAnsi="Garamond"/>
              </w:rPr>
              <w:t xml:space="preserve"> </w:t>
            </w:r>
            <w:r w:rsidR="002D5238" w:rsidRPr="00AA5703">
              <w:rPr>
                <w:rFonts w:ascii="Garamond" w:hAnsi="Garamond"/>
              </w:rPr>
              <w:t xml:space="preserve">v objemu </w:t>
            </w:r>
            <w:r w:rsidR="002D5238" w:rsidRPr="00AA5703">
              <w:rPr>
                <w:rFonts w:ascii="Garamond" w:hAnsi="Garamond"/>
                <w:b/>
              </w:rPr>
              <w:t>100 %</w:t>
            </w:r>
            <w:r w:rsidR="002D5238" w:rsidRPr="00AA5703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</w:t>
            </w:r>
          </w:p>
          <w:p w14:paraId="1A5E7D4C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5F98D59" w14:textId="77777777" w:rsidR="00074B62" w:rsidRPr="00AA5703" w:rsidRDefault="00074B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1B066C6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zjednodušené řízení se zadrženým podezřelým dle rozpisu předsedy soudu v týdenních časových intervalech  </w:t>
            </w:r>
          </w:p>
          <w:p w14:paraId="276392CC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5FEC" w14:textId="445F8F55" w:rsidR="00187DC5" w:rsidRPr="00AA5703" w:rsidRDefault="00187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683A2F9" w14:textId="77777777" w:rsidR="00E404CC" w:rsidRPr="00AA5703" w:rsidRDefault="00E404C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89F4860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30FF3D0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A5703">
              <w:rPr>
                <w:rFonts w:ascii="Garamond" w:hAnsi="Garamond"/>
                <w:b/>
              </w:rPr>
              <w:t>JUDr. Petr Zelenka</w:t>
            </w:r>
          </w:p>
          <w:p w14:paraId="560945BB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CC5089A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A5703">
              <w:rPr>
                <w:rFonts w:ascii="Garamond" w:hAnsi="Garamond"/>
                <w:u w:val="single"/>
              </w:rPr>
              <w:t>zastupování :</w:t>
            </w:r>
          </w:p>
          <w:p w14:paraId="6DE7C479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JUDr. </w:t>
            </w:r>
            <w:r w:rsidR="00FB03F4" w:rsidRPr="00AA5703">
              <w:rPr>
                <w:rFonts w:ascii="Garamond" w:hAnsi="Garamond"/>
              </w:rPr>
              <w:t>Ivana Hynková</w:t>
            </w:r>
          </w:p>
          <w:p w14:paraId="6F694F90" w14:textId="77777777" w:rsidR="00E74742" w:rsidRPr="00AA5703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61E4006" w14:textId="77777777" w:rsidR="00E74742" w:rsidRPr="00AA5703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18AF1A2" w14:textId="77777777" w:rsidR="007943C0" w:rsidRPr="00AA5703" w:rsidRDefault="007943C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A64AA53" w14:textId="77777777" w:rsidR="007943C0" w:rsidRPr="00AA5703" w:rsidRDefault="007943C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2E6D6CB" w14:textId="77777777" w:rsidR="007943C0" w:rsidRPr="00AA5703" w:rsidRDefault="007943C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CCAFCC3" w14:textId="77777777" w:rsidR="00E74742" w:rsidRPr="00AA5703" w:rsidRDefault="00E404CC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A5703">
              <w:rPr>
                <w:rFonts w:ascii="Garamond" w:hAnsi="Garamond"/>
                <w:b/>
              </w:rPr>
              <w:t>JUDr</w:t>
            </w:r>
            <w:r w:rsidR="00E74742" w:rsidRPr="00AA5703">
              <w:rPr>
                <w:rFonts w:ascii="Garamond" w:hAnsi="Garamond"/>
                <w:b/>
              </w:rPr>
              <w:t>. Štěpánka Tykalová</w:t>
            </w:r>
          </w:p>
          <w:p w14:paraId="124FCEF0" w14:textId="77777777" w:rsidR="00E74742" w:rsidRPr="00AA5703" w:rsidRDefault="00E74742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A5703">
              <w:rPr>
                <w:rFonts w:ascii="Garamond" w:hAnsi="Garamond"/>
              </w:rPr>
              <w:t>asistentka soudce</w:t>
            </w:r>
          </w:p>
          <w:p w14:paraId="1AC277AD" w14:textId="77777777" w:rsidR="00E74742" w:rsidRPr="00AA5703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175DAF3" w14:textId="77777777" w:rsidR="000C291B" w:rsidRPr="00AA5703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zastupování:</w:t>
            </w:r>
          </w:p>
          <w:p w14:paraId="115D7179" w14:textId="77777777" w:rsidR="000C291B" w:rsidRPr="00AA5703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Mgr. </w:t>
            </w:r>
            <w:r w:rsidR="00FC77C8" w:rsidRPr="00AA5703">
              <w:rPr>
                <w:rFonts w:ascii="Garamond" w:hAnsi="Garamond"/>
              </w:rPr>
              <w:t>Daniel Jedlička</w:t>
            </w:r>
          </w:p>
          <w:p w14:paraId="48D6F697" w14:textId="77777777" w:rsidR="002A7D5C" w:rsidRPr="00AA5703" w:rsidRDefault="002A7D5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Mgr. Petr Loutchan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CB34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F06B4D4" w14:textId="77777777" w:rsidR="00034956" w:rsidRPr="00AA5703" w:rsidRDefault="0003495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1A841F2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FF3A676" w14:textId="77777777" w:rsidR="002D5238" w:rsidRPr="00AA5703" w:rsidRDefault="00DF651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A5703">
              <w:rPr>
                <w:rFonts w:ascii="Garamond" w:hAnsi="Garamond"/>
                <w:b/>
              </w:rPr>
              <w:t>Mgr.</w:t>
            </w:r>
            <w:r w:rsidR="002D5238" w:rsidRPr="00AA5703">
              <w:rPr>
                <w:rFonts w:ascii="Garamond" w:hAnsi="Garamond"/>
                <w:b/>
              </w:rPr>
              <w:t xml:space="preserve"> Jana Oulehlová</w:t>
            </w:r>
          </w:p>
          <w:p w14:paraId="7145E251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vyšší soudní úřednice</w:t>
            </w:r>
          </w:p>
          <w:p w14:paraId="21083B88" w14:textId="77777777" w:rsidR="00B46437" w:rsidRPr="00AA5703" w:rsidRDefault="00B4643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53E09EDB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A5703">
              <w:rPr>
                <w:rFonts w:ascii="Garamond" w:hAnsi="Garamond"/>
                <w:u w:val="single"/>
              </w:rPr>
              <w:t>zastupování:</w:t>
            </w:r>
          </w:p>
          <w:p w14:paraId="6B3B1837" w14:textId="77777777" w:rsidR="002D5238" w:rsidRPr="00AA5703" w:rsidRDefault="00E00C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Olga Dvořáčková</w:t>
            </w:r>
          </w:p>
          <w:p w14:paraId="551CDBF5" w14:textId="77777777" w:rsidR="00F32609" w:rsidRPr="00AA5703" w:rsidRDefault="00F3260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F21A4EA" w14:textId="1E940F6E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120B28C" w14:textId="7E26D81C" w:rsidR="00034956" w:rsidRPr="00AA5703" w:rsidRDefault="0003495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FF0000"/>
              </w:rPr>
            </w:pPr>
            <w:r w:rsidRPr="00AA5703">
              <w:rPr>
                <w:rFonts w:ascii="Garamond" w:hAnsi="Garamond"/>
                <w:b/>
                <w:color w:val="FF0000"/>
              </w:rPr>
              <w:t>Klára Marková</w:t>
            </w:r>
          </w:p>
          <w:p w14:paraId="28C08571" w14:textId="32AE2580" w:rsidR="00A146AB" w:rsidRPr="00AA5703" w:rsidRDefault="0003495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A5703">
              <w:rPr>
                <w:rFonts w:ascii="Garamond" w:hAnsi="Garamond"/>
              </w:rPr>
              <w:t>zapisovatelka,</w:t>
            </w:r>
            <w:r w:rsidR="002D5238" w:rsidRPr="00AA5703">
              <w:rPr>
                <w:rFonts w:ascii="Garamond" w:hAnsi="Garamond"/>
              </w:rPr>
              <w:t xml:space="preserve"> plní povinnosti vedoucí soudní kanceláře</w:t>
            </w:r>
            <w:r w:rsidR="002D5238" w:rsidRPr="00AA5703">
              <w:rPr>
                <w:rFonts w:ascii="Garamond" w:hAnsi="Garamond"/>
                <w:u w:val="single"/>
              </w:rPr>
              <w:t xml:space="preserve"> </w:t>
            </w:r>
          </w:p>
          <w:p w14:paraId="7CCC111F" w14:textId="77777777" w:rsidR="00135ABE" w:rsidRPr="00AA5703" w:rsidRDefault="00135A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3BB9C0A2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A5703">
              <w:rPr>
                <w:rFonts w:ascii="Garamond" w:hAnsi="Garamond"/>
                <w:u w:val="single"/>
              </w:rPr>
              <w:t>zastupování:</w:t>
            </w:r>
          </w:p>
          <w:p w14:paraId="601FCFC1" w14:textId="70078346" w:rsidR="004D33BC" w:rsidRPr="00AA5703" w:rsidRDefault="00CE717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  <w:r w:rsidRPr="00AA5703">
              <w:rPr>
                <w:rFonts w:ascii="Garamond" w:hAnsi="Garamond"/>
                <w:color w:val="FF0000"/>
              </w:rPr>
              <w:t>Dominika Klementová</w:t>
            </w:r>
          </w:p>
          <w:p w14:paraId="3F721533" w14:textId="77777777" w:rsidR="00187DC5" w:rsidRPr="00AA5703" w:rsidRDefault="00187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6A4298F" w14:textId="77777777" w:rsidR="00A14AD1" w:rsidRPr="00AA5703" w:rsidRDefault="00A14AD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A5703">
              <w:rPr>
                <w:rFonts w:ascii="Garamond" w:hAnsi="Garamond"/>
                <w:u w:val="single"/>
              </w:rPr>
              <w:t>protokolující úřednice</w:t>
            </w:r>
          </w:p>
          <w:p w14:paraId="32DB193C" w14:textId="77777777" w:rsidR="00A14AD1" w:rsidRPr="00AA5703" w:rsidRDefault="00A14AD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Ivana Doležalová</w:t>
            </w:r>
          </w:p>
          <w:p w14:paraId="1A63D4D0" w14:textId="77777777" w:rsidR="00A14AD1" w:rsidRPr="00AA5703" w:rsidRDefault="00A14AD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Kristýna Svítilová</w:t>
            </w:r>
          </w:p>
          <w:p w14:paraId="02E7E404" w14:textId="77777777" w:rsidR="0052365E" w:rsidRPr="00AA5703" w:rsidRDefault="0052365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Dominika Klementová</w:t>
            </w:r>
          </w:p>
          <w:p w14:paraId="152326A0" w14:textId="77777777" w:rsidR="00A14AD1" w:rsidRPr="00AA5703" w:rsidRDefault="00A14AD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08D9250" w14:textId="77777777" w:rsidR="00A14AD1" w:rsidRPr="00AA5703" w:rsidRDefault="00A14AD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A5703">
              <w:rPr>
                <w:rFonts w:ascii="Garamond" w:hAnsi="Garamond"/>
                <w:u w:val="single"/>
              </w:rPr>
              <w:t>zapisovatelky</w:t>
            </w:r>
          </w:p>
          <w:p w14:paraId="5232A46F" w14:textId="77777777" w:rsidR="00A14AD1" w:rsidRPr="00AA5703" w:rsidRDefault="00A14AD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A5703">
              <w:rPr>
                <w:rFonts w:ascii="Garamond" w:hAnsi="Garamond"/>
                <w:b/>
              </w:rPr>
              <w:t>Martina Lofová</w:t>
            </w:r>
          </w:p>
          <w:p w14:paraId="7BDB17F4" w14:textId="77777777" w:rsidR="00BD6D26" w:rsidRPr="00AA5703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Milada Hejretová</w:t>
            </w:r>
          </w:p>
          <w:p w14:paraId="1F32EAF2" w14:textId="51483091" w:rsidR="007D1064" w:rsidRPr="00AA5703" w:rsidRDefault="0003495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Mgr. Hana Řeháková</w:t>
            </w:r>
            <w:r w:rsidR="0052365E" w:rsidRPr="00AA5703">
              <w:rPr>
                <w:rFonts w:ascii="Garamond" w:hAnsi="Garamond"/>
              </w:rPr>
              <w:t xml:space="preserve"> </w:t>
            </w:r>
          </w:p>
          <w:p w14:paraId="7F6C10C4" w14:textId="77777777" w:rsidR="00EE4B82" w:rsidRPr="00AA5703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FCC1AA6" w14:textId="77777777" w:rsidR="00EE4B82" w:rsidRPr="00AA5703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4273E6E" w14:textId="77777777" w:rsidR="00EE4B82" w:rsidRPr="00AA5703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092B9A1" w14:textId="77777777" w:rsidR="00EE4B82" w:rsidRPr="00AA5703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7E8541E" w14:textId="77777777" w:rsidR="00EE4B82" w:rsidRPr="00AA5703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6EFDBD7" w14:textId="77777777" w:rsidR="00EE4B82" w:rsidRPr="00AA5703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AD191E3" w14:textId="77777777" w:rsidR="00A1472F" w:rsidRPr="00AA5703" w:rsidRDefault="00A1472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4D66F95" w14:textId="77777777" w:rsidR="00BD6D26" w:rsidRPr="00AA5703" w:rsidRDefault="00BD6D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18370DB" w14:textId="77777777" w:rsidR="0036776A" w:rsidRPr="00AA5703" w:rsidRDefault="0036776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90079D" w:rsidRPr="00AA5703" w14:paraId="74CCBBFB" w14:textId="77777777" w:rsidTr="00654808">
        <w:trPr>
          <w:trHeight w:val="6654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CE4B" w14:textId="77777777" w:rsidR="00AC3220" w:rsidRPr="00AA5703" w:rsidRDefault="00AC32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DC5EAB9" w14:textId="77777777" w:rsidR="002D5238" w:rsidRPr="00AA5703" w:rsidRDefault="00A1472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A5703">
              <w:rPr>
                <w:rFonts w:ascii="Garamond" w:hAnsi="Garamond"/>
                <w:b/>
              </w:rPr>
              <w:t>4</w:t>
            </w:r>
            <w:r w:rsidR="00102732" w:rsidRPr="00AA5703">
              <w:rPr>
                <w:rFonts w:ascii="Garamond" w:hAnsi="Garamond"/>
                <w:b/>
              </w:rPr>
              <w:t xml:space="preserve"> </w:t>
            </w:r>
            <w:r w:rsidR="002D5238" w:rsidRPr="00AA5703">
              <w:rPr>
                <w:rFonts w:ascii="Garamond" w:hAnsi="Garamond"/>
                <w:b/>
              </w:rPr>
              <w:t>T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5DBD" w14:textId="77777777" w:rsidR="00EE4B82" w:rsidRPr="00AA5703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3DB06F5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A5703">
              <w:rPr>
                <w:rFonts w:ascii="Garamond" w:hAnsi="Garamond"/>
                <w:b/>
              </w:rPr>
              <w:t xml:space="preserve">Rozhodování ve věcech trestních </w:t>
            </w:r>
          </w:p>
          <w:p w14:paraId="14A6C30B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C952EE6" w14:textId="77777777" w:rsidR="002D5238" w:rsidRPr="00AA5703" w:rsidRDefault="0081415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 </w:t>
            </w:r>
            <w:r w:rsidR="002D5238" w:rsidRPr="00AA5703">
              <w:rPr>
                <w:rFonts w:ascii="Garamond" w:hAnsi="Garamond"/>
              </w:rPr>
              <w:t xml:space="preserve">v objemu </w:t>
            </w:r>
            <w:r w:rsidR="002D5238" w:rsidRPr="00AA5703">
              <w:rPr>
                <w:rFonts w:ascii="Garamond" w:hAnsi="Garamond"/>
                <w:b/>
              </w:rPr>
              <w:t>9</w:t>
            </w:r>
            <w:r w:rsidR="00053182" w:rsidRPr="00AA5703">
              <w:rPr>
                <w:rFonts w:ascii="Garamond" w:hAnsi="Garamond"/>
                <w:b/>
              </w:rPr>
              <w:t>0</w:t>
            </w:r>
            <w:r w:rsidR="002D5238" w:rsidRPr="00AA5703">
              <w:rPr>
                <w:rFonts w:ascii="Garamond" w:hAnsi="Garamond"/>
                <w:b/>
              </w:rPr>
              <w:t xml:space="preserve"> %</w:t>
            </w:r>
            <w:r w:rsidR="002D5238" w:rsidRPr="00AA5703">
              <w:rPr>
                <w:rFonts w:ascii="Garamond" w:hAnsi="Garamond"/>
              </w:rPr>
              <w:t xml:space="preserve"> celkového nápadu připadajícího na jeden trestní senát, přidělované obecným dorovnávacím způsobem v rejstříku T, kromě věcí, ve kterých je soudce vyloučen z rozhodování úkonem přípravného řízení</w:t>
            </w:r>
          </w:p>
          <w:p w14:paraId="62350658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741412D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D6E21B5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zjednodušené řízení se zadrženým podezřelým dle rozpisu předsedy soudu v týdenních časových intervalech </w:t>
            </w:r>
          </w:p>
          <w:p w14:paraId="5DED33FD" w14:textId="77777777" w:rsidR="00BE3D33" w:rsidRPr="00AA5703" w:rsidRDefault="00BE3D3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4EF2" w14:textId="77777777" w:rsidR="00EE4B82" w:rsidRPr="00AA5703" w:rsidRDefault="00EE4B82" w:rsidP="0065480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A367ED9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A5703">
              <w:rPr>
                <w:rFonts w:ascii="Garamond" w:hAnsi="Garamond"/>
                <w:b/>
              </w:rPr>
              <w:t>JUDr. Ivana Hynková</w:t>
            </w:r>
          </w:p>
          <w:p w14:paraId="67ACF1B8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70C20418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A5703">
              <w:rPr>
                <w:rFonts w:ascii="Garamond" w:hAnsi="Garamond"/>
                <w:u w:val="single"/>
              </w:rPr>
              <w:t>zastupování :</w:t>
            </w:r>
          </w:p>
          <w:p w14:paraId="5E240E45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JUDr. </w:t>
            </w:r>
            <w:r w:rsidR="00FB03F4" w:rsidRPr="00AA5703">
              <w:rPr>
                <w:rFonts w:ascii="Garamond" w:hAnsi="Garamond"/>
              </w:rPr>
              <w:t>Libuše Jungová</w:t>
            </w:r>
          </w:p>
          <w:p w14:paraId="28444928" w14:textId="77777777" w:rsidR="00E74742" w:rsidRPr="00AA5703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EB74012" w14:textId="77777777" w:rsidR="00E74742" w:rsidRPr="00AA5703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721E9C0" w14:textId="77777777" w:rsidR="00E74742" w:rsidRPr="00AA5703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B114437" w14:textId="77777777" w:rsidR="00E74742" w:rsidRPr="00AA5703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072C72C" w14:textId="77777777" w:rsidR="00E74742" w:rsidRPr="00AA5703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E4FD0FA" w14:textId="77777777" w:rsidR="00FC77C8" w:rsidRPr="00AA5703" w:rsidRDefault="00FC77C8" w:rsidP="00FC77C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  <w:b/>
              </w:rPr>
              <w:t xml:space="preserve">Mgr. Daniel Jedlička </w:t>
            </w:r>
            <w:r w:rsidRPr="00AA5703">
              <w:rPr>
                <w:rFonts w:ascii="Garamond" w:hAnsi="Garamond"/>
              </w:rPr>
              <w:t>asistent soudce</w:t>
            </w:r>
          </w:p>
          <w:p w14:paraId="3710F989" w14:textId="77777777" w:rsidR="00FC77C8" w:rsidRPr="00AA5703" w:rsidRDefault="00FC77C8" w:rsidP="00FC77C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141DA22" w14:textId="77777777" w:rsidR="00FC77C8" w:rsidRPr="00AA5703" w:rsidRDefault="00FC77C8" w:rsidP="00FC77C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A5703">
              <w:rPr>
                <w:rFonts w:ascii="Garamond" w:hAnsi="Garamond"/>
                <w:u w:val="single"/>
              </w:rPr>
              <w:t>zastupování:</w:t>
            </w:r>
          </w:p>
          <w:p w14:paraId="765A0A43" w14:textId="77777777" w:rsidR="00FC77C8" w:rsidRPr="00AA5703" w:rsidRDefault="00FC77C8" w:rsidP="00FC77C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Mgr. Petr Loutchan</w:t>
            </w:r>
          </w:p>
          <w:p w14:paraId="39B7062E" w14:textId="3EDA4705" w:rsidR="000C291B" w:rsidRPr="00AA5703" w:rsidRDefault="00FC77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JUDr. Štěpánka Tykalová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5BE6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FC16EA1" w14:textId="7FA417A3" w:rsidR="00E00C4A" w:rsidRPr="00AA5703" w:rsidRDefault="00034956" w:rsidP="00E00C4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FF0000"/>
              </w:rPr>
            </w:pPr>
            <w:r w:rsidRPr="00AA5703">
              <w:rPr>
                <w:rFonts w:ascii="Garamond" w:hAnsi="Garamond"/>
                <w:b/>
                <w:color w:val="FF0000"/>
              </w:rPr>
              <w:t>Dana Němečková</w:t>
            </w:r>
          </w:p>
          <w:p w14:paraId="7ABDFBCA" w14:textId="5AA65233" w:rsidR="002D5238" w:rsidRPr="00AA5703" w:rsidRDefault="0003495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soudní tajemnice</w:t>
            </w:r>
          </w:p>
          <w:p w14:paraId="65716466" w14:textId="77777777" w:rsidR="000B31EA" w:rsidRPr="00AA5703" w:rsidRDefault="000B31E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A258C2C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A5703">
              <w:rPr>
                <w:rFonts w:ascii="Garamond" w:hAnsi="Garamond"/>
                <w:u w:val="single"/>
              </w:rPr>
              <w:t>zastupování :</w:t>
            </w:r>
          </w:p>
          <w:p w14:paraId="1D7F5C23" w14:textId="6F1A5570" w:rsidR="002D5238" w:rsidRPr="00AA5703" w:rsidRDefault="002C738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  <w:r w:rsidRPr="00AA5703">
              <w:rPr>
                <w:rFonts w:ascii="Garamond" w:hAnsi="Garamond"/>
                <w:color w:val="FF0000"/>
              </w:rPr>
              <w:t xml:space="preserve">Mgr. </w:t>
            </w:r>
            <w:r w:rsidR="00034956" w:rsidRPr="00AA5703">
              <w:rPr>
                <w:rFonts w:ascii="Garamond" w:hAnsi="Garamond"/>
                <w:color w:val="FF0000"/>
              </w:rPr>
              <w:t>Jana Oulehlová</w:t>
            </w:r>
          </w:p>
          <w:p w14:paraId="39FE70A0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1336FA8" w14:textId="77777777" w:rsidR="00F32609" w:rsidRPr="00AA5703" w:rsidRDefault="00F3260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D4F6F73" w14:textId="77777777" w:rsidR="002D5238" w:rsidRPr="00AA5703" w:rsidRDefault="009B37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A5703">
              <w:rPr>
                <w:rFonts w:ascii="Garamond" w:hAnsi="Garamond"/>
                <w:b/>
              </w:rPr>
              <w:t xml:space="preserve">Dana </w:t>
            </w:r>
            <w:r w:rsidR="009B644C" w:rsidRPr="00AA5703">
              <w:rPr>
                <w:rFonts w:ascii="Garamond" w:hAnsi="Garamond"/>
                <w:b/>
              </w:rPr>
              <w:t>Němečková</w:t>
            </w:r>
          </w:p>
          <w:p w14:paraId="4B736C83" w14:textId="604CA77E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plní povinnosti vedoucí soudní kanceláře</w:t>
            </w:r>
          </w:p>
          <w:p w14:paraId="2616C059" w14:textId="77777777" w:rsidR="00074B62" w:rsidRPr="00AA5703" w:rsidRDefault="00074B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1DDD93E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A5703">
              <w:rPr>
                <w:rFonts w:ascii="Garamond" w:hAnsi="Garamond"/>
                <w:u w:val="single"/>
              </w:rPr>
              <w:t>zastupování:</w:t>
            </w:r>
          </w:p>
          <w:p w14:paraId="341008E1" w14:textId="49D58386" w:rsidR="002D5238" w:rsidRPr="00AA5703" w:rsidRDefault="0003495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  <w:r w:rsidRPr="00AA5703">
              <w:rPr>
                <w:rFonts w:ascii="Garamond" w:hAnsi="Garamond"/>
                <w:color w:val="FF0000"/>
              </w:rPr>
              <w:t>Veronika Štěpánková</w:t>
            </w:r>
          </w:p>
          <w:p w14:paraId="66316E69" w14:textId="77777777" w:rsidR="00F32609" w:rsidRPr="00AA5703" w:rsidRDefault="00F3260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1165A7B6" w14:textId="77777777" w:rsidR="001626C7" w:rsidRPr="00AA5703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AA5703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14:paraId="03DFA45F" w14:textId="77777777" w:rsidR="001626C7" w:rsidRPr="00AA5703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Ivana Doležalová</w:t>
            </w:r>
          </w:p>
          <w:p w14:paraId="35B18D48" w14:textId="77777777" w:rsidR="001626C7" w:rsidRPr="00AA5703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Kristýna Svítilová</w:t>
            </w:r>
          </w:p>
          <w:p w14:paraId="7785C28B" w14:textId="77777777" w:rsidR="0052365E" w:rsidRPr="00AA5703" w:rsidRDefault="0052365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Dominika Klementová</w:t>
            </w:r>
          </w:p>
          <w:p w14:paraId="618541F5" w14:textId="77777777" w:rsidR="001626C7" w:rsidRPr="00AA5703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04050C2" w14:textId="77777777" w:rsidR="001626C7" w:rsidRPr="00AA5703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A5703">
              <w:rPr>
                <w:rFonts w:ascii="Garamond" w:hAnsi="Garamond"/>
                <w:u w:val="single"/>
              </w:rPr>
              <w:t>zapisovatelky</w:t>
            </w:r>
          </w:p>
          <w:p w14:paraId="4E670CE0" w14:textId="77777777" w:rsidR="001626C7" w:rsidRPr="00AA5703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Martina Lofová</w:t>
            </w:r>
          </w:p>
          <w:p w14:paraId="6265C484" w14:textId="5932D7D1" w:rsidR="002D5238" w:rsidRPr="00AA5703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A5703">
              <w:rPr>
                <w:rFonts w:ascii="Garamond" w:hAnsi="Garamond"/>
                <w:b/>
              </w:rPr>
              <w:t>Milada Hejretová</w:t>
            </w:r>
          </w:p>
          <w:p w14:paraId="35F78C43" w14:textId="0F0415AD" w:rsidR="004A62D4" w:rsidRPr="00AA5703" w:rsidRDefault="0003495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AA5703">
              <w:rPr>
                <w:rFonts w:ascii="Garamond" w:hAnsi="Garamond"/>
                <w:bCs/>
              </w:rPr>
              <w:t>Mgr</w:t>
            </w:r>
            <w:r w:rsidR="00654808" w:rsidRPr="00AA5703">
              <w:rPr>
                <w:rFonts w:ascii="Garamond" w:hAnsi="Garamond"/>
                <w:bCs/>
              </w:rPr>
              <w:t>. Han</w:t>
            </w:r>
            <w:r w:rsidR="007833FE" w:rsidRPr="00AA5703">
              <w:rPr>
                <w:rFonts w:ascii="Garamond" w:hAnsi="Garamond"/>
                <w:bCs/>
              </w:rPr>
              <w:t>a Řeháková</w:t>
            </w:r>
          </w:p>
        </w:tc>
      </w:tr>
      <w:tr w:rsidR="0090079D" w:rsidRPr="00AA5703" w14:paraId="1CAD7E93" w14:textId="77777777" w:rsidTr="00654808">
        <w:trPr>
          <w:trHeight w:val="70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C141" w14:textId="77777777" w:rsidR="00D039D6" w:rsidRPr="00AA5703" w:rsidRDefault="00D039D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D643D43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A5703">
              <w:rPr>
                <w:rFonts w:ascii="Garamond" w:hAnsi="Garamond"/>
                <w:b/>
              </w:rPr>
              <w:t>29 T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20F5" w14:textId="77777777" w:rsidR="00F32609" w:rsidRPr="00AA5703" w:rsidRDefault="00F3260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2F04D3E" w14:textId="27518A15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A5703">
              <w:rPr>
                <w:rFonts w:ascii="Garamond" w:hAnsi="Garamond"/>
                <w:b/>
              </w:rPr>
              <w:t xml:space="preserve">Rozhodování ve věcech trestních </w:t>
            </w:r>
          </w:p>
          <w:p w14:paraId="47D00F20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3E12308" w14:textId="77777777" w:rsidR="00443B39" w:rsidRPr="00AA5703" w:rsidRDefault="00443B39" w:rsidP="00443B3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Věci T, v nichž bude podána obžaloba, návrh na potrestání, návrh na schválení dohody o vině a trestu</w:t>
            </w:r>
          </w:p>
          <w:p w14:paraId="3F09ACAB" w14:textId="77777777" w:rsidR="00443B39" w:rsidRPr="00AA5703" w:rsidRDefault="00443B39" w:rsidP="00443B3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A5703">
              <w:rPr>
                <w:rFonts w:ascii="Garamond" w:hAnsi="Garamond"/>
                <w:b/>
              </w:rPr>
              <w:t>-nápad zastaven od 1.10.2020-</w:t>
            </w:r>
          </w:p>
          <w:p w14:paraId="7131EFE3" w14:textId="77777777" w:rsidR="00880C07" w:rsidRPr="00AA5703" w:rsidRDefault="00880C0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3CCDA84" w14:textId="77777777" w:rsidR="00BE3D33" w:rsidRPr="00AA5703" w:rsidRDefault="00BE3D3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4E7C7F5" w14:textId="77777777" w:rsidR="00880C07" w:rsidRPr="00AA5703" w:rsidRDefault="00880C0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AEEB8DA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zjednodušené řízení se zadrženým podezřelým dle rozpisu předsedy soudu v týdenních časových intervalech</w:t>
            </w:r>
          </w:p>
          <w:p w14:paraId="43365B89" w14:textId="77777777" w:rsidR="00880C07" w:rsidRPr="00AA5703" w:rsidRDefault="00880C0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82BB48E" w14:textId="77777777" w:rsidR="00880C07" w:rsidRPr="00AA5703" w:rsidRDefault="00880C0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7627688" w14:textId="77777777" w:rsidR="00E76B80" w:rsidRPr="00AA5703" w:rsidRDefault="00E76B8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F821" w14:textId="77777777" w:rsidR="00BE3D33" w:rsidRPr="00AA5703" w:rsidRDefault="00BE3D3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760D0B8" w14:textId="4C9CC9B0" w:rsidR="002D5238" w:rsidRPr="00AA5703" w:rsidRDefault="009F5AC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A5703">
              <w:rPr>
                <w:rFonts w:ascii="Garamond" w:hAnsi="Garamond"/>
                <w:b/>
              </w:rPr>
              <w:t>JUDr.</w:t>
            </w:r>
            <w:r w:rsidR="00392646" w:rsidRPr="00AA5703">
              <w:rPr>
                <w:rFonts w:ascii="Garamond" w:hAnsi="Garamond"/>
                <w:b/>
              </w:rPr>
              <w:t xml:space="preserve"> </w:t>
            </w:r>
            <w:r w:rsidRPr="00AA5703">
              <w:rPr>
                <w:rFonts w:ascii="Garamond" w:hAnsi="Garamond"/>
                <w:b/>
              </w:rPr>
              <w:t>Libuše Jungová</w:t>
            </w:r>
          </w:p>
          <w:p w14:paraId="58340EAA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0237848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A5703">
              <w:rPr>
                <w:rFonts w:ascii="Garamond" w:hAnsi="Garamond"/>
                <w:u w:val="single"/>
              </w:rPr>
              <w:t>zastupování :</w:t>
            </w:r>
          </w:p>
          <w:p w14:paraId="4BCA4AE8" w14:textId="77777777" w:rsidR="002D5238" w:rsidRPr="00AA5703" w:rsidRDefault="0083406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JUDr. Petr Kacafírek</w:t>
            </w:r>
          </w:p>
          <w:p w14:paraId="2AA87D93" w14:textId="77777777" w:rsidR="00E74742" w:rsidRPr="00AA5703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CE63B55" w14:textId="77777777" w:rsidR="00E74742" w:rsidRPr="00AA5703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77EF7EE" w14:textId="77777777" w:rsidR="00E74742" w:rsidRPr="00AA5703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CFA4D4F" w14:textId="77777777" w:rsidR="00E74742" w:rsidRPr="00AA5703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974C676" w14:textId="77777777" w:rsidR="00E74742" w:rsidRPr="00AA5703" w:rsidRDefault="00F03B4E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A5703">
              <w:rPr>
                <w:rFonts w:ascii="Garamond" w:hAnsi="Garamond"/>
                <w:b/>
              </w:rPr>
              <w:t>JUDr.</w:t>
            </w:r>
            <w:r w:rsidR="00E74742" w:rsidRPr="00AA5703">
              <w:rPr>
                <w:rFonts w:ascii="Garamond" w:hAnsi="Garamond"/>
                <w:b/>
              </w:rPr>
              <w:t xml:space="preserve"> Štěpánka Tykalová</w:t>
            </w:r>
          </w:p>
          <w:p w14:paraId="6FEE72F5" w14:textId="77777777" w:rsidR="00E74742" w:rsidRPr="00AA5703" w:rsidRDefault="00E74742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asistentka soudce</w:t>
            </w:r>
          </w:p>
          <w:p w14:paraId="29BD15E5" w14:textId="77777777" w:rsidR="000C291B" w:rsidRPr="00AA5703" w:rsidRDefault="000C291B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5FDB374" w14:textId="77777777" w:rsidR="000C291B" w:rsidRPr="00AA5703" w:rsidRDefault="000C291B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A5703">
              <w:rPr>
                <w:rFonts w:ascii="Garamond" w:hAnsi="Garamond"/>
                <w:u w:val="single"/>
              </w:rPr>
              <w:t>zastupování:</w:t>
            </w:r>
          </w:p>
          <w:p w14:paraId="00DA4B00" w14:textId="77777777" w:rsidR="002A7D5C" w:rsidRPr="00AA5703" w:rsidRDefault="002A7D5C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Mgr. Petr Loutchan</w:t>
            </w:r>
          </w:p>
          <w:p w14:paraId="517BFB04" w14:textId="77777777" w:rsidR="00FC77C8" w:rsidRPr="00AA5703" w:rsidRDefault="00FC77C8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A5703">
              <w:rPr>
                <w:rFonts w:ascii="Garamond" w:hAnsi="Garamond"/>
              </w:rPr>
              <w:t>Mgr. Daniel Jedlička</w:t>
            </w:r>
          </w:p>
          <w:p w14:paraId="1C59B541" w14:textId="77777777" w:rsidR="00E74742" w:rsidRPr="00AA5703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41C6" w14:textId="77777777" w:rsidR="00654808" w:rsidRPr="00AA5703" w:rsidRDefault="0065480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FF0000"/>
              </w:rPr>
            </w:pPr>
          </w:p>
          <w:p w14:paraId="4F49CB50" w14:textId="50876581" w:rsidR="002D5238" w:rsidRPr="00AA5703" w:rsidRDefault="0003495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FF0000"/>
              </w:rPr>
            </w:pPr>
            <w:r w:rsidRPr="00AA5703">
              <w:rPr>
                <w:rFonts w:ascii="Garamond" w:hAnsi="Garamond"/>
                <w:b/>
                <w:color w:val="FF0000"/>
              </w:rPr>
              <w:t>Mgr. Jana Oulehlová</w:t>
            </w:r>
          </w:p>
          <w:p w14:paraId="5D098BA3" w14:textId="77777777" w:rsidR="002D5238" w:rsidRPr="00AA5703" w:rsidRDefault="00E00C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vyšší soudní úřednice</w:t>
            </w:r>
          </w:p>
          <w:p w14:paraId="523EC24F" w14:textId="77777777" w:rsidR="00BF03EC" w:rsidRPr="00AA5703" w:rsidRDefault="00BF03E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4CB11F39" w14:textId="77777777" w:rsidR="002D5238" w:rsidRPr="00AA5703" w:rsidRDefault="00BF03E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A5703">
              <w:rPr>
                <w:rFonts w:ascii="Garamond" w:hAnsi="Garamond"/>
                <w:u w:val="single"/>
              </w:rPr>
              <w:t>zastupování</w:t>
            </w:r>
            <w:r w:rsidR="002D5238" w:rsidRPr="00AA5703">
              <w:rPr>
                <w:rFonts w:ascii="Garamond" w:hAnsi="Garamond"/>
                <w:u w:val="single"/>
              </w:rPr>
              <w:t>:</w:t>
            </w:r>
          </w:p>
          <w:p w14:paraId="4207B555" w14:textId="12AAFD6F" w:rsidR="002D5238" w:rsidRPr="00AA5703" w:rsidRDefault="0003495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A5703">
              <w:rPr>
                <w:rFonts w:ascii="Garamond" w:hAnsi="Garamond"/>
              </w:rPr>
              <w:t>Olga Dvořáčková</w:t>
            </w:r>
          </w:p>
          <w:p w14:paraId="3CC45FBC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49991AD" w14:textId="77777777" w:rsidR="00F32609" w:rsidRPr="00AA5703" w:rsidRDefault="00F3260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27686A5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A5703">
              <w:rPr>
                <w:rFonts w:ascii="Garamond" w:hAnsi="Garamond"/>
                <w:b/>
              </w:rPr>
              <w:t>Kamila Slotová</w:t>
            </w:r>
          </w:p>
          <w:p w14:paraId="381837E4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protokolující úřednice, plní povinnosti vedoucí soudní kanceláře</w:t>
            </w:r>
          </w:p>
          <w:p w14:paraId="1424F867" w14:textId="77777777" w:rsidR="00FA5104" w:rsidRPr="00AA5703" w:rsidRDefault="00FA51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95A4156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A5703">
              <w:rPr>
                <w:rFonts w:ascii="Garamond" w:hAnsi="Garamond"/>
                <w:u w:val="single"/>
              </w:rPr>
              <w:t>zastupování:</w:t>
            </w:r>
          </w:p>
          <w:p w14:paraId="468969BE" w14:textId="4B9C1FFA" w:rsidR="002D5238" w:rsidRPr="00AA5703" w:rsidRDefault="00D039D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  <w:r w:rsidRPr="00AA5703">
              <w:rPr>
                <w:rFonts w:ascii="Garamond" w:hAnsi="Garamond"/>
                <w:color w:val="FF0000"/>
              </w:rPr>
              <w:t>Veronika Štěpánková</w:t>
            </w:r>
          </w:p>
          <w:p w14:paraId="3F8395C2" w14:textId="26154E88" w:rsidR="00D039D6" w:rsidRPr="00AA5703" w:rsidRDefault="00D039D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  <w:r w:rsidRPr="00AA5703">
              <w:rPr>
                <w:rFonts w:ascii="Garamond" w:hAnsi="Garamond"/>
                <w:color w:val="FF0000"/>
              </w:rPr>
              <w:t>Dana Němečková</w:t>
            </w:r>
          </w:p>
          <w:p w14:paraId="45553B83" w14:textId="2CA81E0D" w:rsidR="00BE3D33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A5703">
              <w:rPr>
                <w:rFonts w:ascii="Garamond" w:hAnsi="Garamond"/>
                <w:b/>
              </w:rPr>
              <w:t xml:space="preserve"> </w:t>
            </w:r>
          </w:p>
          <w:p w14:paraId="71D8E063" w14:textId="77777777" w:rsidR="001626C7" w:rsidRPr="00AA5703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AA5703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14:paraId="282520F7" w14:textId="77777777" w:rsidR="001626C7" w:rsidRPr="00AA5703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A5703">
              <w:rPr>
                <w:rFonts w:ascii="Garamond" w:hAnsi="Garamond"/>
                <w:b/>
              </w:rPr>
              <w:t>Ivana Doležalová</w:t>
            </w:r>
          </w:p>
          <w:p w14:paraId="336E65E5" w14:textId="77777777" w:rsidR="001626C7" w:rsidRPr="00AA5703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Kristýna Svítilová</w:t>
            </w:r>
          </w:p>
          <w:p w14:paraId="2D47C494" w14:textId="77777777" w:rsidR="009F5810" w:rsidRPr="00AA5703" w:rsidRDefault="009F581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Dominika Klementová</w:t>
            </w:r>
          </w:p>
          <w:p w14:paraId="354D390F" w14:textId="77777777" w:rsidR="009F5810" w:rsidRPr="00AA5703" w:rsidRDefault="009F581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E92BF60" w14:textId="77777777" w:rsidR="001626C7" w:rsidRPr="00AA5703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A5703">
              <w:rPr>
                <w:rFonts w:ascii="Garamond" w:hAnsi="Garamond"/>
                <w:u w:val="single"/>
              </w:rPr>
              <w:t>zapisovatelky</w:t>
            </w:r>
          </w:p>
          <w:p w14:paraId="0EC4B84B" w14:textId="77777777" w:rsidR="001626C7" w:rsidRPr="00AA5703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Martina Lofová</w:t>
            </w:r>
          </w:p>
          <w:p w14:paraId="2BDED6CF" w14:textId="1A7288B5" w:rsidR="007D1064" w:rsidRPr="00AA5703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Milada Hejretová</w:t>
            </w:r>
            <w:r w:rsidR="00D150BE" w:rsidRPr="00AA5703">
              <w:rPr>
                <w:rFonts w:ascii="Garamond" w:hAnsi="Garamond"/>
                <w:b/>
              </w:rPr>
              <w:t xml:space="preserve"> </w:t>
            </w:r>
            <w:r w:rsidR="009F5810" w:rsidRPr="00AA5703">
              <w:rPr>
                <w:rFonts w:ascii="Garamond" w:hAnsi="Garamond"/>
              </w:rPr>
              <w:t xml:space="preserve"> </w:t>
            </w:r>
          </w:p>
          <w:p w14:paraId="36F33E4D" w14:textId="11E20CED" w:rsidR="00D039D6" w:rsidRPr="00AA5703" w:rsidRDefault="00D039D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Mgr. Hana Řeháková</w:t>
            </w:r>
          </w:p>
          <w:p w14:paraId="1EE39A91" w14:textId="57674FCA" w:rsidR="00D039D6" w:rsidRPr="00AA5703" w:rsidRDefault="00D039D6" w:rsidP="0065461D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90079D" w:rsidRPr="00AA5703" w14:paraId="7149AF6F" w14:textId="77777777" w:rsidTr="008D0B76">
        <w:trPr>
          <w:trHeight w:val="39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9555" w14:textId="77777777" w:rsidR="008B3968" w:rsidRPr="00AA5703" w:rsidRDefault="008B396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DB6C61B" w14:textId="77777777" w:rsidR="00F03B4E" w:rsidRPr="00AA5703" w:rsidRDefault="00F03B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7DAC6B0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A5703">
              <w:rPr>
                <w:rFonts w:ascii="Garamond" w:hAnsi="Garamond"/>
                <w:b/>
              </w:rPr>
              <w:t>44 T</w:t>
            </w:r>
          </w:p>
          <w:p w14:paraId="0F050F5A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B920" w14:textId="77777777" w:rsidR="00F03B4E" w:rsidRPr="00AA5703" w:rsidRDefault="00F03B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20CDAC4" w14:textId="77777777" w:rsidR="00F03B4E" w:rsidRPr="00AA5703" w:rsidRDefault="00F03B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2315863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A5703">
              <w:rPr>
                <w:rFonts w:ascii="Garamond" w:hAnsi="Garamond"/>
                <w:b/>
              </w:rPr>
              <w:t>Rozhodování ve věcech trestních</w:t>
            </w:r>
          </w:p>
          <w:p w14:paraId="0A1896E0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A5703">
              <w:rPr>
                <w:rFonts w:ascii="Garamond" w:hAnsi="Garamond"/>
                <w:b/>
              </w:rPr>
              <w:t xml:space="preserve"> </w:t>
            </w:r>
          </w:p>
          <w:p w14:paraId="6C60B8BC" w14:textId="77777777" w:rsidR="0037771F" w:rsidRPr="00AA5703" w:rsidRDefault="0037771F" w:rsidP="00F03B4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v porozsudkové agendě  44T, ve kterých byl vyřizujícím soudcem předseda senátu 2T JUDr. Tome Frankič, budou zpracovávat podle číslicového rozdělení spisové značky uvedené trestní věci předseda senátu 3 T spisové značky končící na lichou číslici a předseda senátu 4T spisové značky končící na sudou číslici.</w:t>
            </w:r>
          </w:p>
          <w:p w14:paraId="559BE853" w14:textId="77777777" w:rsidR="00A367DA" w:rsidRPr="00AA5703" w:rsidRDefault="00A367D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92CA4DF" w14:textId="77777777" w:rsidR="00C4576B" w:rsidRPr="00AA5703" w:rsidRDefault="00847529" w:rsidP="00F03B4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JUDr. Petr Zelenka, JUDr. Ivana Hynková, JUDr. Libuše Jungová, </w:t>
            </w:r>
            <w:r w:rsidR="00744C30" w:rsidRPr="00AA5703">
              <w:rPr>
                <w:rFonts w:ascii="Garamond" w:hAnsi="Garamond"/>
              </w:rPr>
              <w:t xml:space="preserve"> </w:t>
            </w:r>
            <w:r w:rsidR="00C4576B" w:rsidRPr="00AA5703">
              <w:rPr>
                <w:rFonts w:ascii="Garamond" w:hAnsi="Garamond"/>
              </w:rPr>
              <w:t>JUDr. Petr Kacafírek</w:t>
            </w:r>
            <w:r w:rsidRPr="00AA5703">
              <w:rPr>
                <w:rFonts w:ascii="Garamond" w:hAnsi="Garamond"/>
              </w:rPr>
              <w:t xml:space="preserve">, </w:t>
            </w:r>
            <w:r w:rsidR="00633B2E" w:rsidRPr="00AA5703">
              <w:rPr>
                <w:rFonts w:ascii="Garamond" w:hAnsi="Garamond"/>
              </w:rPr>
              <w:t>Mgr. Libor Holý</w:t>
            </w:r>
            <w:r w:rsidR="00744C30" w:rsidRPr="00AA5703">
              <w:rPr>
                <w:rFonts w:ascii="Garamond" w:hAnsi="Garamond"/>
              </w:rPr>
              <w:t xml:space="preserve"> </w:t>
            </w:r>
            <w:r w:rsidR="00C4576B" w:rsidRPr="00AA5703">
              <w:rPr>
                <w:rFonts w:ascii="Garamond" w:hAnsi="Garamond"/>
              </w:rPr>
              <w:t>zůstávají zákonnými soudci v porozsudkových věcech senátu 44T, v nichž působili jako zákonní soudci do 31. 12. 201</w:t>
            </w:r>
            <w:r w:rsidR="00A235A4" w:rsidRPr="00AA5703">
              <w:rPr>
                <w:rFonts w:ascii="Garamond" w:hAnsi="Garamond"/>
              </w:rPr>
              <w:t>9</w:t>
            </w:r>
            <w:r w:rsidR="00C4576B" w:rsidRPr="00AA5703">
              <w:rPr>
                <w:rFonts w:ascii="Garamond" w:hAnsi="Garamond"/>
              </w:rPr>
              <w:t xml:space="preserve">, JUDr. Libuše Jungová pak tam, kde jako </w:t>
            </w:r>
            <w:r w:rsidR="004E32D2" w:rsidRPr="00AA5703">
              <w:rPr>
                <w:rFonts w:ascii="Garamond" w:hAnsi="Garamond"/>
              </w:rPr>
              <w:t xml:space="preserve">zákonná soudkyně působila </w:t>
            </w:r>
            <w:r w:rsidR="0051244D" w:rsidRPr="00AA5703">
              <w:rPr>
                <w:rFonts w:ascii="Garamond" w:hAnsi="Garamond"/>
              </w:rPr>
              <w:t>Mgr</w:t>
            </w:r>
            <w:r w:rsidR="00697CC1" w:rsidRPr="00AA5703">
              <w:rPr>
                <w:rFonts w:ascii="Garamond" w:hAnsi="Garamond"/>
              </w:rPr>
              <w:t>.</w:t>
            </w:r>
            <w:r w:rsidR="0051244D" w:rsidRPr="00AA5703">
              <w:rPr>
                <w:rFonts w:ascii="Garamond" w:hAnsi="Garamond"/>
              </w:rPr>
              <w:t xml:space="preserve"> Blanka Bedřichová</w:t>
            </w:r>
            <w:r w:rsidR="004E32D2" w:rsidRPr="00AA5703">
              <w:rPr>
                <w:rFonts w:ascii="Garamond" w:hAnsi="Garamond"/>
              </w:rPr>
              <w:t xml:space="preserve">, Mgr. Libor Holý pak tam, kde jako zákonný soudce působil </w:t>
            </w:r>
            <w:r w:rsidR="00BE3D33" w:rsidRPr="00AA5703">
              <w:rPr>
                <w:rFonts w:ascii="Garamond" w:hAnsi="Garamond"/>
              </w:rPr>
              <w:t xml:space="preserve"> JUDr. Ondřej Lázna</w:t>
            </w:r>
            <w:r w:rsidR="00DC7789" w:rsidRPr="00AA5703">
              <w:rPr>
                <w:rFonts w:ascii="Garamond" w:hAnsi="Garamond"/>
              </w:rPr>
              <w:t xml:space="preserve"> </w:t>
            </w:r>
          </w:p>
          <w:p w14:paraId="20BDEE5B" w14:textId="77777777" w:rsidR="00A367DA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 </w:t>
            </w:r>
          </w:p>
          <w:p w14:paraId="316DEFC0" w14:textId="77777777" w:rsidR="00A067F2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Zákonnými soudci v porozsudkových věcech jsou od </w:t>
            </w:r>
          </w:p>
          <w:p w14:paraId="619378A8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1. 1. 20</w:t>
            </w:r>
            <w:r w:rsidR="00A235A4" w:rsidRPr="00AA5703">
              <w:rPr>
                <w:rFonts w:ascii="Garamond" w:hAnsi="Garamond"/>
              </w:rPr>
              <w:t>20</w:t>
            </w:r>
            <w:r w:rsidRPr="00AA5703">
              <w:rPr>
                <w:rFonts w:ascii="Garamond" w:hAnsi="Garamond"/>
              </w:rPr>
              <w:t xml:space="preserve"> postupně, v pořadí uvedeném pro zastupování počínaje JUDr. </w:t>
            </w:r>
            <w:r w:rsidR="00A235A4" w:rsidRPr="00AA5703">
              <w:rPr>
                <w:rFonts w:ascii="Garamond" w:hAnsi="Garamond"/>
              </w:rPr>
              <w:t>Petrem Zelenkou</w:t>
            </w:r>
            <w:r w:rsidRPr="00AA5703">
              <w:rPr>
                <w:rFonts w:ascii="Garamond" w:hAnsi="Garamond"/>
              </w:rPr>
              <w:t>, všichni soudci trestního úseku, a to:</w:t>
            </w:r>
          </w:p>
          <w:p w14:paraId="7188B20D" w14:textId="77777777" w:rsidR="00A367DA" w:rsidRPr="00AA5703" w:rsidRDefault="00A367D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4238194" w14:textId="77777777" w:rsidR="002D5238" w:rsidRPr="00AA5703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- JUDr. </w:t>
            </w:r>
            <w:r w:rsidR="00A235A4" w:rsidRPr="00AA5703">
              <w:rPr>
                <w:rFonts w:ascii="Garamond" w:hAnsi="Garamond"/>
              </w:rPr>
              <w:t>Petr Zelenka</w:t>
            </w:r>
            <w:r w:rsidRPr="00AA5703">
              <w:rPr>
                <w:rFonts w:ascii="Garamond" w:hAnsi="Garamond"/>
              </w:rPr>
              <w:t xml:space="preserve"> ve věcech, které budou soudci poprvé předloženy v době od </w:t>
            </w:r>
          </w:p>
          <w:p w14:paraId="012ED121" w14:textId="77777777" w:rsidR="002D5238" w:rsidRPr="00AA5703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1. 1. 20</w:t>
            </w:r>
            <w:r w:rsidR="00A235A4" w:rsidRPr="00AA5703">
              <w:rPr>
                <w:rFonts w:ascii="Garamond" w:hAnsi="Garamond"/>
              </w:rPr>
              <w:t>20</w:t>
            </w:r>
            <w:r w:rsidRPr="00AA5703">
              <w:rPr>
                <w:rFonts w:ascii="Garamond" w:hAnsi="Garamond"/>
              </w:rPr>
              <w:t xml:space="preserve"> do 31. 1. 20</w:t>
            </w:r>
            <w:r w:rsidR="00A235A4" w:rsidRPr="00AA5703">
              <w:rPr>
                <w:rFonts w:ascii="Garamond" w:hAnsi="Garamond"/>
              </w:rPr>
              <w:t>20</w:t>
            </w:r>
            <w:r w:rsidRPr="00AA5703">
              <w:rPr>
                <w:rFonts w:ascii="Garamond" w:hAnsi="Garamond"/>
              </w:rPr>
              <w:t>,</w:t>
            </w:r>
          </w:p>
          <w:p w14:paraId="7C19819A" w14:textId="77777777" w:rsidR="00F11995" w:rsidRPr="00AA5703" w:rsidRDefault="00F11995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</w:p>
          <w:p w14:paraId="798DEE00" w14:textId="77777777" w:rsidR="00997402" w:rsidRPr="00AA5703" w:rsidRDefault="00101529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JUDr. </w:t>
            </w:r>
            <w:r w:rsidR="003558DB" w:rsidRPr="00AA5703">
              <w:rPr>
                <w:rFonts w:ascii="Garamond" w:hAnsi="Garamond"/>
              </w:rPr>
              <w:t xml:space="preserve">Ivana Hynková </w:t>
            </w:r>
            <w:r w:rsidR="00997402" w:rsidRPr="00AA5703">
              <w:rPr>
                <w:rFonts w:ascii="Garamond" w:hAnsi="Garamond"/>
              </w:rPr>
              <w:t>ve věcech,</w:t>
            </w:r>
          </w:p>
          <w:p w14:paraId="54F06185" w14:textId="77777777" w:rsidR="00997402" w:rsidRPr="00AA5703" w:rsidRDefault="00997402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které budou soudci poprvé</w:t>
            </w:r>
          </w:p>
          <w:p w14:paraId="24DA1E55" w14:textId="77777777" w:rsidR="002D5238" w:rsidRPr="00AA5703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předloženy v době od </w:t>
            </w:r>
          </w:p>
          <w:p w14:paraId="5ECA75BF" w14:textId="77777777" w:rsidR="002D5238" w:rsidRPr="00AA5703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ind w:left="9" w:hanging="9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1. 2. 20</w:t>
            </w:r>
            <w:r w:rsidR="0075542B" w:rsidRPr="00AA5703">
              <w:rPr>
                <w:rFonts w:ascii="Garamond" w:hAnsi="Garamond"/>
              </w:rPr>
              <w:t>20</w:t>
            </w:r>
            <w:r w:rsidR="00101529" w:rsidRPr="00AA5703">
              <w:rPr>
                <w:rFonts w:ascii="Garamond" w:hAnsi="Garamond"/>
              </w:rPr>
              <w:t xml:space="preserve"> </w:t>
            </w:r>
            <w:r w:rsidRPr="00AA5703">
              <w:rPr>
                <w:rFonts w:ascii="Garamond" w:hAnsi="Garamond"/>
              </w:rPr>
              <w:t>do 31. 3. 20</w:t>
            </w:r>
            <w:r w:rsidR="0075542B" w:rsidRPr="00AA5703">
              <w:rPr>
                <w:rFonts w:ascii="Garamond" w:hAnsi="Garamond"/>
              </w:rPr>
              <w:t>20</w:t>
            </w:r>
            <w:r w:rsidRPr="00AA5703">
              <w:rPr>
                <w:rFonts w:ascii="Garamond" w:hAnsi="Garamond"/>
              </w:rPr>
              <w:t>,</w:t>
            </w:r>
          </w:p>
          <w:p w14:paraId="18141C8C" w14:textId="77777777" w:rsidR="002D5238" w:rsidRPr="00AA5703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697D983" w14:textId="77777777" w:rsidR="00997402" w:rsidRPr="00AA5703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- JUDr. </w:t>
            </w:r>
            <w:r w:rsidR="003558DB" w:rsidRPr="00AA5703">
              <w:rPr>
                <w:rFonts w:ascii="Garamond" w:hAnsi="Garamond"/>
              </w:rPr>
              <w:t>Libuše Jungová</w:t>
            </w:r>
            <w:r w:rsidR="00997402" w:rsidRPr="00AA5703">
              <w:rPr>
                <w:rFonts w:ascii="Garamond" w:hAnsi="Garamond"/>
              </w:rPr>
              <w:t xml:space="preserve"> ve věcech,</w:t>
            </w:r>
          </w:p>
          <w:p w14:paraId="1A804857" w14:textId="77777777" w:rsidR="00997402" w:rsidRPr="00AA5703" w:rsidRDefault="00997402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které budou soudci poprvé</w:t>
            </w:r>
          </w:p>
          <w:p w14:paraId="4663EB9A" w14:textId="77777777" w:rsidR="00C965AC" w:rsidRPr="00AA5703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předloženy v době od </w:t>
            </w:r>
          </w:p>
          <w:p w14:paraId="2331A5A2" w14:textId="48959963" w:rsidR="00D039D6" w:rsidRPr="00AA5703" w:rsidRDefault="002D5238" w:rsidP="00654808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1. 4. 20</w:t>
            </w:r>
            <w:r w:rsidR="0075542B" w:rsidRPr="00AA5703">
              <w:rPr>
                <w:rFonts w:ascii="Garamond" w:hAnsi="Garamond"/>
              </w:rPr>
              <w:t>20</w:t>
            </w:r>
            <w:r w:rsidRPr="00AA5703">
              <w:rPr>
                <w:rFonts w:ascii="Garamond" w:hAnsi="Garamond"/>
              </w:rPr>
              <w:t xml:space="preserve"> do 31. 5. 20</w:t>
            </w:r>
            <w:r w:rsidR="0075542B" w:rsidRPr="00AA5703">
              <w:rPr>
                <w:rFonts w:ascii="Garamond" w:hAnsi="Garamond"/>
              </w:rPr>
              <w:t>20</w:t>
            </w:r>
            <w:r w:rsidRPr="00AA5703">
              <w:rPr>
                <w:rFonts w:ascii="Garamond" w:hAnsi="Garamond"/>
              </w:rPr>
              <w:t>,</w:t>
            </w:r>
          </w:p>
          <w:p w14:paraId="59026097" w14:textId="77777777" w:rsidR="00D039D6" w:rsidRPr="00AA5703" w:rsidRDefault="00D039D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C575EA8" w14:textId="77777777" w:rsidR="00997402" w:rsidRPr="00AA5703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- </w:t>
            </w:r>
            <w:r w:rsidR="00997402" w:rsidRPr="00AA5703">
              <w:rPr>
                <w:rFonts w:ascii="Garamond" w:hAnsi="Garamond"/>
              </w:rPr>
              <w:t>JUDr. Petr Kacafírek ve věcech,</w:t>
            </w:r>
          </w:p>
          <w:p w14:paraId="2ED70FF3" w14:textId="77777777" w:rsidR="00997402" w:rsidRPr="00AA5703" w:rsidRDefault="00997402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které budou soudci poprvé</w:t>
            </w:r>
          </w:p>
          <w:p w14:paraId="0B8BAA9B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předloženy v době od </w:t>
            </w:r>
          </w:p>
          <w:p w14:paraId="081CC12C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1. 6. 20</w:t>
            </w:r>
            <w:r w:rsidR="0075542B" w:rsidRPr="00AA5703">
              <w:rPr>
                <w:rFonts w:ascii="Garamond" w:hAnsi="Garamond"/>
              </w:rPr>
              <w:t>20</w:t>
            </w:r>
            <w:r w:rsidRPr="00AA5703">
              <w:rPr>
                <w:rFonts w:ascii="Garamond" w:hAnsi="Garamond"/>
              </w:rPr>
              <w:t xml:space="preserve"> do 31. 7. 20</w:t>
            </w:r>
            <w:r w:rsidR="0075542B" w:rsidRPr="00AA5703">
              <w:rPr>
                <w:rFonts w:ascii="Garamond" w:hAnsi="Garamond"/>
              </w:rPr>
              <w:t>20</w:t>
            </w:r>
            <w:r w:rsidRPr="00AA5703">
              <w:rPr>
                <w:rFonts w:ascii="Garamond" w:hAnsi="Garamond"/>
              </w:rPr>
              <w:t>,</w:t>
            </w:r>
          </w:p>
          <w:p w14:paraId="522B65B0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5E8ED52" w14:textId="77777777" w:rsidR="00997402" w:rsidRPr="00AA5703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-</w:t>
            </w:r>
            <w:r w:rsidR="00997402" w:rsidRPr="00AA5703">
              <w:rPr>
                <w:rFonts w:ascii="Garamond" w:hAnsi="Garamond"/>
              </w:rPr>
              <w:t xml:space="preserve"> </w:t>
            </w:r>
            <w:r w:rsidR="003558DB" w:rsidRPr="00AA5703">
              <w:rPr>
                <w:rFonts w:ascii="Garamond" w:hAnsi="Garamond"/>
              </w:rPr>
              <w:t>Mgr.</w:t>
            </w:r>
            <w:r w:rsidR="00997402" w:rsidRPr="00AA5703">
              <w:rPr>
                <w:rFonts w:ascii="Garamond" w:hAnsi="Garamond"/>
              </w:rPr>
              <w:t xml:space="preserve"> </w:t>
            </w:r>
            <w:r w:rsidR="003558DB" w:rsidRPr="00AA5703">
              <w:rPr>
                <w:rFonts w:ascii="Garamond" w:hAnsi="Garamond"/>
              </w:rPr>
              <w:t>Libor Holý</w:t>
            </w:r>
            <w:r w:rsidR="00997402" w:rsidRPr="00AA5703">
              <w:rPr>
                <w:rFonts w:ascii="Garamond" w:hAnsi="Garamond"/>
              </w:rPr>
              <w:t xml:space="preserve"> ve věcech,</w:t>
            </w:r>
          </w:p>
          <w:p w14:paraId="33E56192" w14:textId="77777777" w:rsidR="00997402" w:rsidRPr="00AA5703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které budou </w:t>
            </w:r>
            <w:r w:rsidR="00997402" w:rsidRPr="00AA5703">
              <w:rPr>
                <w:rFonts w:ascii="Garamond" w:hAnsi="Garamond"/>
              </w:rPr>
              <w:t>soudci poprvé</w:t>
            </w:r>
          </w:p>
          <w:p w14:paraId="01DCDE68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předloženy v době od </w:t>
            </w:r>
          </w:p>
          <w:p w14:paraId="114CF062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1. 8. 20</w:t>
            </w:r>
            <w:r w:rsidR="0075542B" w:rsidRPr="00AA5703">
              <w:rPr>
                <w:rFonts w:ascii="Garamond" w:hAnsi="Garamond"/>
              </w:rPr>
              <w:t>20</w:t>
            </w:r>
            <w:r w:rsidRPr="00AA5703">
              <w:rPr>
                <w:rFonts w:ascii="Garamond" w:hAnsi="Garamond"/>
              </w:rPr>
              <w:t xml:space="preserve"> do 30. 9. 20</w:t>
            </w:r>
            <w:r w:rsidR="0075542B" w:rsidRPr="00AA5703">
              <w:rPr>
                <w:rFonts w:ascii="Garamond" w:hAnsi="Garamond"/>
              </w:rPr>
              <w:t>20</w:t>
            </w:r>
            <w:r w:rsidRPr="00AA5703">
              <w:rPr>
                <w:rFonts w:ascii="Garamond" w:hAnsi="Garamond"/>
              </w:rPr>
              <w:t>,</w:t>
            </w:r>
          </w:p>
          <w:p w14:paraId="4FAEA6B6" w14:textId="77777777" w:rsidR="00340583" w:rsidRPr="00AA5703" w:rsidRDefault="0034058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A3E6D0E" w14:textId="77777777" w:rsidR="004A1EDF" w:rsidRPr="00AA5703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- </w:t>
            </w:r>
            <w:r w:rsidR="003558DB" w:rsidRPr="00AA5703">
              <w:rPr>
                <w:rFonts w:ascii="Garamond" w:hAnsi="Garamond"/>
              </w:rPr>
              <w:t>JUDr. Petr Zelenka</w:t>
            </w:r>
            <w:r w:rsidR="000F15AD" w:rsidRPr="00AA5703">
              <w:rPr>
                <w:rFonts w:ascii="Garamond" w:hAnsi="Garamond"/>
              </w:rPr>
              <w:t xml:space="preserve"> </w:t>
            </w:r>
            <w:r w:rsidRPr="00AA5703">
              <w:rPr>
                <w:rFonts w:ascii="Garamond" w:hAnsi="Garamond"/>
              </w:rPr>
              <w:t xml:space="preserve"> </w:t>
            </w:r>
            <w:r w:rsidR="004A1EDF" w:rsidRPr="00AA5703">
              <w:rPr>
                <w:rFonts w:ascii="Garamond" w:hAnsi="Garamond"/>
              </w:rPr>
              <w:t xml:space="preserve"> </w:t>
            </w:r>
            <w:r w:rsidR="00997402" w:rsidRPr="00AA5703">
              <w:rPr>
                <w:rFonts w:ascii="Garamond" w:hAnsi="Garamond"/>
              </w:rPr>
              <w:t>ve</w:t>
            </w:r>
            <w:r w:rsidR="004A1EDF" w:rsidRPr="00AA5703">
              <w:rPr>
                <w:rFonts w:ascii="Garamond" w:hAnsi="Garamond"/>
              </w:rPr>
              <w:t xml:space="preserve"> </w:t>
            </w:r>
            <w:r w:rsidR="00997402" w:rsidRPr="00AA5703">
              <w:rPr>
                <w:rFonts w:ascii="Garamond" w:hAnsi="Garamond"/>
              </w:rPr>
              <w:t xml:space="preserve"> věcech, </w:t>
            </w:r>
          </w:p>
          <w:p w14:paraId="47EAA33A" w14:textId="77777777" w:rsidR="004A1EDF" w:rsidRPr="00AA5703" w:rsidRDefault="00997402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které</w:t>
            </w:r>
            <w:r w:rsidR="004A1EDF" w:rsidRPr="00AA5703">
              <w:rPr>
                <w:rFonts w:ascii="Garamond" w:hAnsi="Garamond"/>
              </w:rPr>
              <w:t xml:space="preserve"> </w:t>
            </w:r>
            <w:r w:rsidR="002D5238" w:rsidRPr="00AA5703">
              <w:rPr>
                <w:rFonts w:ascii="Garamond" w:hAnsi="Garamond"/>
              </w:rPr>
              <w:t>b</w:t>
            </w:r>
            <w:r w:rsidR="004A1EDF" w:rsidRPr="00AA5703">
              <w:rPr>
                <w:rFonts w:ascii="Garamond" w:hAnsi="Garamond"/>
              </w:rPr>
              <w:t>udou soudci poprvé</w:t>
            </w:r>
          </w:p>
          <w:p w14:paraId="0F84CCB4" w14:textId="77777777" w:rsidR="00C965AC" w:rsidRPr="00AA5703" w:rsidRDefault="004A1EDF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předloženy v </w:t>
            </w:r>
            <w:r w:rsidR="002D5238" w:rsidRPr="00AA5703">
              <w:rPr>
                <w:rFonts w:ascii="Garamond" w:hAnsi="Garamond"/>
              </w:rPr>
              <w:t xml:space="preserve">době od </w:t>
            </w:r>
          </w:p>
          <w:p w14:paraId="74ADC6B1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1. 10. 20</w:t>
            </w:r>
            <w:r w:rsidR="0075542B" w:rsidRPr="00AA5703">
              <w:rPr>
                <w:rFonts w:ascii="Garamond" w:hAnsi="Garamond"/>
              </w:rPr>
              <w:t>20</w:t>
            </w:r>
            <w:r w:rsidRPr="00AA5703">
              <w:rPr>
                <w:rFonts w:ascii="Garamond" w:hAnsi="Garamond"/>
              </w:rPr>
              <w:t xml:space="preserve"> do 30. 11. 20</w:t>
            </w:r>
            <w:r w:rsidR="0075542B" w:rsidRPr="00AA5703">
              <w:rPr>
                <w:rFonts w:ascii="Garamond" w:hAnsi="Garamond"/>
              </w:rPr>
              <w:t>20</w:t>
            </w:r>
            <w:r w:rsidRPr="00AA5703">
              <w:rPr>
                <w:rFonts w:ascii="Garamond" w:hAnsi="Garamond"/>
              </w:rPr>
              <w:t>,</w:t>
            </w:r>
          </w:p>
          <w:p w14:paraId="49AC6212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53B2A6C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- </w:t>
            </w:r>
            <w:r w:rsidR="000F15AD" w:rsidRPr="00AA5703">
              <w:rPr>
                <w:rFonts w:ascii="Garamond" w:hAnsi="Garamond"/>
              </w:rPr>
              <w:t xml:space="preserve">JUDr. </w:t>
            </w:r>
            <w:r w:rsidR="003558DB" w:rsidRPr="00AA5703">
              <w:rPr>
                <w:rFonts w:ascii="Garamond" w:hAnsi="Garamond"/>
              </w:rPr>
              <w:t>Ivana Hynková</w:t>
            </w:r>
            <w:r w:rsidR="00DC7789" w:rsidRPr="00AA5703">
              <w:rPr>
                <w:rFonts w:ascii="Garamond" w:hAnsi="Garamond"/>
              </w:rPr>
              <w:t xml:space="preserve"> </w:t>
            </w:r>
            <w:r w:rsidRPr="00AA5703">
              <w:rPr>
                <w:rFonts w:ascii="Garamond" w:hAnsi="Garamond"/>
              </w:rPr>
              <w:t xml:space="preserve"> ve    </w:t>
            </w:r>
          </w:p>
          <w:p w14:paraId="79D761EC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věcech, které budou soudci   </w:t>
            </w:r>
          </w:p>
          <w:p w14:paraId="56D4A221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poprvé předloženy v době od </w:t>
            </w:r>
          </w:p>
          <w:p w14:paraId="365CAE85" w14:textId="77777777" w:rsidR="004A62D4" w:rsidRPr="00AA5703" w:rsidRDefault="00C02D11" w:rsidP="00C02D1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1.</w:t>
            </w:r>
            <w:r w:rsidR="002D5238" w:rsidRPr="00AA5703">
              <w:rPr>
                <w:rFonts w:ascii="Garamond" w:hAnsi="Garamond"/>
              </w:rPr>
              <w:t>12. 20</w:t>
            </w:r>
            <w:r w:rsidR="003558DB" w:rsidRPr="00AA5703">
              <w:rPr>
                <w:rFonts w:ascii="Garamond" w:hAnsi="Garamond"/>
              </w:rPr>
              <w:t>20</w:t>
            </w:r>
            <w:r w:rsidR="002D5238" w:rsidRPr="00AA5703">
              <w:rPr>
                <w:rFonts w:ascii="Garamond" w:hAnsi="Garamond"/>
              </w:rPr>
              <w:t xml:space="preserve"> do 31. 1.20</w:t>
            </w:r>
            <w:r w:rsidR="003558DB" w:rsidRPr="00AA5703">
              <w:rPr>
                <w:rFonts w:ascii="Garamond" w:hAnsi="Garamond"/>
              </w:rPr>
              <w:t>21</w:t>
            </w:r>
          </w:p>
          <w:p w14:paraId="47D08EE0" w14:textId="77777777" w:rsidR="00BE082B" w:rsidRPr="00AA5703" w:rsidRDefault="00BE082B" w:rsidP="001F4A5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0F4D" w14:textId="77777777" w:rsidR="00F03B4E" w:rsidRPr="00AA5703" w:rsidRDefault="00F03B4E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E85D457" w14:textId="77777777" w:rsidR="00F03B4E" w:rsidRPr="00AA5703" w:rsidRDefault="00F03B4E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F2FDF80" w14:textId="77777777" w:rsidR="002D5238" w:rsidRPr="00AA5703" w:rsidRDefault="002D5238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A5703">
              <w:rPr>
                <w:rFonts w:ascii="Garamond" w:hAnsi="Garamond"/>
                <w:b/>
              </w:rPr>
              <w:t>neobsazen</w:t>
            </w:r>
          </w:p>
          <w:p w14:paraId="4A9E1FCB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F3696F9" w14:textId="77777777" w:rsidR="002A7D5C" w:rsidRPr="00AA5703" w:rsidRDefault="00F03B4E" w:rsidP="00460A4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A5703">
              <w:rPr>
                <w:rFonts w:ascii="Garamond" w:hAnsi="Garamond"/>
                <w:u w:val="single"/>
              </w:rPr>
              <w:t xml:space="preserve"> </w:t>
            </w:r>
          </w:p>
          <w:p w14:paraId="5C4A9B55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F3A8" w14:textId="77777777" w:rsidR="00F03B4E" w:rsidRPr="00AA5703" w:rsidRDefault="00F03B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1D13D75" w14:textId="77777777" w:rsidR="00B14894" w:rsidRPr="00AA5703" w:rsidRDefault="00B14894" w:rsidP="00B148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32FB203" w14:textId="77777777" w:rsidR="00B14894" w:rsidRPr="00AA5703" w:rsidRDefault="00B14894" w:rsidP="00B148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A5703">
              <w:rPr>
                <w:rFonts w:ascii="Garamond" w:hAnsi="Garamond"/>
                <w:b/>
              </w:rPr>
              <w:t>Olga Dvořáčková</w:t>
            </w:r>
          </w:p>
          <w:p w14:paraId="57CCBDFB" w14:textId="77777777" w:rsidR="00B14894" w:rsidRPr="00AA5703" w:rsidRDefault="00B14894" w:rsidP="00B148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vyšší soudní úřednice</w:t>
            </w:r>
          </w:p>
          <w:p w14:paraId="64A13C6C" w14:textId="77777777" w:rsidR="00571E26" w:rsidRPr="00AA5703" w:rsidRDefault="00571E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1897DDD8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A5703">
              <w:rPr>
                <w:rFonts w:ascii="Garamond" w:hAnsi="Garamond"/>
                <w:u w:val="single"/>
              </w:rPr>
              <w:t>zastupování:</w:t>
            </w:r>
          </w:p>
          <w:p w14:paraId="15265C72" w14:textId="77777777" w:rsidR="002D5238" w:rsidRPr="00AA5703" w:rsidRDefault="00B1489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A5703">
              <w:rPr>
                <w:rFonts w:ascii="Garamond" w:hAnsi="Garamond"/>
              </w:rPr>
              <w:t xml:space="preserve">Mgr. Jana Oulehlová </w:t>
            </w:r>
          </w:p>
          <w:p w14:paraId="7BB544FF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 </w:t>
            </w:r>
          </w:p>
          <w:p w14:paraId="7424E4B1" w14:textId="77777777" w:rsidR="0065461D" w:rsidRPr="00AA5703" w:rsidRDefault="0065461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6665675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A5703">
              <w:rPr>
                <w:rFonts w:ascii="Garamond" w:hAnsi="Garamond"/>
                <w:b/>
              </w:rPr>
              <w:t>Kamila Slotová</w:t>
            </w:r>
          </w:p>
          <w:p w14:paraId="756A62EE" w14:textId="38143782" w:rsidR="00DB0CC3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protokolující úřednice, plní povinnosti vedoucí soudní kanceláře</w:t>
            </w:r>
          </w:p>
          <w:p w14:paraId="05701CD8" w14:textId="77777777" w:rsidR="00D039D6" w:rsidRPr="00AA5703" w:rsidRDefault="00D039D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0D624710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A5703">
              <w:rPr>
                <w:rFonts w:ascii="Garamond" w:hAnsi="Garamond"/>
                <w:u w:val="single"/>
              </w:rPr>
              <w:t>zastupování:</w:t>
            </w:r>
          </w:p>
          <w:p w14:paraId="0E4CFB5F" w14:textId="37ADD2B2" w:rsidR="002D5238" w:rsidRPr="00AA5703" w:rsidRDefault="00D039D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  <w:r w:rsidRPr="00AA5703">
              <w:rPr>
                <w:rFonts w:ascii="Garamond" w:hAnsi="Garamond"/>
                <w:color w:val="FF0000"/>
              </w:rPr>
              <w:t>Veronika Štěpánková</w:t>
            </w:r>
          </w:p>
          <w:p w14:paraId="2278D992" w14:textId="0CA3900B" w:rsidR="00D039D6" w:rsidRPr="00AA5703" w:rsidRDefault="00D039D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  <w:r w:rsidRPr="00AA5703">
              <w:rPr>
                <w:rFonts w:ascii="Garamond" w:hAnsi="Garamond"/>
                <w:color w:val="FF0000"/>
              </w:rPr>
              <w:t>Dana Němečková</w:t>
            </w:r>
          </w:p>
          <w:p w14:paraId="3A5414B9" w14:textId="77777777" w:rsidR="0065461D" w:rsidRPr="00AA5703" w:rsidRDefault="0065461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18624B3" w14:textId="77777777" w:rsidR="00B14894" w:rsidRPr="00AA5703" w:rsidRDefault="00B1489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23AA30C" w14:textId="77777777" w:rsidR="00F03B4E" w:rsidRPr="00AA5703" w:rsidRDefault="00F03B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E8DC9CC" w14:textId="77777777" w:rsidR="00593B00" w:rsidRPr="00AA5703" w:rsidRDefault="00593B00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AA5703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14:paraId="708340B1" w14:textId="77777777" w:rsidR="00593B00" w:rsidRPr="00AA5703" w:rsidRDefault="00593B00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Ivana Doležalová</w:t>
            </w:r>
          </w:p>
          <w:p w14:paraId="7655BF3B" w14:textId="77777777" w:rsidR="00593B00" w:rsidRPr="00AA5703" w:rsidRDefault="00593B00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Kristýna Svítilová</w:t>
            </w:r>
          </w:p>
          <w:p w14:paraId="69514594" w14:textId="77777777" w:rsidR="00593B00" w:rsidRPr="00AA5703" w:rsidRDefault="00593B00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DE7341A" w14:textId="77777777" w:rsidR="0065461D" w:rsidRPr="00AA5703" w:rsidRDefault="0065461D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9C6B484" w14:textId="77777777" w:rsidR="00593B00" w:rsidRPr="00AA5703" w:rsidRDefault="00593B00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A5703">
              <w:rPr>
                <w:rFonts w:ascii="Garamond" w:hAnsi="Garamond"/>
                <w:u w:val="single"/>
              </w:rPr>
              <w:t>zapisovatelky</w:t>
            </w:r>
          </w:p>
          <w:p w14:paraId="37081B86" w14:textId="77777777" w:rsidR="00593B00" w:rsidRPr="00AA5703" w:rsidRDefault="00593B00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Martina Lofová</w:t>
            </w:r>
          </w:p>
          <w:p w14:paraId="4D14A8EA" w14:textId="77777777" w:rsidR="0065461D" w:rsidRPr="00AA5703" w:rsidRDefault="00460A4C" w:rsidP="0065461D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Milada Hejretová</w:t>
            </w:r>
            <w:r w:rsidR="00593B00" w:rsidRPr="00AA5703">
              <w:rPr>
                <w:rFonts w:ascii="Garamond" w:hAnsi="Garamond"/>
                <w:b/>
              </w:rPr>
              <w:t xml:space="preserve"> </w:t>
            </w:r>
            <w:r w:rsidR="009F5810" w:rsidRPr="00AA5703">
              <w:rPr>
                <w:rFonts w:ascii="Garamond" w:hAnsi="Garamond"/>
              </w:rPr>
              <w:t xml:space="preserve"> </w:t>
            </w:r>
            <w:r w:rsidR="0065461D" w:rsidRPr="00AA5703">
              <w:rPr>
                <w:rFonts w:ascii="Garamond" w:hAnsi="Garamond"/>
              </w:rPr>
              <w:t xml:space="preserve"> </w:t>
            </w:r>
          </w:p>
          <w:p w14:paraId="2CA0EC8E" w14:textId="5FFFD667" w:rsidR="002D5238" w:rsidRPr="00AA5703" w:rsidRDefault="00D039D6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Mgr. Hana Řeháková</w:t>
            </w:r>
          </w:p>
          <w:p w14:paraId="349FCB5E" w14:textId="77777777" w:rsidR="002D5238" w:rsidRPr="00AA5703" w:rsidRDefault="002D154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  <w:u w:val="single"/>
              </w:rPr>
              <w:t xml:space="preserve"> </w:t>
            </w:r>
          </w:p>
        </w:tc>
      </w:tr>
      <w:tr w:rsidR="0090079D" w:rsidRPr="00AA5703" w14:paraId="26CE4CCF" w14:textId="77777777" w:rsidTr="008D0B76">
        <w:trPr>
          <w:trHeight w:val="279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30CF" w14:textId="77777777" w:rsidR="0079170A" w:rsidRPr="00AA5703" w:rsidRDefault="007917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44935DD" w14:textId="77777777" w:rsidR="00BE082B" w:rsidRPr="00AA5703" w:rsidRDefault="00BE082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7A42FC2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A5703">
              <w:rPr>
                <w:rFonts w:ascii="Garamond" w:hAnsi="Garamond"/>
                <w:b/>
              </w:rPr>
              <w:t>51 T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0277" w14:textId="77777777" w:rsidR="0079170A" w:rsidRPr="00AA5703" w:rsidRDefault="007917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A7052AB" w14:textId="77777777" w:rsidR="0079170A" w:rsidRPr="00AA5703" w:rsidRDefault="007917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2202FE2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A5703">
              <w:rPr>
                <w:rFonts w:ascii="Garamond" w:hAnsi="Garamond"/>
                <w:b/>
              </w:rPr>
              <w:t xml:space="preserve">Rozhodování ve věcech trestních </w:t>
            </w:r>
          </w:p>
          <w:p w14:paraId="27D9B42A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5E1788A" w14:textId="77777777" w:rsidR="002D5238" w:rsidRPr="00AA5703" w:rsidRDefault="0002786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 </w:t>
            </w:r>
            <w:r w:rsidR="002D5238" w:rsidRPr="00AA5703">
              <w:rPr>
                <w:rFonts w:ascii="Garamond" w:hAnsi="Garamond"/>
              </w:rPr>
              <w:t xml:space="preserve">v objemu </w:t>
            </w:r>
            <w:r w:rsidR="002D5238" w:rsidRPr="00AA5703">
              <w:rPr>
                <w:rFonts w:ascii="Garamond" w:hAnsi="Garamond"/>
                <w:b/>
              </w:rPr>
              <w:t>100 %</w:t>
            </w:r>
            <w:r w:rsidR="002D5238" w:rsidRPr="00AA5703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</w:t>
            </w:r>
          </w:p>
          <w:p w14:paraId="15DA2957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D70B4F6" w14:textId="77777777" w:rsidR="00981593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zjednodušené řízení se zadrženým podezřelým dle rozpisu předsedy soudu v týdenních časových intervalec</w:t>
            </w:r>
            <w:r w:rsidR="0050607D" w:rsidRPr="00AA5703">
              <w:rPr>
                <w:rFonts w:ascii="Garamond" w:hAnsi="Garamond"/>
              </w:rPr>
              <w:t>h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30B7" w14:textId="77777777" w:rsidR="00241E43" w:rsidRPr="00AA5703" w:rsidRDefault="00241E4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EE88CF5" w14:textId="77777777" w:rsidR="0079170A" w:rsidRPr="00AA5703" w:rsidRDefault="007917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A7480D9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A5703">
              <w:rPr>
                <w:rFonts w:ascii="Garamond" w:hAnsi="Garamond"/>
                <w:b/>
              </w:rPr>
              <w:t>JUDr. Petr Kacafírek</w:t>
            </w:r>
          </w:p>
          <w:p w14:paraId="727FE99C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3031EB47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A5703">
              <w:rPr>
                <w:rFonts w:ascii="Garamond" w:hAnsi="Garamond"/>
                <w:u w:val="single"/>
              </w:rPr>
              <w:t>zastupování :</w:t>
            </w:r>
          </w:p>
          <w:p w14:paraId="061BC1F6" w14:textId="77777777" w:rsidR="002D5238" w:rsidRPr="00AA5703" w:rsidRDefault="006050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Mgr. Libor Holý</w:t>
            </w:r>
          </w:p>
          <w:p w14:paraId="71ECB290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08B20FF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47D92A8" w14:textId="77777777" w:rsidR="00F52C8A" w:rsidRPr="00AA5703" w:rsidRDefault="00F52C8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06FFD77" w14:textId="77777777" w:rsidR="00F52C8A" w:rsidRPr="00AA5703" w:rsidRDefault="00F52C8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35B8E2E" w14:textId="77777777" w:rsidR="00F52C8A" w:rsidRPr="00AA5703" w:rsidRDefault="00BE082B" w:rsidP="00F52C8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A5703">
              <w:rPr>
                <w:rFonts w:ascii="Garamond" w:hAnsi="Garamond"/>
                <w:b/>
              </w:rPr>
              <w:t>JUDr</w:t>
            </w:r>
            <w:r w:rsidR="00F52C8A" w:rsidRPr="00AA5703">
              <w:rPr>
                <w:rFonts w:ascii="Garamond" w:hAnsi="Garamond"/>
                <w:b/>
              </w:rPr>
              <w:t>. Štěpánka Tykalová</w:t>
            </w:r>
          </w:p>
          <w:p w14:paraId="7A6A4D47" w14:textId="77777777" w:rsidR="00F52C8A" w:rsidRPr="00AA5703" w:rsidRDefault="00F52C8A" w:rsidP="00F52C8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A5703">
              <w:rPr>
                <w:rFonts w:ascii="Garamond" w:hAnsi="Garamond"/>
              </w:rPr>
              <w:t>asistentka soudce</w:t>
            </w:r>
          </w:p>
          <w:p w14:paraId="5B23A370" w14:textId="77777777" w:rsidR="00F52C8A" w:rsidRPr="00AA5703" w:rsidRDefault="00F52C8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141E944" w14:textId="77777777" w:rsidR="00460A4C" w:rsidRPr="00AA5703" w:rsidRDefault="00460A4C" w:rsidP="00460A4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A5703">
              <w:rPr>
                <w:rFonts w:ascii="Garamond" w:hAnsi="Garamond"/>
                <w:u w:val="single"/>
              </w:rPr>
              <w:t>zastupování:</w:t>
            </w:r>
          </w:p>
          <w:p w14:paraId="589E868E" w14:textId="77777777" w:rsidR="00460A4C" w:rsidRPr="00AA5703" w:rsidRDefault="00460A4C" w:rsidP="00460A4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 xml:space="preserve">Mgr. </w:t>
            </w:r>
            <w:r w:rsidR="005D21E1" w:rsidRPr="00AA5703">
              <w:rPr>
                <w:rFonts w:ascii="Garamond" w:hAnsi="Garamond"/>
              </w:rPr>
              <w:t>Daniel Jedlička</w:t>
            </w:r>
          </w:p>
          <w:p w14:paraId="549CDFE9" w14:textId="77777777" w:rsidR="00E84597" w:rsidRPr="00AA5703" w:rsidRDefault="00E84597" w:rsidP="00460A4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A5703">
              <w:rPr>
                <w:rFonts w:ascii="Garamond" w:hAnsi="Garamond"/>
              </w:rPr>
              <w:t>Mgr. Petr Loutchan</w:t>
            </w:r>
          </w:p>
          <w:p w14:paraId="2146C949" w14:textId="77777777" w:rsidR="00460A4C" w:rsidRPr="00AA5703" w:rsidRDefault="00460A4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AE9E" w14:textId="77777777" w:rsidR="00241E43" w:rsidRPr="00AA5703" w:rsidRDefault="00241E4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FCBA69C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2C385E3" w14:textId="77777777" w:rsidR="002D5238" w:rsidRPr="00AA5703" w:rsidRDefault="00571E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AA5703">
              <w:rPr>
                <w:rFonts w:ascii="Garamond" w:hAnsi="Garamond"/>
                <w:b/>
              </w:rPr>
              <w:t>Olga Dvořáčková</w:t>
            </w:r>
          </w:p>
          <w:p w14:paraId="31F43FCA" w14:textId="77777777" w:rsidR="002D5238" w:rsidRPr="00AA5703" w:rsidRDefault="00A367D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vyšší soudní úřednice</w:t>
            </w:r>
          </w:p>
          <w:p w14:paraId="023FF88F" w14:textId="77777777" w:rsidR="00A367DA" w:rsidRPr="00AA5703" w:rsidRDefault="00A367D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B2F470F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A5703">
              <w:rPr>
                <w:rFonts w:ascii="Garamond" w:hAnsi="Garamond"/>
                <w:u w:val="single"/>
              </w:rPr>
              <w:t>zastupování :</w:t>
            </w:r>
          </w:p>
          <w:p w14:paraId="0FC604BD" w14:textId="08481A40" w:rsidR="002D5238" w:rsidRPr="00AA5703" w:rsidRDefault="00CE080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  <w:r w:rsidRPr="00AA5703">
              <w:rPr>
                <w:rFonts w:ascii="Garamond" w:hAnsi="Garamond"/>
                <w:color w:val="FF0000"/>
              </w:rPr>
              <w:t>Mgr</w:t>
            </w:r>
            <w:r w:rsidR="002D5238" w:rsidRPr="00AA5703">
              <w:rPr>
                <w:rFonts w:ascii="Garamond" w:hAnsi="Garamond"/>
                <w:color w:val="FF0000"/>
              </w:rPr>
              <w:t xml:space="preserve">. </w:t>
            </w:r>
            <w:r w:rsidR="00D039D6" w:rsidRPr="00AA5703">
              <w:rPr>
                <w:rFonts w:ascii="Garamond" w:hAnsi="Garamond"/>
                <w:color w:val="FF0000"/>
              </w:rPr>
              <w:t>Jana Oulehlová</w:t>
            </w:r>
            <w:r w:rsidR="002D5238" w:rsidRPr="00AA5703">
              <w:rPr>
                <w:rFonts w:ascii="Garamond" w:hAnsi="Garamond"/>
                <w:color w:val="FF0000"/>
              </w:rPr>
              <w:t xml:space="preserve"> </w:t>
            </w:r>
          </w:p>
          <w:p w14:paraId="3AB07BA3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F83DFCD" w14:textId="23BB7986" w:rsidR="002D5238" w:rsidRPr="00AA5703" w:rsidRDefault="00D039D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FF0000"/>
              </w:rPr>
            </w:pPr>
            <w:r w:rsidRPr="00AA5703">
              <w:rPr>
                <w:rFonts w:ascii="Garamond" w:hAnsi="Garamond"/>
                <w:b/>
                <w:color w:val="FF0000"/>
              </w:rPr>
              <w:t>Veronika Štěpánková</w:t>
            </w:r>
          </w:p>
          <w:p w14:paraId="212D8F2B" w14:textId="530762FB" w:rsidR="002D5238" w:rsidRPr="00AA5703" w:rsidRDefault="00D039D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protokolující úřednice</w:t>
            </w:r>
            <w:r w:rsidR="002D5238" w:rsidRPr="00AA5703">
              <w:rPr>
                <w:rFonts w:ascii="Garamond" w:hAnsi="Garamond"/>
              </w:rPr>
              <w:t>, plní povinnosti vedoucí soudní kanceláře</w:t>
            </w:r>
          </w:p>
          <w:p w14:paraId="6BDA3A56" w14:textId="77777777" w:rsidR="00FA5104" w:rsidRPr="00AA5703" w:rsidRDefault="00FA51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2DFCEDA7" w14:textId="77777777" w:rsidR="002D5238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A5703">
              <w:rPr>
                <w:rFonts w:ascii="Garamond" w:hAnsi="Garamond"/>
                <w:u w:val="single"/>
              </w:rPr>
              <w:t>zastupování:</w:t>
            </w:r>
          </w:p>
          <w:p w14:paraId="5B35F59C" w14:textId="5D6D1C30" w:rsidR="0079170A" w:rsidRPr="00AA570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Kamila Slotová</w:t>
            </w:r>
          </w:p>
          <w:p w14:paraId="3DDF3F38" w14:textId="446677C1" w:rsidR="00D039D6" w:rsidRPr="00AA5703" w:rsidRDefault="00D039D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  <w:r w:rsidRPr="00AA5703">
              <w:rPr>
                <w:rFonts w:ascii="Garamond" w:hAnsi="Garamond"/>
                <w:color w:val="FF0000"/>
              </w:rPr>
              <w:t>Dana Němečková</w:t>
            </w:r>
          </w:p>
          <w:p w14:paraId="401C48A0" w14:textId="77777777" w:rsidR="0079170A" w:rsidRPr="00AA5703" w:rsidRDefault="007917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81AEBA2" w14:textId="77777777" w:rsidR="00AE22D0" w:rsidRPr="00AA5703" w:rsidRDefault="00AE22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AA5703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14:paraId="5BCE6098" w14:textId="77777777" w:rsidR="00AE22D0" w:rsidRPr="00AA5703" w:rsidRDefault="00AE22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A5703">
              <w:rPr>
                <w:rFonts w:ascii="Garamond" w:hAnsi="Garamond"/>
                <w:b/>
              </w:rPr>
              <w:t>Kristýna Svítilová</w:t>
            </w:r>
          </w:p>
          <w:p w14:paraId="175C90A5" w14:textId="77777777" w:rsidR="00AE22D0" w:rsidRPr="00AA5703" w:rsidRDefault="00AE22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Ivana Doležalová</w:t>
            </w:r>
          </w:p>
          <w:p w14:paraId="2724FDE9" w14:textId="2A0CF8C9" w:rsidR="00AE22D0" w:rsidRPr="00AA5703" w:rsidRDefault="00AE22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12DA311" w14:textId="77777777" w:rsidR="00AE22D0" w:rsidRPr="00AA5703" w:rsidRDefault="00AE22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A5703">
              <w:rPr>
                <w:rFonts w:ascii="Garamond" w:hAnsi="Garamond"/>
                <w:u w:val="single"/>
              </w:rPr>
              <w:t>zapisovatelky</w:t>
            </w:r>
          </w:p>
          <w:p w14:paraId="5ED5B1B2" w14:textId="77777777" w:rsidR="00AE22D0" w:rsidRPr="00AA5703" w:rsidRDefault="00AE22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Martina Lofová</w:t>
            </w:r>
          </w:p>
          <w:p w14:paraId="470ED06E" w14:textId="77777777" w:rsidR="00AC4DE2" w:rsidRPr="00AA5703" w:rsidRDefault="00460A4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Milada Hejretová</w:t>
            </w:r>
          </w:p>
          <w:p w14:paraId="1E5EF2D7" w14:textId="068CDDE7" w:rsidR="000F15AD" w:rsidRPr="00AA5703" w:rsidRDefault="00D039D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A5703">
              <w:rPr>
                <w:rFonts w:ascii="Garamond" w:hAnsi="Garamond"/>
              </w:rPr>
              <w:t>Mgr. Hana Řeháková</w:t>
            </w:r>
          </w:p>
          <w:p w14:paraId="3B96E4A4" w14:textId="77777777" w:rsidR="002D5238" w:rsidRPr="00AA5703" w:rsidRDefault="002D5238" w:rsidP="00754B4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</w:tr>
    </w:tbl>
    <w:p w14:paraId="0AEC25A6" w14:textId="77777777" w:rsidR="00D039D6" w:rsidRPr="00AA5703" w:rsidRDefault="00D039D6" w:rsidP="005177CD">
      <w:pPr>
        <w:rPr>
          <w:rFonts w:ascii="Garamond" w:hAnsi="Garamond"/>
          <w:b/>
          <w:bCs/>
        </w:rPr>
      </w:pPr>
    </w:p>
    <w:p w14:paraId="536563E2" w14:textId="6529AD59" w:rsidR="0079170A" w:rsidRPr="00AA5703" w:rsidRDefault="003F5662" w:rsidP="005177CD">
      <w:pPr>
        <w:rPr>
          <w:rFonts w:ascii="Garamond" w:hAnsi="Garamond"/>
          <w:b/>
          <w:bCs/>
        </w:rPr>
      </w:pPr>
      <w:r w:rsidRPr="00AA5703">
        <w:rPr>
          <w:rFonts w:ascii="Garamond" w:hAnsi="Garamond"/>
          <w:b/>
          <w:bCs/>
        </w:rPr>
        <w:br w:type="textWrapping" w:clear="all"/>
      </w:r>
    </w:p>
    <w:p w14:paraId="73B5C843" w14:textId="77777777" w:rsidR="00CE080C" w:rsidRPr="00AA5703" w:rsidRDefault="00926477" w:rsidP="00CE080C">
      <w:pPr>
        <w:jc w:val="both"/>
        <w:rPr>
          <w:rFonts w:ascii="Garamond" w:hAnsi="Garamond"/>
          <w:bCs/>
        </w:rPr>
      </w:pPr>
      <w:r w:rsidRPr="00AA5703">
        <w:rPr>
          <w:rFonts w:ascii="Garamond" w:hAnsi="Garamond"/>
          <w:b/>
          <w:bCs/>
        </w:rPr>
        <w:t xml:space="preserve">Vedení skladu věcí důležitých pro trestní řízení: </w:t>
      </w:r>
      <w:r w:rsidR="00571E26" w:rsidRPr="00AA5703">
        <w:rPr>
          <w:rFonts w:ascii="Garamond" w:hAnsi="Garamond"/>
          <w:bCs/>
        </w:rPr>
        <w:t>Kamila Slotová</w:t>
      </w:r>
    </w:p>
    <w:p w14:paraId="1FD0B983" w14:textId="77777777" w:rsidR="00340583" w:rsidRPr="00AA5703" w:rsidRDefault="00460A4C" w:rsidP="00CE080C">
      <w:pPr>
        <w:jc w:val="both"/>
        <w:rPr>
          <w:rFonts w:ascii="Garamond" w:hAnsi="Garamond"/>
          <w:bCs/>
        </w:rPr>
      </w:pPr>
      <w:r w:rsidRPr="00AA5703">
        <w:rPr>
          <w:rFonts w:ascii="Garamond" w:hAnsi="Garamond"/>
          <w:bCs/>
        </w:rPr>
        <w:t>zastupování</w:t>
      </w:r>
      <w:r w:rsidR="00926477" w:rsidRPr="00AA5703">
        <w:rPr>
          <w:rFonts w:ascii="Garamond" w:hAnsi="Garamond"/>
          <w:bCs/>
        </w:rPr>
        <w:t xml:space="preserve">: </w:t>
      </w:r>
      <w:r w:rsidR="00571E26" w:rsidRPr="00AA5703">
        <w:rPr>
          <w:rFonts w:ascii="Garamond" w:hAnsi="Garamond"/>
          <w:bCs/>
        </w:rPr>
        <w:t xml:space="preserve">Dana </w:t>
      </w:r>
      <w:r w:rsidR="009B644C" w:rsidRPr="00AA5703">
        <w:rPr>
          <w:rFonts w:ascii="Garamond" w:hAnsi="Garamond"/>
          <w:bCs/>
        </w:rPr>
        <w:t>Němečková</w:t>
      </w:r>
    </w:p>
    <w:p w14:paraId="2569A424" w14:textId="77777777" w:rsidR="0079170A" w:rsidRPr="00AA5703" w:rsidRDefault="0079170A" w:rsidP="005177CD">
      <w:pPr>
        <w:rPr>
          <w:rFonts w:ascii="Garamond" w:hAnsi="Garamond"/>
        </w:rPr>
      </w:pPr>
    </w:p>
    <w:p w14:paraId="60CAD2D7" w14:textId="206CFD84" w:rsidR="0079170A" w:rsidRPr="00AA5703" w:rsidRDefault="0079170A" w:rsidP="005177CD">
      <w:pPr>
        <w:rPr>
          <w:rFonts w:ascii="Garamond" w:hAnsi="Garamond"/>
        </w:rPr>
      </w:pPr>
    </w:p>
    <w:p w14:paraId="10466AE0" w14:textId="77777777" w:rsidR="00D039D6" w:rsidRPr="00AA5703" w:rsidRDefault="00D039D6" w:rsidP="005177CD">
      <w:pPr>
        <w:rPr>
          <w:rFonts w:ascii="Garamond" w:hAnsi="Garamond"/>
        </w:rPr>
      </w:pPr>
    </w:p>
    <w:p w14:paraId="2B7AD437" w14:textId="77777777" w:rsidR="00F82341" w:rsidRPr="00AA5703" w:rsidRDefault="00F82341" w:rsidP="005177CD">
      <w:pPr>
        <w:rPr>
          <w:rFonts w:ascii="Garamond" w:hAnsi="Garamond"/>
        </w:rPr>
      </w:pPr>
    </w:p>
    <w:p w14:paraId="222C1873" w14:textId="77777777" w:rsidR="00F82341" w:rsidRPr="00AA5703" w:rsidRDefault="00F82341" w:rsidP="005177CD">
      <w:pPr>
        <w:rPr>
          <w:rFonts w:ascii="Garamond" w:hAnsi="Garamond"/>
        </w:rPr>
      </w:pPr>
    </w:p>
    <w:p w14:paraId="6007732C" w14:textId="77777777" w:rsidR="0057024B" w:rsidRPr="00AA5703" w:rsidRDefault="0079170A" w:rsidP="0057024B">
      <w:pPr>
        <w:rPr>
          <w:rFonts w:ascii="Garamond" w:hAnsi="Garamond"/>
        </w:rPr>
      </w:pPr>
      <w:r w:rsidRPr="00AA5703">
        <w:rPr>
          <w:rFonts w:ascii="Garamond" w:hAnsi="Garamond"/>
          <w:b/>
        </w:rPr>
        <w:lastRenderedPageBreak/>
        <w:t>POZNÁMKY:</w:t>
      </w:r>
    </w:p>
    <w:p w14:paraId="18DA3C7F" w14:textId="77777777" w:rsidR="0057024B" w:rsidRPr="00AA5703" w:rsidRDefault="0057024B" w:rsidP="0057024B">
      <w:pPr>
        <w:rPr>
          <w:rFonts w:ascii="Garamond" w:hAnsi="Garamond"/>
          <w:b/>
          <w:u w:val="single"/>
        </w:rPr>
      </w:pPr>
    </w:p>
    <w:p w14:paraId="074FA1FE" w14:textId="77777777" w:rsidR="0057024B" w:rsidRPr="00AA5703" w:rsidRDefault="0057024B" w:rsidP="0057024B">
      <w:pPr>
        <w:rPr>
          <w:rFonts w:ascii="Garamond" w:hAnsi="Garamond"/>
          <w:b/>
          <w:u w:val="single"/>
        </w:rPr>
      </w:pPr>
      <w:r w:rsidRPr="00AA5703">
        <w:rPr>
          <w:rFonts w:ascii="Garamond" w:hAnsi="Garamond"/>
          <w:b/>
          <w:u w:val="single"/>
        </w:rPr>
        <w:t>Pravidla pro přidělování:</w:t>
      </w:r>
    </w:p>
    <w:p w14:paraId="15063630" w14:textId="77777777" w:rsidR="0057024B" w:rsidRPr="00AA5703" w:rsidRDefault="0057024B" w:rsidP="0057024B">
      <w:pPr>
        <w:ind w:left="1440"/>
        <w:jc w:val="both"/>
        <w:rPr>
          <w:rFonts w:ascii="Garamond" w:hAnsi="Garamond"/>
        </w:rPr>
      </w:pPr>
    </w:p>
    <w:p w14:paraId="2A5989A9" w14:textId="77777777" w:rsidR="0057024B" w:rsidRPr="00AA5703" w:rsidRDefault="0057024B" w:rsidP="00CB4245">
      <w:pPr>
        <w:numPr>
          <w:ilvl w:val="0"/>
          <w:numId w:val="4"/>
        </w:numPr>
        <w:spacing w:after="120"/>
        <w:jc w:val="both"/>
        <w:rPr>
          <w:rFonts w:ascii="Garamond" w:hAnsi="Garamond"/>
        </w:rPr>
      </w:pPr>
      <w:r w:rsidRPr="00AA5703">
        <w:rPr>
          <w:rFonts w:ascii="Garamond" w:hAnsi="Garamond"/>
          <w:b/>
        </w:rPr>
        <w:t xml:space="preserve">Do rejstříku T se zapisují </w:t>
      </w:r>
      <w:r w:rsidRPr="00AA5703">
        <w:rPr>
          <w:rFonts w:ascii="Garamond" w:hAnsi="Garamond"/>
        </w:rPr>
        <w:t>všechny trestní věci, v nichž byla státním zástupcem podána obžaloba, návrh na potrestání nebo návrh na schválení dohody o vině a trestu, věci dle mezinárodní justiční spolupráce, v nich soud rozhoduje rozsudkem, s výjimkou věcí, které se zapisují do rejstříku Tm</w:t>
      </w:r>
    </w:p>
    <w:p w14:paraId="4802D10A" w14:textId="77777777" w:rsidR="0057024B" w:rsidRPr="00AA5703" w:rsidRDefault="0057024B" w:rsidP="00CB4245">
      <w:pPr>
        <w:pStyle w:val="Zkladntextodsazen"/>
        <w:numPr>
          <w:ilvl w:val="0"/>
          <w:numId w:val="4"/>
        </w:numPr>
        <w:jc w:val="both"/>
        <w:rPr>
          <w:rFonts w:ascii="Garamond" w:hAnsi="Garamond"/>
        </w:rPr>
      </w:pPr>
      <w:r w:rsidRPr="00AA5703">
        <w:rPr>
          <w:rFonts w:ascii="Garamond" w:hAnsi="Garamond"/>
          <w:b/>
        </w:rPr>
        <w:t>Do rejstříku Tm se zapisují</w:t>
      </w:r>
      <w:r w:rsidRPr="00AA5703">
        <w:rPr>
          <w:rFonts w:ascii="Garamond" w:hAnsi="Garamond"/>
        </w:rPr>
        <w:t xml:space="preserve"> všechny trestní věci mladistvých, v nichž byla státním zástupcem podána obžaloba nebo po zkráceném řízení návrh na potrestání, věci dle mezinárodní justiční spolupráce, v nichž soud rozhoduje rozsudkem,</w:t>
      </w:r>
    </w:p>
    <w:p w14:paraId="2F1A52C3" w14:textId="77777777" w:rsidR="0057024B" w:rsidRPr="00AA5703" w:rsidRDefault="0057024B" w:rsidP="00CB4245">
      <w:pPr>
        <w:pStyle w:val="Zkladntextodsazen"/>
        <w:numPr>
          <w:ilvl w:val="0"/>
          <w:numId w:val="4"/>
        </w:numPr>
        <w:jc w:val="both"/>
        <w:rPr>
          <w:rFonts w:ascii="Garamond" w:hAnsi="Garamond"/>
        </w:rPr>
      </w:pPr>
      <w:r w:rsidRPr="00AA5703">
        <w:rPr>
          <w:rFonts w:ascii="Garamond" w:hAnsi="Garamond"/>
          <w:b/>
        </w:rPr>
        <w:t xml:space="preserve">Do všeobecného rejstříku Nt a Ntm  - všeobecné </w:t>
      </w:r>
      <w:r w:rsidRPr="00AA5703">
        <w:rPr>
          <w:rFonts w:ascii="Garamond" w:hAnsi="Garamond"/>
        </w:rPr>
        <w:t>se zapisují</w:t>
      </w:r>
      <w:r w:rsidRPr="00AA5703">
        <w:rPr>
          <w:rFonts w:ascii="Garamond" w:hAnsi="Garamond"/>
          <w:b/>
        </w:rPr>
        <w:t xml:space="preserve"> </w:t>
      </w:r>
      <w:r w:rsidRPr="00AA5703">
        <w:rPr>
          <w:rFonts w:ascii="Garamond" w:hAnsi="Garamond"/>
        </w:rPr>
        <w:t>návrhy a žádosti dle rejstříků uvedených v tabulce shora.</w:t>
      </w:r>
    </w:p>
    <w:p w14:paraId="1FE5CC6C" w14:textId="77777777" w:rsidR="0057024B" w:rsidRPr="00AA5703" w:rsidRDefault="0057024B" w:rsidP="00CB4245">
      <w:pPr>
        <w:pStyle w:val="Zkladntextodsazen"/>
        <w:numPr>
          <w:ilvl w:val="0"/>
          <w:numId w:val="4"/>
        </w:numPr>
        <w:jc w:val="both"/>
        <w:rPr>
          <w:rFonts w:ascii="Garamond" w:hAnsi="Garamond"/>
        </w:rPr>
      </w:pPr>
      <w:r w:rsidRPr="00AA5703">
        <w:rPr>
          <w:rFonts w:ascii="Garamond" w:hAnsi="Garamond"/>
          <w:b/>
        </w:rPr>
        <w:t xml:space="preserve">Do rejstříku Nt a Ntm - přípravné řízení </w:t>
      </w:r>
      <w:r w:rsidRPr="00AA5703">
        <w:rPr>
          <w:rFonts w:ascii="Garamond" w:hAnsi="Garamond"/>
        </w:rPr>
        <w:t>se zapisují</w:t>
      </w:r>
      <w:r w:rsidRPr="00AA5703">
        <w:rPr>
          <w:rFonts w:ascii="Garamond" w:hAnsi="Garamond"/>
          <w:b/>
        </w:rPr>
        <w:t xml:space="preserve"> </w:t>
      </w:r>
      <w:r w:rsidRPr="00AA5703">
        <w:rPr>
          <w:rFonts w:ascii="Garamond" w:hAnsi="Garamond"/>
        </w:rPr>
        <w:t>návrhy a žádosti dle rejstříků uvedených v tabulce shora.</w:t>
      </w:r>
    </w:p>
    <w:p w14:paraId="4DE00CF2" w14:textId="77777777" w:rsidR="0057024B" w:rsidRPr="00AA5703" w:rsidRDefault="0057024B" w:rsidP="0057024B">
      <w:pPr>
        <w:numPr>
          <w:ilvl w:val="0"/>
          <w:numId w:val="4"/>
        </w:num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AA5703">
        <w:rPr>
          <w:rFonts w:ascii="Garamond" w:hAnsi="Garamond"/>
        </w:rPr>
        <w:t xml:space="preserve">Věci do jednotlivých senátů jsou přidělovány </w:t>
      </w:r>
      <w:r w:rsidRPr="00AA5703">
        <w:rPr>
          <w:rFonts w:ascii="Garamond" w:hAnsi="Garamond"/>
          <w:b/>
        </w:rPr>
        <w:t>kolovacím systémem</w:t>
      </w:r>
      <w:r w:rsidRPr="00AA5703">
        <w:rPr>
          <w:rFonts w:ascii="Garamond" w:hAnsi="Garamond"/>
        </w:rPr>
        <w:t xml:space="preserve"> po jednom počínaje nejnižším číslem senátu dle příslušné specializace vzestupně; </w:t>
      </w:r>
      <w:r w:rsidRPr="00AA5703">
        <w:rPr>
          <w:rFonts w:ascii="Garamond" w:hAnsi="Garamond"/>
          <w:b/>
        </w:rPr>
        <w:t>obecný dorovnávací princip</w:t>
      </w:r>
      <w:r w:rsidRPr="00AA5703">
        <w:rPr>
          <w:rFonts w:ascii="Garamond" w:hAnsi="Garamond"/>
        </w:rPr>
        <w:t xml:space="preserve"> zajišťuje rovnoměrné zatížení každého senátu dle procentní výše nápadu tím, že v každém kole přidělování spisů přepočítává celkové procento nápadu určeného pro příslušný senát rozvrhem práce.</w:t>
      </w:r>
    </w:p>
    <w:p w14:paraId="275D8538" w14:textId="77777777" w:rsidR="0057024B" w:rsidRPr="00AA5703" w:rsidRDefault="0057024B" w:rsidP="0057024B">
      <w:pPr>
        <w:tabs>
          <w:tab w:val="num" w:pos="1080"/>
        </w:tabs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14:paraId="49CC7EFF" w14:textId="77777777" w:rsidR="0057024B" w:rsidRPr="00AA5703" w:rsidRDefault="0057024B" w:rsidP="0057024B">
      <w:pPr>
        <w:numPr>
          <w:ilvl w:val="0"/>
          <w:numId w:val="4"/>
        </w:num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AA5703">
        <w:rPr>
          <w:rFonts w:ascii="Garamond" w:hAnsi="Garamond"/>
        </w:rPr>
        <w:t>Přidělování věcí je definitivní, změnit je lze pouze ze zákonných důvodů (dlouhodobá nepřítomnost soudce, odchod k jinému soudu nebo mimo soudnictví, vyloučení z důvodu podjatosti, eventuálně jiný zákonný důvod, např. podle § 149 odst. 5 tr. řádu a § 262 tr. řádu).</w:t>
      </w:r>
    </w:p>
    <w:p w14:paraId="4530EBAE" w14:textId="77777777" w:rsidR="00E61A18" w:rsidRPr="00AA5703" w:rsidRDefault="00E61A18" w:rsidP="00E61A18">
      <w:pPr>
        <w:overflowPunct w:val="0"/>
        <w:autoSpaceDE w:val="0"/>
        <w:autoSpaceDN w:val="0"/>
        <w:adjustRightInd w:val="0"/>
        <w:ind w:left="284"/>
        <w:jc w:val="both"/>
        <w:rPr>
          <w:rFonts w:ascii="Garamond" w:hAnsi="Garamond"/>
        </w:rPr>
      </w:pPr>
    </w:p>
    <w:p w14:paraId="00CE5366" w14:textId="77777777" w:rsidR="00E61A18" w:rsidRPr="00AA5703" w:rsidRDefault="00E61A18" w:rsidP="00E61A18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Garamond" w:hAnsi="Garamond"/>
        </w:rPr>
      </w:pPr>
      <w:r w:rsidRPr="00AA5703">
        <w:rPr>
          <w:rFonts w:ascii="Garamond" w:hAnsi="Garamond"/>
        </w:rPr>
        <w:t>Před přidělením věci bylo provedeno tzv. lustrum, tj. bude zjištěno, zda jiná věc téhož obviněného, vyjma návrhu na potrestání podle § 314b odst. 1 tr. řádu předaného soudu společně se zadrženou osobou podezřelého, s předpokladem vedení společného řízení podle § 20 odst. 1 tr. řádu s nově napadlou věcí již nebyla do některého ze senátů T přidělena a není dosud skončena; v takovém případě má přednost přidělení věci do tohoto senátu T.</w:t>
      </w:r>
    </w:p>
    <w:p w14:paraId="066213B9" w14:textId="77777777" w:rsidR="0057024B" w:rsidRPr="00AA5703" w:rsidRDefault="0057024B" w:rsidP="00E61A18">
      <w:p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7B9B655D" w14:textId="77777777" w:rsidR="0057024B" w:rsidRPr="00AA5703" w:rsidRDefault="0057024B" w:rsidP="0057024B">
      <w:pPr>
        <w:tabs>
          <w:tab w:val="num" w:pos="1080"/>
        </w:tabs>
        <w:jc w:val="both"/>
        <w:rPr>
          <w:rFonts w:ascii="Garamond" w:hAnsi="Garamond"/>
          <w:b/>
        </w:rPr>
      </w:pPr>
    </w:p>
    <w:p w14:paraId="138C9F3A" w14:textId="77777777" w:rsidR="0057024B" w:rsidRPr="00AA5703" w:rsidRDefault="0057024B" w:rsidP="0057024B">
      <w:pPr>
        <w:numPr>
          <w:ilvl w:val="0"/>
          <w:numId w:val="4"/>
        </w:num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AA5703">
        <w:rPr>
          <w:rFonts w:ascii="Garamond" w:hAnsi="Garamond"/>
          <w:b/>
        </w:rPr>
        <w:t xml:space="preserve">Specializací ve smyslu pravidel pro přidělování spisů v rámci obecného dorovnávacího systému se rozumí věci: </w:t>
      </w:r>
    </w:p>
    <w:p w14:paraId="14C520A8" w14:textId="77777777" w:rsidR="0057024B" w:rsidRPr="00AA5703" w:rsidRDefault="0057024B" w:rsidP="0057024B">
      <w:pPr>
        <w:pStyle w:val="Odstavecseseznamem"/>
        <w:rPr>
          <w:rFonts w:ascii="Garamond" w:hAnsi="Garamond"/>
        </w:rPr>
      </w:pPr>
    </w:p>
    <w:p w14:paraId="6982836D" w14:textId="77777777" w:rsidR="0057024B" w:rsidRPr="00AA5703" w:rsidRDefault="0057024B" w:rsidP="0057024B">
      <w:pPr>
        <w:numPr>
          <w:ilvl w:val="0"/>
          <w:numId w:val="6"/>
        </w:numPr>
        <w:jc w:val="both"/>
        <w:rPr>
          <w:rFonts w:ascii="Garamond" w:hAnsi="Garamond"/>
        </w:rPr>
      </w:pPr>
      <w:r w:rsidRPr="00AA5703">
        <w:rPr>
          <w:rFonts w:ascii="Garamond" w:hAnsi="Garamond"/>
          <w:b/>
        </w:rPr>
        <w:t>většího rozsahu</w:t>
      </w:r>
      <w:r w:rsidRPr="00AA5703">
        <w:rPr>
          <w:rFonts w:ascii="Garamond" w:hAnsi="Garamond"/>
        </w:rPr>
        <w:t>, tj. ve kterých byla podána obžaloba na více než 3 obviněné či objem vyšetřovacího spisu bude více než 500 listů do podané obžaloby, aniž by se do počtu listů započítávaly přílohové spisy,</w:t>
      </w:r>
    </w:p>
    <w:p w14:paraId="4EF8E7DB" w14:textId="77777777" w:rsidR="0057024B" w:rsidRPr="00AA5703" w:rsidRDefault="0057024B" w:rsidP="0057024B">
      <w:pPr>
        <w:ind w:left="720"/>
        <w:jc w:val="both"/>
        <w:rPr>
          <w:rFonts w:ascii="Garamond" w:hAnsi="Garamond"/>
        </w:rPr>
      </w:pPr>
    </w:p>
    <w:p w14:paraId="3DE38EAE" w14:textId="77777777" w:rsidR="0057024B" w:rsidRPr="00AA5703" w:rsidRDefault="0057024B" w:rsidP="0057024B">
      <w:pPr>
        <w:numPr>
          <w:ilvl w:val="0"/>
          <w:numId w:val="6"/>
        </w:numPr>
        <w:jc w:val="both"/>
        <w:rPr>
          <w:rFonts w:ascii="Garamond" w:hAnsi="Garamond"/>
        </w:rPr>
      </w:pPr>
      <w:r w:rsidRPr="00AA5703">
        <w:rPr>
          <w:rFonts w:ascii="Garamond" w:hAnsi="Garamond"/>
        </w:rPr>
        <w:t xml:space="preserve">napadlé jako </w:t>
      </w:r>
      <w:r w:rsidRPr="00AA5703">
        <w:rPr>
          <w:rFonts w:ascii="Garamond" w:hAnsi="Garamond"/>
          <w:b/>
        </w:rPr>
        <w:t>obžaloba</w:t>
      </w:r>
      <w:r w:rsidRPr="00AA5703">
        <w:rPr>
          <w:rFonts w:ascii="Garamond" w:hAnsi="Garamond"/>
        </w:rPr>
        <w:t xml:space="preserve"> </w:t>
      </w:r>
    </w:p>
    <w:p w14:paraId="5DE5860C" w14:textId="787ED682" w:rsidR="0057024B" w:rsidRPr="00AA5703" w:rsidRDefault="0057024B" w:rsidP="0057024B">
      <w:pPr>
        <w:jc w:val="both"/>
        <w:rPr>
          <w:rFonts w:ascii="Garamond" w:hAnsi="Garamond"/>
        </w:rPr>
      </w:pPr>
      <w:r w:rsidRPr="00AA5703">
        <w:rPr>
          <w:rFonts w:ascii="Garamond" w:hAnsi="Garamond"/>
        </w:rPr>
        <w:t xml:space="preserve"> </w:t>
      </w:r>
    </w:p>
    <w:p w14:paraId="0AFFC81C" w14:textId="77777777" w:rsidR="00D039D6" w:rsidRPr="00AA5703" w:rsidRDefault="00D039D6" w:rsidP="0057024B">
      <w:pPr>
        <w:jc w:val="both"/>
        <w:rPr>
          <w:rFonts w:ascii="Garamond" w:hAnsi="Garamond"/>
        </w:rPr>
      </w:pPr>
    </w:p>
    <w:p w14:paraId="49545639" w14:textId="77777777" w:rsidR="0057024B" w:rsidRPr="00AA5703" w:rsidRDefault="0057024B" w:rsidP="0057024B">
      <w:pPr>
        <w:numPr>
          <w:ilvl w:val="0"/>
          <w:numId w:val="5"/>
        </w:numPr>
        <w:jc w:val="both"/>
        <w:outlineLvl w:val="0"/>
        <w:rPr>
          <w:rFonts w:ascii="Garamond" w:hAnsi="Garamond"/>
        </w:rPr>
      </w:pPr>
      <w:r w:rsidRPr="00AA5703">
        <w:rPr>
          <w:rFonts w:ascii="Garamond" w:hAnsi="Garamond"/>
        </w:rPr>
        <w:t xml:space="preserve">Specializace </w:t>
      </w:r>
      <w:r w:rsidRPr="00AA5703">
        <w:rPr>
          <w:rFonts w:ascii="Garamond" w:hAnsi="Garamond"/>
          <w:b/>
        </w:rPr>
        <w:t>trestné činnosti mladistvých osob</w:t>
      </w:r>
      <w:r w:rsidRPr="00AA5703">
        <w:rPr>
          <w:rFonts w:ascii="Garamond" w:hAnsi="Garamond"/>
        </w:rPr>
        <w:t xml:space="preserve"> má přednost před ostatními specializacemi.</w:t>
      </w:r>
    </w:p>
    <w:p w14:paraId="437C96B5" w14:textId="77777777" w:rsidR="0057024B" w:rsidRPr="00AA5703" w:rsidRDefault="0057024B" w:rsidP="0057024B">
      <w:pPr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14:paraId="1DAE7AF8" w14:textId="77777777" w:rsidR="0057024B" w:rsidRPr="00AA5703" w:rsidRDefault="0057024B" w:rsidP="0057024B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AA5703">
        <w:rPr>
          <w:rFonts w:ascii="Garamond" w:hAnsi="Garamond"/>
        </w:rPr>
        <w:t xml:space="preserve">Specializace trestné činnosti mladistvých podle zákona č. 218/2003 Sb., vyjma řízení ve věcech dětí mladších 15 let podle hlavy III tohoto zákona, je přidělena do senátu 2 Tm. </w:t>
      </w:r>
    </w:p>
    <w:p w14:paraId="49B02E12" w14:textId="77777777" w:rsidR="0057024B" w:rsidRPr="00AA5703" w:rsidRDefault="0057024B" w:rsidP="0057024B">
      <w:pPr>
        <w:jc w:val="both"/>
        <w:outlineLvl w:val="0"/>
        <w:rPr>
          <w:rFonts w:ascii="Garamond" w:hAnsi="Garamond"/>
        </w:rPr>
      </w:pPr>
    </w:p>
    <w:p w14:paraId="06E4484D" w14:textId="77777777" w:rsidR="0057024B" w:rsidRPr="00AA5703" w:rsidRDefault="0057024B" w:rsidP="0057024B">
      <w:pPr>
        <w:pStyle w:val="Odstavecseseznamem"/>
        <w:rPr>
          <w:rFonts w:ascii="Garamond" w:hAnsi="Garamond"/>
        </w:rPr>
      </w:pPr>
    </w:p>
    <w:p w14:paraId="7EB66AB1" w14:textId="77777777" w:rsidR="0057024B" w:rsidRPr="00AA5703" w:rsidRDefault="0057024B" w:rsidP="0057024B">
      <w:pPr>
        <w:numPr>
          <w:ilvl w:val="0"/>
          <w:numId w:val="5"/>
        </w:numPr>
        <w:jc w:val="both"/>
        <w:outlineLvl w:val="0"/>
        <w:rPr>
          <w:rFonts w:ascii="Garamond" w:hAnsi="Garamond"/>
        </w:rPr>
      </w:pPr>
      <w:r w:rsidRPr="00AA5703">
        <w:rPr>
          <w:rFonts w:ascii="Garamond" w:hAnsi="Garamond"/>
        </w:rPr>
        <w:t xml:space="preserve">V případě </w:t>
      </w:r>
      <w:r w:rsidRPr="00AA5703">
        <w:rPr>
          <w:rFonts w:ascii="Garamond" w:hAnsi="Garamond"/>
          <w:b/>
        </w:rPr>
        <w:t>souběhu</w:t>
      </w:r>
      <w:r w:rsidRPr="00AA5703">
        <w:rPr>
          <w:rFonts w:ascii="Garamond" w:hAnsi="Garamond"/>
        </w:rPr>
        <w:t xml:space="preserve"> dalších specializací se spisy do těchto přidělují v pořadí: </w:t>
      </w:r>
    </w:p>
    <w:p w14:paraId="3727F566" w14:textId="77777777" w:rsidR="0057024B" w:rsidRPr="00AA5703" w:rsidRDefault="0057024B" w:rsidP="0057024B">
      <w:pPr>
        <w:ind w:left="360"/>
        <w:jc w:val="both"/>
        <w:rPr>
          <w:rFonts w:ascii="Garamond" w:hAnsi="Garamond"/>
        </w:rPr>
      </w:pPr>
      <w:r w:rsidRPr="00AA5703">
        <w:rPr>
          <w:rFonts w:ascii="Garamond" w:hAnsi="Garamond"/>
        </w:rPr>
        <w:t xml:space="preserve">- věci většího rozsahu, </w:t>
      </w:r>
    </w:p>
    <w:p w14:paraId="75E94A69" w14:textId="10B2BEC9" w:rsidR="006D13C8" w:rsidRPr="00AA5703" w:rsidRDefault="0057024B" w:rsidP="00F82341">
      <w:pPr>
        <w:ind w:left="360"/>
        <w:jc w:val="both"/>
        <w:rPr>
          <w:rFonts w:ascii="Garamond" w:hAnsi="Garamond"/>
        </w:rPr>
      </w:pPr>
      <w:r w:rsidRPr="00AA5703">
        <w:rPr>
          <w:rFonts w:ascii="Garamond" w:hAnsi="Garamond"/>
        </w:rPr>
        <w:t>- věci napadlé jako obžaloby.</w:t>
      </w:r>
    </w:p>
    <w:p w14:paraId="11D89FEC" w14:textId="344DD1AE" w:rsidR="0057024B" w:rsidRPr="00AA5703" w:rsidRDefault="0057024B" w:rsidP="0057024B">
      <w:pPr>
        <w:numPr>
          <w:ilvl w:val="0"/>
          <w:numId w:val="5"/>
        </w:numPr>
        <w:jc w:val="both"/>
        <w:outlineLvl w:val="0"/>
        <w:rPr>
          <w:rFonts w:ascii="Garamond" w:hAnsi="Garamond"/>
        </w:rPr>
      </w:pPr>
      <w:r w:rsidRPr="00AA5703">
        <w:rPr>
          <w:rFonts w:ascii="Garamond" w:hAnsi="Garamond"/>
          <w:b/>
        </w:rPr>
        <w:lastRenderedPageBreak/>
        <w:t>Při vyloučení soudce</w:t>
      </w:r>
      <w:r w:rsidRPr="00AA5703">
        <w:rPr>
          <w:rFonts w:ascii="Garamond" w:hAnsi="Garamond"/>
        </w:rPr>
        <w:t xml:space="preserve"> pro podjatost po nápadu věci bez meritorního projednání bude předsedovi senátu, který jej zastupuje, navýšen nápad podle povahy spisu ve specializacích. Totéž platí </w:t>
      </w:r>
      <w:r w:rsidRPr="00AA5703">
        <w:rPr>
          <w:rFonts w:ascii="Garamond" w:hAnsi="Garamond"/>
          <w:b/>
        </w:rPr>
        <w:t>při přikázání věci</w:t>
      </w:r>
      <w:r w:rsidRPr="00AA5703">
        <w:rPr>
          <w:rFonts w:ascii="Garamond" w:hAnsi="Garamond"/>
        </w:rPr>
        <w:t xml:space="preserve"> </w:t>
      </w:r>
      <w:r w:rsidRPr="00AA5703">
        <w:rPr>
          <w:rFonts w:ascii="Garamond" w:hAnsi="Garamond"/>
          <w:b/>
        </w:rPr>
        <w:t>jinému senátu</w:t>
      </w:r>
      <w:r w:rsidRPr="00AA5703">
        <w:rPr>
          <w:rFonts w:ascii="Garamond" w:hAnsi="Garamond"/>
        </w:rPr>
        <w:t xml:space="preserve"> z důvodu nerespektování pokynů nadřízeného soudu.     V případě návrhu na potrestání nápad navyšován nebude.  </w:t>
      </w:r>
    </w:p>
    <w:p w14:paraId="3E7BEB4A" w14:textId="77777777" w:rsidR="009C392E" w:rsidRPr="00AA5703" w:rsidRDefault="009C392E" w:rsidP="009C392E">
      <w:pPr>
        <w:ind w:left="360"/>
        <w:jc w:val="both"/>
        <w:rPr>
          <w:rFonts w:ascii="Garamond" w:hAnsi="Garamond"/>
          <w:b/>
        </w:rPr>
      </w:pPr>
    </w:p>
    <w:p w14:paraId="32FE4575" w14:textId="77777777" w:rsidR="00871D6E" w:rsidRPr="00AA5703" w:rsidRDefault="009C392E" w:rsidP="006050BE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AA5703">
        <w:rPr>
          <w:rFonts w:ascii="Garamond" w:hAnsi="Garamond"/>
          <w:b/>
        </w:rPr>
        <w:t xml:space="preserve">V agendě T </w:t>
      </w:r>
      <w:r w:rsidR="004710F7" w:rsidRPr="00AA5703">
        <w:rPr>
          <w:rFonts w:ascii="Garamond" w:hAnsi="Garamond"/>
          <w:b/>
        </w:rPr>
        <w:t xml:space="preserve"> </w:t>
      </w:r>
      <w:r w:rsidRPr="00AA5703">
        <w:rPr>
          <w:rFonts w:ascii="Garamond" w:hAnsi="Garamond"/>
        </w:rPr>
        <w:t xml:space="preserve">budou předsedové senátů 1 T (Mgr. Libor Holý), 3 T (JUDr. Petr Zelenka), 4 T (JUDr. Ivana Hynková), 29 T (JUDr. Libuše Jungová), 51 T (JUDr. Petr Kacafírek) každý v době své pohotovosti, zpracovávat každou napadlou věc podle § 314b odst. 1 trestního řádu jako zjednodušené řízení, tj. </w:t>
      </w:r>
      <w:r w:rsidRPr="00AA5703">
        <w:rPr>
          <w:rFonts w:ascii="Garamond" w:hAnsi="Garamond"/>
          <w:b/>
        </w:rPr>
        <w:t>návrh na potrestání předaný soudu společně se zadrženou osobou podezřelého v době pohotovosti</w:t>
      </w:r>
      <w:r w:rsidRPr="00AA5703">
        <w:rPr>
          <w:rFonts w:ascii="Garamond" w:hAnsi="Garamond"/>
        </w:rPr>
        <w:t xml:space="preserve"> konkrétního předsedy senátu shora uvedeného. </w:t>
      </w:r>
    </w:p>
    <w:p w14:paraId="5FBB6F98" w14:textId="77777777" w:rsidR="006F591D" w:rsidRPr="00AA5703" w:rsidRDefault="006F591D" w:rsidP="006F591D">
      <w:pPr>
        <w:pStyle w:val="Odstavecseseznamem"/>
        <w:rPr>
          <w:rFonts w:ascii="Garamond" w:hAnsi="Garamond"/>
        </w:rPr>
      </w:pPr>
    </w:p>
    <w:p w14:paraId="34B50F1C" w14:textId="77777777" w:rsidR="009C392E" w:rsidRPr="00AA5703" w:rsidRDefault="009C392E" w:rsidP="000F4DCB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AA5703">
        <w:rPr>
          <w:rFonts w:ascii="Garamond" w:hAnsi="Garamond"/>
        </w:rPr>
        <w:t xml:space="preserve">Ve věci náležející do specializace </w:t>
      </w:r>
      <w:r w:rsidRPr="00AA5703">
        <w:rPr>
          <w:rFonts w:ascii="Garamond" w:hAnsi="Garamond"/>
          <w:b/>
        </w:rPr>
        <w:t>Tm</w:t>
      </w:r>
      <w:r w:rsidRPr="00AA5703">
        <w:rPr>
          <w:rFonts w:ascii="Garamond" w:hAnsi="Garamond"/>
        </w:rPr>
        <w:t xml:space="preserve">, napadlé v době výkonu služby mimo pracovní dobu, provede službukonající soudce pouze nezbytné úkony, týkající se rozhodnutí o zadržené osobě, včetně případného vydání rozhodnutí a konání hlavního líčení ihned po výslechu obviněného ve smyslu § 314b odst. 2 tr. řádu, a následně věc předá specializovanému senátu. </w:t>
      </w:r>
    </w:p>
    <w:p w14:paraId="21116670" w14:textId="77777777" w:rsidR="009C392E" w:rsidRPr="00AA5703" w:rsidRDefault="009C392E" w:rsidP="009C392E">
      <w:pPr>
        <w:jc w:val="both"/>
        <w:rPr>
          <w:rFonts w:ascii="Garamond" w:hAnsi="Garamond"/>
          <w:b/>
        </w:rPr>
      </w:pPr>
    </w:p>
    <w:p w14:paraId="3393922F" w14:textId="77777777" w:rsidR="009C392E" w:rsidRPr="00AA5703" w:rsidRDefault="009C392E" w:rsidP="009C392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AA5703">
        <w:rPr>
          <w:rFonts w:ascii="Garamond" w:hAnsi="Garamond"/>
          <w:b/>
        </w:rPr>
        <w:t>V agendě Nt, Ntm – přípravné řízení – pohotovost – návrhy podle § 158a trestního řádu</w:t>
      </w:r>
      <w:r w:rsidRPr="00AA5703">
        <w:rPr>
          <w:rFonts w:ascii="Garamond" w:hAnsi="Garamond"/>
        </w:rPr>
        <w:t xml:space="preserve"> bude zpracovávat ten z předsedů senátů 1 T (Mgr. Libor Holý), 3 T (JUDr. Petr Zelenka), 4 T (JUDr. Ivana Hynková), 29 T (JUDr. Libuše Jungová), 51 T (JUDr. Petr Kacafírek), který v době provedení úkonu navrhovaného státním zástupce podle § 158a trestního řádu bude vykonávat pohotovost.</w:t>
      </w:r>
    </w:p>
    <w:p w14:paraId="3F5BD118" w14:textId="77777777" w:rsidR="009C392E" w:rsidRPr="00AA5703" w:rsidRDefault="009C392E" w:rsidP="009C392E">
      <w:pPr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  <w:b/>
        </w:rPr>
      </w:pPr>
    </w:p>
    <w:p w14:paraId="40714C27" w14:textId="77777777" w:rsidR="00756F49" w:rsidRPr="00AA5703" w:rsidRDefault="009C392E" w:rsidP="00836C4B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AA5703">
        <w:rPr>
          <w:rFonts w:ascii="Garamond" w:hAnsi="Garamond"/>
        </w:rPr>
        <w:t xml:space="preserve">Předsedové senátů 1 T, 3 T, 4 T, 29 T a 51 T zpracovávají agendu </w:t>
      </w:r>
      <w:r w:rsidRPr="00AA5703">
        <w:rPr>
          <w:rFonts w:ascii="Garamond" w:hAnsi="Garamond"/>
          <w:b/>
        </w:rPr>
        <w:t xml:space="preserve">Nt a Ntm – přípravné řízení – pohotovost. </w:t>
      </w:r>
      <w:r w:rsidRPr="00AA5703">
        <w:rPr>
          <w:rFonts w:ascii="Garamond" w:hAnsi="Garamond"/>
        </w:rPr>
        <w:t>K rozhodování o vazbě na podkladě příkazu k zatčení v rejstříku T mimo pracovní dobu je příslušný soudce vykonávající v týdenních intervalech pracovní pohotovost.</w:t>
      </w:r>
    </w:p>
    <w:p w14:paraId="5583441E" w14:textId="77777777" w:rsidR="0057024B" w:rsidRPr="00AA5703" w:rsidRDefault="0057024B" w:rsidP="0057024B">
      <w:pPr>
        <w:pStyle w:val="Odstavecseseznamem"/>
        <w:rPr>
          <w:rFonts w:ascii="Garamond" w:hAnsi="Garamond"/>
        </w:rPr>
      </w:pPr>
    </w:p>
    <w:p w14:paraId="27D90579" w14:textId="77777777" w:rsidR="0057024B" w:rsidRPr="00AA5703" w:rsidRDefault="0057024B" w:rsidP="000F4DCB">
      <w:pPr>
        <w:pStyle w:val="Odstavecseseznamem"/>
        <w:numPr>
          <w:ilvl w:val="0"/>
          <w:numId w:val="3"/>
        </w:numPr>
        <w:jc w:val="both"/>
        <w:rPr>
          <w:rFonts w:ascii="Garamond" w:hAnsi="Garamond"/>
        </w:rPr>
      </w:pPr>
      <w:r w:rsidRPr="00AA5703">
        <w:rPr>
          <w:rFonts w:ascii="Garamond" w:hAnsi="Garamond"/>
        </w:rPr>
        <w:t xml:space="preserve">Dojde-li k tomu, že věc, která patří do specializovaného senátu, bude omylem zapsána do senátu jiného, platí zásada, že takto omylem zapsanou věc, předloží předseda tohoto senátu od zápisu ve lhůtě do 10 pracovních dnů a ve vazebních věcech do 3 pracovních dnů příslušnému místopředsedovi soudu. Pokud bude v těchto lhůtách omylem zapsaná věc místopředsedovi předložena, bude dále projednávat tuto věc soudce, který je k projednání příslušný podle rozvrhu práce. Pokud v těchto lhůtách věc místopředsedovi předložena nebude, platí zásada, že takto omylem zapsanou věc projedná a rozhodne příslušný předseda tohoto jiného senátu, i když se jinak podle rozvrhu práce příslušnou specializací nezabývá. </w:t>
      </w:r>
    </w:p>
    <w:p w14:paraId="4BB3ACE0" w14:textId="77777777" w:rsidR="0057024B" w:rsidRPr="00AA5703" w:rsidRDefault="0057024B" w:rsidP="0057024B">
      <w:pPr>
        <w:jc w:val="both"/>
        <w:rPr>
          <w:rFonts w:ascii="Garamond" w:hAnsi="Garamond"/>
        </w:rPr>
      </w:pPr>
    </w:p>
    <w:p w14:paraId="46FBF6E0" w14:textId="77777777" w:rsidR="0057024B" w:rsidRPr="00AA5703" w:rsidRDefault="0057024B" w:rsidP="000F4DCB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AA5703">
        <w:rPr>
          <w:rFonts w:ascii="Garamond" w:hAnsi="Garamond"/>
        </w:rPr>
        <w:t>Věci vyloučené k samostatnému projednání se přidělují do senátu soudci, který rozhodl o vyloučení věci.</w:t>
      </w:r>
    </w:p>
    <w:p w14:paraId="4B3ABF9F" w14:textId="77777777" w:rsidR="0078468D" w:rsidRPr="00AA5703" w:rsidRDefault="0078468D" w:rsidP="0057024B">
      <w:pPr>
        <w:jc w:val="both"/>
        <w:rPr>
          <w:rFonts w:ascii="Garamond" w:hAnsi="Garamond"/>
        </w:rPr>
      </w:pPr>
    </w:p>
    <w:p w14:paraId="27D62535" w14:textId="77777777" w:rsidR="0057024B" w:rsidRPr="00AA5703" w:rsidRDefault="0057024B" w:rsidP="000F4DCB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AA5703">
        <w:rPr>
          <w:rFonts w:ascii="Garamond" w:hAnsi="Garamond"/>
        </w:rPr>
        <w:t xml:space="preserve">Věci, v nichž byla předchozí rozhodnutí zrušena na základě stížnosti pro porušení zákona, povolení obnovy řízení či došlo k pravomocnému vrácení věci k došetření, jsou projednávány ve stejném senátu, v němž bylo rozhodováno v původním řízení. </w:t>
      </w:r>
    </w:p>
    <w:p w14:paraId="5D5E320D" w14:textId="77777777" w:rsidR="0057024B" w:rsidRPr="00AA5703" w:rsidRDefault="0057024B" w:rsidP="0057024B">
      <w:pPr>
        <w:jc w:val="both"/>
        <w:rPr>
          <w:rFonts w:ascii="Garamond" w:hAnsi="Garamond"/>
        </w:rPr>
      </w:pPr>
    </w:p>
    <w:p w14:paraId="01B307B9" w14:textId="77777777" w:rsidR="0057024B" w:rsidRPr="00AA5703" w:rsidRDefault="0057024B" w:rsidP="000F4DCB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AA5703">
        <w:rPr>
          <w:rFonts w:ascii="Garamond" w:hAnsi="Garamond"/>
        </w:rPr>
        <w:t>Úkony přípravného řízení vylučujícími soudce z rozhodování po podání obžaloby jsou:</w:t>
      </w:r>
    </w:p>
    <w:p w14:paraId="4C3C065E" w14:textId="77777777" w:rsidR="0057024B" w:rsidRPr="00AA5703" w:rsidRDefault="0057024B" w:rsidP="0057024B">
      <w:pPr>
        <w:ind w:firstLine="360"/>
        <w:rPr>
          <w:rFonts w:ascii="Garamond" w:hAnsi="Garamond"/>
        </w:rPr>
      </w:pPr>
      <w:r w:rsidRPr="00AA5703">
        <w:rPr>
          <w:rFonts w:ascii="Garamond" w:hAnsi="Garamond"/>
        </w:rPr>
        <w:t>1/ nařízení domovní prohlídky</w:t>
      </w:r>
    </w:p>
    <w:p w14:paraId="35CD2CE7" w14:textId="77777777" w:rsidR="0057024B" w:rsidRPr="00AA5703" w:rsidRDefault="0057024B" w:rsidP="0057024B">
      <w:pPr>
        <w:ind w:firstLine="360"/>
        <w:rPr>
          <w:rFonts w:ascii="Garamond" w:hAnsi="Garamond"/>
        </w:rPr>
      </w:pPr>
      <w:r w:rsidRPr="00AA5703">
        <w:rPr>
          <w:rFonts w:ascii="Garamond" w:hAnsi="Garamond"/>
        </w:rPr>
        <w:t>2/ vydání příkazu k zatčení</w:t>
      </w:r>
    </w:p>
    <w:p w14:paraId="1B4061DA" w14:textId="77777777" w:rsidR="0057024B" w:rsidRPr="00AA5703" w:rsidRDefault="0057024B" w:rsidP="0057024B">
      <w:pPr>
        <w:ind w:firstLine="360"/>
        <w:rPr>
          <w:rFonts w:ascii="Garamond" w:hAnsi="Garamond"/>
        </w:rPr>
      </w:pPr>
      <w:r w:rsidRPr="00AA5703">
        <w:rPr>
          <w:rFonts w:ascii="Garamond" w:hAnsi="Garamond"/>
        </w:rPr>
        <w:t>3/ rozhodnutí o vazbě osoby, na niž byla poté podána obžaloba</w:t>
      </w:r>
    </w:p>
    <w:p w14:paraId="0FF6AA0F" w14:textId="77777777" w:rsidR="0057024B" w:rsidRPr="00AA5703" w:rsidRDefault="0057024B" w:rsidP="0057024B">
      <w:pPr>
        <w:ind w:firstLine="360"/>
        <w:outlineLvl w:val="0"/>
        <w:rPr>
          <w:rFonts w:ascii="Garamond" w:hAnsi="Garamond"/>
        </w:rPr>
      </w:pPr>
      <w:r w:rsidRPr="00AA5703">
        <w:rPr>
          <w:rFonts w:ascii="Garamond" w:hAnsi="Garamond"/>
        </w:rPr>
        <w:t>4/ rozhodnutí o omezení obviněného ve výkonu trestu odnětí svobody</w:t>
      </w:r>
    </w:p>
    <w:p w14:paraId="04E6CE54" w14:textId="77777777" w:rsidR="0057024B" w:rsidRPr="00AA5703" w:rsidRDefault="0057024B" w:rsidP="0057024B">
      <w:pPr>
        <w:ind w:firstLine="360"/>
        <w:rPr>
          <w:rFonts w:ascii="Garamond" w:hAnsi="Garamond"/>
        </w:rPr>
      </w:pPr>
      <w:r w:rsidRPr="00AA5703">
        <w:rPr>
          <w:rFonts w:ascii="Garamond" w:hAnsi="Garamond"/>
        </w:rPr>
        <w:t>6/ rozhodnutí o návrhu na prodloužení lhůty trvání vazby</w:t>
      </w:r>
    </w:p>
    <w:p w14:paraId="25862DEE" w14:textId="77777777" w:rsidR="0057024B" w:rsidRPr="00AA5703" w:rsidRDefault="0057024B" w:rsidP="0057024B">
      <w:pPr>
        <w:ind w:firstLine="360"/>
        <w:rPr>
          <w:rFonts w:ascii="Garamond" w:hAnsi="Garamond"/>
        </w:rPr>
      </w:pPr>
      <w:r w:rsidRPr="00AA5703">
        <w:rPr>
          <w:rFonts w:ascii="Garamond" w:hAnsi="Garamond"/>
        </w:rPr>
        <w:t>7/ rozhodnutí o žádosti o propuštění z vazby</w:t>
      </w:r>
    </w:p>
    <w:p w14:paraId="279CCCE4" w14:textId="77777777" w:rsidR="0057024B" w:rsidRPr="00AA5703" w:rsidRDefault="0057024B" w:rsidP="0057024B">
      <w:pPr>
        <w:ind w:firstLine="360"/>
        <w:rPr>
          <w:rFonts w:ascii="Garamond" w:hAnsi="Garamond"/>
        </w:rPr>
      </w:pPr>
      <w:r w:rsidRPr="00AA5703">
        <w:rPr>
          <w:rFonts w:ascii="Garamond" w:hAnsi="Garamond"/>
        </w:rPr>
        <w:t>8/ rozhodnutí o vypuštění či rozšíření důvodu vazby</w:t>
      </w:r>
    </w:p>
    <w:p w14:paraId="456D20F8" w14:textId="77777777" w:rsidR="0057024B" w:rsidRPr="00AA5703" w:rsidRDefault="0057024B" w:rsidP="0057024B">
      <w:pPr>
        <w:ind w:firstLine="360"/>
        <w:rPr>
          <w:rFonts w:ascii="Garamond" w:hAnsi="Garamond"/>
        </w:rPr>
      </w:pPr>
      <w:r w:rsidRPr="00AA5703">
        <w:rPr>
          <w:rFonts w:ascii="Garamond" w:hAnsi="Garamond"/>
        </w:rPr>
        <w:t>9/ nařízení prohlídky jiných prostor a pozemků</w:t>
      </w:r>
    </w:p>
    <w:p w14:paraId="06969148" w14:textId="77777777" w:rsidR="00026274" w:rsidRPr="00AA5703" w:rsidRDefault="0057024B" w:rsidP="00871D6E">
      <w:pPr>
        <w:ind w:firstLine="360"/>
        <w:rPr>
          <w:rFonts w:ascii="Garamond" w:hAnsi="Garamond"/>
        </w:rPr>
      </w:pPr>
      <w:r w:rsidRPr="00AA5703">
        <w:rPr>
          <w:rFonts w:ascii="Garamond" w:hAnsi="Garamond"/>
        </w:rPr>
        <w:t>10/ příkaz k zadržení</w:t>
      </w:r>
    </w:p>
    <w:p w14:paraId="595019B2" w14:textId="77777777" w:rsidR="006F591D" w:rsidRPr="00AA5703" w:rsidRDefault="006F591D" w:rsidP="0057024B">
      <w:pPr>
        <w:jc w:val="both"/>
        <w:outlineLvl w:val="0"/>
        <w:rPr>
          <w:rFonts w:ascii="Garamond" w:hAnsi="Garamond"/>
          <w:b/>
        </w:rPr>
      </w:pPr>
    </w:p>
    <w:p w14:paraId="70F6B7C0" w14:textId="77777777" w:rsidR="0057024B" w:rsidRPr="00AA5703" w:rsidRDefault="0057024B" w:rsidP="0057024B">
      <w:pPr>
        <w:jc w:val="both"/>
        <w:outlineLvl w:val="0"/>
        <w:rPr>
          <w:rFonts w:ascii="Garamond" w:hAnsi="Garamond"/>
          <w:b/>
        </w:rPr>
      </w:pPr>
      <w:r w:rsidRPr="00AA5703">
        <w:rPr>
          <w:rFonts w:ascii="Garamond" w:hAnsi="Garamond"/>
          <w:b/>
        </w:rPr>
        <w:t>Pravidla pro zastupování:</w:t>
      </w:r>
    </w:p>
    <w:p w14:paraId="43F424C8" w14:textId="77777777" w:rsidR="0057024B" w:rsidRPr="00AA5703" w:rsidRDefault="0057024B" w:rsidP="0057024B">
      <w:pPr>
        <w:ind w:left="180"/>
        <w:jc w:val="both"/>
        <w:rPr>
          <w:rFonts w:ascii="Garamond" w:hAnsi="Garamond"/>
        </w:rPr>
      </w:pPr>
    </w:p>
    <w:p w14:paraId="0833D305" w14:textId="77777777" w:rsidR="0057024B" w:rsidRPr="00AA5703" w:rsidRDefault="0057024B" w:rsidP="0057024B">
      <w:pPr>
        <w:jc w:val="both"/>
        <w:rPr>
          <w:rFonts w:ascii="Garamond" w:hAnsi="Garamond"/>
        </w:rPr>
      </w:pPr>
      <w:r w:rsidRPr="00AA5703">
        <w:rPr>
          <w:rFonts w:ascii="Garamond" w:hAnsi="Garamond"/>
        </w:rPr>
        <w:t>- v případě nepřítomnosti soudce, který vyřizuje trestněprávní agendu nebo v případě jeho vyloučení  z rozhodování v projednávané věci po podání obžaloby ve smyslu § 30 tr. řádu, jej zastoupí soudce určený rozvrhem práce. Pro případ nemožnosti zastoupení takto určeného zástupce, zastupují jej v pořadí po sobě jdoucím soudci přiděleni k  následujícímu trestněprávnímu oddělení, přičemž po oddělení</w:t>
      </w:r>
      <w:r w:rsidR="00623F85" w:rsidRPr="00AA5703">
        <w:rPr>
          <w:rFonts w:ascii="Garamond" w:hAnsi="Garamond"/>
        </w:rPr>
        <w:t xml:space="preserve"> 1T následuje oddělení 3T, po oddělení</w:t>
      </w:r>
      <w:r w:rsidRPr="00AA5703">
        <w:rPr>
          <w:rFonts w:ascii="Garamond" w:hAnsi="Garamond"/>
        </w:rPr>
        <w:t xml:space="preserve"> 4 T následuje oddělení 29 T,  po oddělení 29 T následuje oddělení 51 T a po oddělení 51 T následuje oddělení 1 T;</w:t>
      </w:r>
    </w:p>
    <w:p w14:paraId="4733096F" w14:textId="77777777" w:rsidR="0057024B" w:rsidRPr="00AA5703" w:rsidRDefault="0057024B" w:rsidP="0057024B">
      <w:pPr>
        <w:jc w:val="both"/>
        <w:rPr>
          <w:rFonts w:ascii="Garamond" w:hAnsi="Garamond"/>
          <w:color w:val="000000" w:themeColor="text1"/>
        </w:rPr>
      </w:pPr>
    </w:p>
    <w:p w14:paraId="0BFDBE05" w14:textId="77777777" w:rsidR="001F4241" w:rsidRPr="00AA5703" w:rsidRDefault="0057024B" w:rsidP="001F4241">
      <w:pPr>
        <w:jc w:val="both"/>
        <w:rPr>
          <w:rFonts w:ascii="Garamond" w:hAnsi="Garamond"/>
        </w:rPr>
      </w:pPr>
      <w:r w:rsidRPr="00AA5703">
        <w:rPr>
          <w:rFonts w:ascii="Garamond" w:hAnsi="Garamond"/>
          <w:color w:val="000000" w:themeColor="text1"/>
        </w:rPr>
        <w:t xml:space="preserve">-  v případě krátkodobé (maximálně 1 měsíc trvající) nepřítomnosti soudce na pracovišti, vyřizuje (činí) jednotlivé úkony trestního řízení v jednotlivých věcech soudce, který je určen rozvrhem práce jako jeho zástupce (resp. zastupující soudce). Pro případ nemožnosti zastoupení takto určeného soudce, zastupují jej v pořadí po sobě jdoucím soudci přiděleni k  následujícímu trestněprávnímu oddělení, </w:t>
      </w:r>
      <w:r w:rsidR="001F4241" w:rsidRPr="00AA5703">
        <w:rPr>
          <w:rFonts w:ascii="Garamond" w:hAnsi="Garamond"/>
        </w:rPr>
        <w:t>přičemž po oddělení 1T následuje oddělení 3T, po oddělení 4 T následuje oddělení 29 T,  po oddělení 29 T následuje oddělení 51 T a po oddělení 51 T následuje oddělení 1 T;</w:t>
      </w:r>
    </w:p>
    <w:p w14:paraId="206F7F5D" w14:textId="77777777" w:rsidR="0057024B" w:rsidRPr="00AA5703" w:rsidRDefault="0057024B" w:rsidP="0057024B">
      <w:pPr>
        <w:jc w:val="both"/>
        <w:rPr>
          <w:rFonts w:ascii="Garamond" w:hAnsi="Garamond"/>
          <w:color w:val="000000" w:themeColor="text1"/>
        </w:rPr>
      </w:pPr>
    </w:p>
    <w:p w14:paraId="7075D971" w14:textId="77777777" w:rsidR="0057024B" w:rsidRPr="00AA5703" w:rsidRDefault="0057024B" w:rsidP="0057024B">
      <w:pPr>
        <w:jc w:val="both"/>
        <w:rPr>
          <w:rFonts w:ascii="Garamond" w:hAnsi="Garamond"/>
          <w:color w:val="000000" w:themeColor="text1"/>
        </w:rPr>
      </w:pPr>
      <w:r w:rsidRPr="00AA5703">
        <w:rPr>
          <w:rFonts w:ascii="Garamond" w:hAnsi="Garamond"/>
          <w:color w:val="000000" w:themeColor="text1"/>
        </w:rPr>
        <w:t xml:space="preserve"> - v případě dlouhodobé (déle než 1 měsíc trvající) nepřítomnosti soudce na pracovišti, event. předpokladu takové nepřítomnosti, nebo v případě jiné výjimečné situace, která ohrožuje plynulé vyřizování věcí či rovnoměrné rozdělování věci do jednotlivých senátů (soudních oddělení) může předseda soudu do příslušného senátu (soudního oddělení) zastavit nápad a rozhodnout, že neskončené věci z tohoto senátu budou přiděleny ostatním soudcům dle zásad rozdělování nově napadlých věcí s tím, že budou i nadále vyřizovány pod původní spisovou značkou a v celkovém počtu vyřizovaných věcí se jim zohlední zápisem do tabulky nápadu;</w:t>
      </w:r>
    </w:p>
    <w:p w14:paraId="7423A8E7" w14:textId="77777777" w:rsidR="0057024B" w:rsidRPr="00AA5703" w:rsidRDefault="0057024B" w:rsidP="0057024B">
      <w:pPr>
        <w:pStyle w:val="Odstavecseseznamem"/>
        <w:jc w:val="both"/>
        <w:rPr>
          <w:rFonts w:ascii="Garamond" w:hAnsi="Garamond"/>
          <w:color w:val="000000" w:themeColor="text1"/>
        </w:rPr>
      </w:pPr>
    </w:p>
    <w:p w14:paraId="171392A4" w14:textId="77777777" w:rsidR="0057024B" w:rsidRPr="00AA5703" w:rsidRDefault="0057024B" w:rsidP="00AD0EBD">
      <w:pPr>
        <w:jc w:val="both"/>
        <w:rPr>
          <w:rFonts w:ascii="Garamond" w:hAnsi="Garamond"/>
          <w:color w:val="000000" w:themeColor="text1"/>
        </w:rPr>
      </w:pPr>
      <w:r w:rsidRPr="00AA5703">
        <w:rPr>
          <w:rFonts w:ascii="Garamond" w:hAnsi="Garamond"/>
          <w:color w:val="000000" w:themeColor="text1"/>
        </w:rPr>
        <w:t xml:space="preserve"> - v případě dlouhodobé (déle než 1 měsíc trvající) nepřítomnosti soudce na pracovišti, pokud nebylo rozhodnuto dle předchozího odstavce (bodu), vyřizuje úkony trestního řízení v jednotlivých věcech soudce, který je určen rozvrhem práce jako jeho zástupce, (resp. zastupující soudce) ve věcech lichých spisových značek  a ve věcech sudých spisových značek soudce přidělený k</w:t>
      </w:r>
      <w:r w:rsidR="0054398D" w:rsidRPr="00AA5703">
        <w:rPr>
          <w:rFonts w:ascii="Garamond" w:hAnsi="Garamond"/>
          <w:color w:val="000000" w:themeColor="text1"/>
        </w:rPr>
        <w:t xml:space="preserve"> dalšímu </w:t>
      </w:r>
      <w:r w:rsidRPr="00AA5703">
        <w:rPr>
          <w:rFonts w:ascii="Garamond" w:hAnsi="Garamond"/>
          <w:color w:val="000000" w:themeColor="text1"/>
        </w:rPr>
        <w:t>následujícímu trestněprávnímu oddělení;</w:t>
      </w:r>
      <w:r w:rsidRPr="00AA5703">
        <w:rPr>
          <w:rFonts w:ascii="Garamond" w:hAnsi="Garamond"/>
          <w:b/>
          <w:color w:val="000000" w:themeColor="text1"/>
        </w:rPr>
        <w:t xml:space="preserve"> </w:t>
      </w:r>
    </w:p>
    <w:p w14:paraId="64ED66A2" w14:textId="77777777" w:rsidR="0078468D" w:rsidRPr="00AA5703" w:rsidRDefault="0078468D" w:rsidP="00FF290B">
      <w:pPr>
        <w:jc w:val="both"/>
        <w:rPr>
          <w:rFonts w:ascii="Garamond" w:hAnsi="Garamond"/>
          <w:color w:val="33CCCC"/>
        </w:rPr>
      </w:pPr>
    </w:p>
    <w:p w14:paraId="02873284" w14:textId="77777777" w:rsidR="0054398D" w:rsidRPr="00AA5703" w:rsidRDefault="0057024B" w:rsidP="0054398D">
      <w:pPr>
        <w:jc w:val="both"/>
        <w:rPr>
          <w:rFonts w:ascii="Garamond" w:hAnsi="Garamond"/>
        </w:rPr>
      </w:pPr>
      <w:r w:rsidRPr="00AA5703">
        <w:rPr>
          <w:rFonts w:ascii="Garamond" w:hAnsi="Garamond"/>
        </w:rPr>
        <w:t xml:space="preserve">  - soudce, rozhodující v rejstříku T o vazbě zadrženého  dle § 69/1 tr. řádu  v rámci  týdenních intervalů  pracovní pohotovosti, který je  po podání obžaloby ve smyslu § 30/2 tr. řádu vyloučen z vykonávání úkonů tr. řízení, zastupuje soudce, který příkaz k zatčení  v rejstříku T vydal a není-li takový soudce dosažitelný, zastupují jej v pořadí po sobě jdoucím soudci přiděleni k bezprostředně následujícímu trestněprávnímu oddělení, </w:t>
      </w:r>
      <w:r w:rsidR="0054398D" w:rsidRPr="00AA5703">
        <w:rPr>
          <w:rFonts w:ascii="Garamond" w:hAnsi="Garamond"/>
        </w:rPr>
        <w:t>přičemž po oddělení 1T následuje oddělení 3T, po oddělení 4 T následuje oddělení 29 T,  po oddělení 29 T následuje oddělení 51 T a po oddělení 51 T následuje oddělení 1 T;</w:t>
      </w:r>
    </w:p>
    <w:p w14:paraId="17A9A761" w14:textId="77777777" w:rsidR="0057024B" w:rsidRPr="00AA5703" w:rsidRDefault="0057024B" w:rsidP="0057024B">
      <w:pPr>
        <w:jc w:val="both"/>
        <w:rPr>
          <w:rFonts w:ascii="Garamond" w:hAnsi="Garamond"/>
        </w:rPr>
      </w:pPr>
    </w:p>
    <w:p w14:paraId="6286FB45" w14:textId="77777777" w:rsidR="0057024B" w:rsidRPr="00AA5703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  <w:r w:rsidRPr="00AA5703">
        <w:rPr>
          <w:rFonts w:ascii="Garamond" w:hAnsi="Garamond" w:cs="Times New Roman"/>
          <w:sz w:val="24"/>
          <w:szCs w:val="24"/>
        </w:rPr>
        <w:t>- soudce, který v rámci přípravného řízení učiní jako první kterýkoliv z úkonů vylučujících soudce z rozhodování po podání obžaloby, je příslušný ke všem dalším zbývajícím úkonům vylučujících soudce z rozhodování po podání obžaloby v rámci téhož přípravného řízení. To neplatí, má-li být úkon proveden v mimopracovní době v rámci pracovní pohotovost nebo pokud tak rozhodne předseda soudu nebo místopředseda soudu (když je podle charakteru přípravného řízení vyloučení všech soudců z rozhodování nereálné). Soudce, který zjistí, že provedení úkonu vylučujících soudce z rozhodování po podání obžaloby by vedlo k vyloučení všech soudců z rozhodování, tuto skutečnost neprodleně oznámí předsedovi soudu nebo místopředsedovi soudu k zajištění zástupu;</w:t>
      </w:r>
    </w:p>
    <w:p w14:paraId="6F627E66" w14:textId="77777777" w:rsidR="0057024B" w:rsidRPr="00AA5703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</w:p>
    <w:p w14:paraId="30980452" w14:textId="77777777" w:rsidR="0057024B" w:rsidRPr="00AA5703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  <w:r w:rsidRPr="00AA5703">
        <w:rPr>
          <w:rFonts w:ascii="Garamond" w:hAnsi="Garamond" w:cs="Times New Roman"/>
          <w:sz w:val="24"/>
          <w:szCs w:val="24"/>
        </w:rPr>
        <w:t xml:space="preserve">- rozdělení soudců do týdenních cyklů pro rozhodování v řízení o návrzích na potrestání se zadrženým podezřelým a věcí Nt – přípravné řízení je určeno seznamem tak, aby se každý ze soudců střídal po </w:t>
      </w:r>
      <w:r w:rsidR="000C37DF" w:rsidRPr="00AA5703">
        <w:rPr>
          <w:rFonts w:ascii="Garamond" w:hAnsi="Garamond" w:cs="Times New Roman"/>
          <w:sz w:val="24"/>
          <w:szCs w:val="24"/>
        </w:rPr>
        <w:t xml:space="preserve">pěti </w:t>
      </w:r>
      <w:r w:rsidRPr="00AA5703">
        <w:rPr>
          <w:rFonts w:ascii="Garamond" w:hAnsi="Garamond" w:cs="Times New Roman"/>
          <w:sz w:val="24"/>
          <w:szCs w:val="24"/>
        </w:rPr>
        <w:t xml:space="preserve">týdnech. Soudce, na kterého podle seznamu připadne týden, v němž bude rozhodovat v řízení o návrzích na potrestání se zadrženým podezřelým a věci Nt – přípravné řízení není oprávněn v takovém týdnu čerpat </w:t>
      </w:r>
      <w:r w:rsidRPr="00AA5703">
        <w:rPr>
          <w:rFonts w:ascii="Garamond" w:hAnsi="Garamond" w:cs="Times New Roman"/>
          <w:sz w:val="24"/>
          <w:szCs w:val="24"/>
        </w:rPr>
        <w:lastRenderedPageBreak/>
        <w:t>dovolenou, ledaže by zaměnil se svolením předsedy soudu nebo místopředsedy soudu svůj týdenní cyklus s jiným soudcem;</w:t>
      </w:r>
    </w:p>
    <w:p w14:paraId="52EA7B9B" w14:textId="77777777" w:rsidR="0057024B" w:rsidRPr="00AA5703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</w:p>
    <w:p w14:paraId="0894BD88" w14:textId="77777777" w:rsidR="0057024B" w:rsidRPr="00AA5703" w:rsidRDefault="0057024B" w:rsidP="0057024B">
      <w:pPr>
        <w:jc w:val="both"/>
        <w:rPr>
          <w:rFonts w:ascii="Garamond" w:hAnsi="Garamond"/>
        </w:rPr>
      </w:pPr>
      <w:r w:rsidRPr="00AA5703">
        <w:rPr>
          <w:rFonts w:ascii="Garamond" w:hAnsi="Garamond"/>
        </w:rPr>
        <w:t>- nepřítomného soudce, na kterého připadl týdenní cyklus pro rozhodování v řízení o návrzích na potrestání se zadrženým podezřelým a věcí Nt – přípravné řízení, zastupuje soudce určený rozvrhem práce. Pro případ nemožnosti zastoupení takto určeného zástupce, zastupují jej v pořadí po sobě jdoucím soudci přiděleni k</w:t>
      </w:r>
      <w:r w:rsidR="00087F76" w:rsidRPr="00AA5703">
        <w:rPr>
          <w:rFonts w:ascii="Garamond" w:hAnsi="Garamond"/>
        </w:rPr>
        <w:t xml:space="preserve"> dalšímu </w:t>
      </w:r>
      <w:r w:rsidRPr="00AA5703">
        <w:rPr>
          <w:rFonts w:ascii="Garamond" w:hAnsi="Garamond"/>
        </w:rPr>
        <w:t xml:space="preserve">následujícímu trestněprávnímu oddělení, </w:t>
      </w:r>
      <w:r w:rsidR="00087F76" w:rsidRPr="00AA5703">
        <w:rPr>
          <w:rFonts w:ascii="Garamond" w:hAnsi="Garamond"/>
        </w:rPr>
        <w:t xml:space="preserve">přičemž po oddělení 1T následuje oddělení 3T, po oddělení 4 T následuje oddělení 29 T,  po oddělení 29 T následuje oddělení 51 T a po oddělení 51 T následuje oddělení 1 T; </w:t>
      </w:r>
      <w:r w:rsidRPr="00AA5703">
        <w:rPr>
          <w:rFonts w:ascii="Garamond" w:hAnsi="Garamond"/>
        </w:rPr>
        <w:t>pokud předseda soudu nebo místopředseda soudu nerozhodne jinak. Shodně se postupuje, pokud soudce, na kterého připadl týdenní cyklus pro rozhodování v řízení o návrzích na potrestání se zadrženým podezřelým a věcí Nt – přípravné řízení, je v takové věci vyloučen nebo z jiných důvodů stanovených zákonem nemůže takovou věc projednat a rozhodnout;</w:t>
      </w:r>
    </w:p>
    <w:p w14:paraId="4D37C42D" w14:textId="77777777" w:rsidR="0057024B" w:rsidRPr="00AA5703" w:rsidRDefault="0057024B" w:rsidP="0057024B">
      <w:pPr>
        <w:jc w:val="both"/>
        <w:rPr>
          <w:rFonts w:ascii="Garamond" w:hAnsi="Garamond"/>
        </w:rPr>
      </w:pPr>
    </w:p>
    <w:p w14:paraId="6F6DCDE8" w14:textId="77777777" w:rsidR="0057024B" w:rsidRPr="00AA5703" w:rsidRDefault="0057024B" w:rsidP="0057024B">
      <w:pPr>
        <w:jc w:val="both"/>
        <w:rPr>
          <w:rFonts w:ascii="Garamond" w:hAnsi="Garamond"/>
        </w:rPr>
      </w:pPr>
      <w:r w:rsidRPr="00AA5703">
        <w:rPr>
          <w:rFonts w:ascii="Garamond" w:hAnsi="Garamond"/>
        </w:rPr>
        <w:t xml:space="preserve">- nepřítomného soudce, na kterého připadl týdenní cyklus pro pracovní pohotovost  v mimopracovní době zastupuje soudce, který je zastupujícím soudcem podle obecných ustanovení rozvrhu práce; </w:t>
      </w:r>
    </w:p>
    <w:p w14:paraId="62813C22" w14:textId="77777777" w:rsidR="003E2D1D" w:rsidRPr="00AA5703" w:rsidRDefault="003E2D1D" w:rsidP="0057024B">
      <w:pPr>
        <w:jc w:val="both"/>
        <w:rPr>
          <w:rFonts w:ascii="Garamond" w:hAnsi="Garamond"/>
          <w:color w:val="FF0000"/>
        </w:rPr>
      </w:pPr>
    </w:p>
    <w:p w14:paraId="12ECD220" w14:textId="77777777" w:rsidR="0057024B" w:rsidRPr="00AA5703" w:rsidRDefault="0057024B" w:rsidP="0057024B">
      <w:pPr>
        <w:jc w:val="both"/>
        <w:outlineLvl w:val="0"/>
        <w:rPr>
          <w:rFonts w:ascii="Garamond" w:hAnsi="Garamond"/>
          <w:u w:val="single"/>
        </w:rPr>
      </w:pPr>
      <w:r w:rsidRPr="00AA5703">
        <w:rPr>
          <w:rFonts w:ascii="Garamond" w:hAnsi="Garamond"/>
          <w:u w:val="single"/>
        </w:rPr>
        <w:t>Různé:</w:t>
      </w:r>
    </w:p>
    <w:p w14:paraId="2245CD13" w14:textId="77777777" w:rsidR="0057024B" w:rsidRPr="00AA5703" w:rsidRDefault="0057024B" w:rsidP="00E2222B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Garamond" w:hAnsi="Garamond"/>
        </w:rPr>
      </w:pPr>
      <w:r w:rsidRPr="00AA5703">
        <w:rPr>
          <w:rFonts w:ascii="Garamond" w:hAnsi="Garamond"/>
        </w:rPr>
        <w:t>všichni administrativní pracovníci soudu jsou pověření výkonem funkce soudního doručovatele pro doručování soudních písemností mimo úkonu soudu, v rozsahu jednacího a vnitřního a kancelářského řádu.</w:t>
      </w:r>
    </w:p>
    <w:p w14:paraId="6AD91543" w14:textId="11AC9AB0" w:rsidR="0078468D" w:rsidRPr="00AA5703" w:rsidRDefault="0078468D" w:rsidP="0057024B">
      <w:pPr>
        <w:rPr>
          <w:rFonts w:ascii="Garamond" w:hAnsi="Garamond"/>
        </w:rPr>
      </w:pPr>
    </w:p>
    <w:p w14:paraId="25B7147A" w14:textId="77777777" w:rsidR="00D039D6" w:rsidRPr="00AA5703" w:rsidRDefault="00D039D6" w:rsidP="0057024B">
      <w:pPr>
        <w:rPr>
          <w:rFonts w:ascii="Garamond" w:hAnsi="Garamond"/>
        </w:rPr>
      </w:pPr>
    </w:p>
    <w:p w14:paraId="2511907F" w14:textId="77777777" w:rsidR="0057024B" w:rsidRPr="00AA5703" w:rsidRDefault="0057024B" w:rsidP="0057024B">
      <w:pPr>
        <w:jc w:val="both"/>
        <w:rPr>
          <w:rFonts w:ascii="Garamond" w:hAnsi="Garamond"/>
          <w:b/>
        </w:rPr>
      </w:pPr>
      <w:r w:rsidRPr="00AA5703">
        <w:rPr>
          <w:rFonts w:ascii="Garamond" w:hAnsi="Garamond"/>
          <w:b/>
        </w:rPr>
        <w:t>V trestním řízení provádí vyšší soudní úředník podle § 4 odst. 2 zákona č. 121/2008 o VSÚ bez pověření předsedy senátu zejména následující  úkony:</w:t>
      </w:r>
    </w:p>
    <w:p w14:paraId="2DE11401" w14:textId="77777777" w:rsidR="0057024B" w:rsidRPr="00AA5703" w:rsidRDefault="0057024B" w:rsidP="00F246A0">
      <w:pPr>
        <w:ind w:left="227"/>
        <w:jc w:val="both"/>
        <w:rPr>
          <w:rFonts w:ascii="Garamond" w:hAnsi="Garamond"/>
          <w:b/>
        </w:rPr>
      </w:pPr>
    </w:p>
    <w:p w14:paraId="2EC94939" w14:textId="77777777" w:rsidR="0057024B" w:rsidRPr="00AA5703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AA5703">
        <w:rPr>
          <w:rFonts w:ascii="Garamond" w:hAnsi="Garamond"/>
        </w:rPr>
        <w:t xml:space="preserve">rozhodování o přiznání  tlumočeného podle § 29 /2 tr.ř., </w:t>
      </w:r>
    </w:p>
    <w:p w14:paraId="7B0AE7E5" w14:textId="77777777" w:rsidR="001F5566" w:rsidRPr="00AA5703" w:rsidRDefault="00756F49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AA5703">
        <w:rPr>
          <w:rFonts w:ascii="Garamond" w:hAnsi="Garamond"/>
        </w:rPr>
        <w:t>rozhodování o </w:t>
      </w:r>
      <w:r w:rsidR="0057024B" w:rsidRPr="00AA5703">
        <w:rPr>
          <w:rFonts w:ascii="Garamond" w:hAnsi="Garamond"/>
        </w:rPr>
        <w:t xml:space="preserve">vrácení věci, která není již k dalšímu řízení třeba a nepřichází-li v úvahu </w:t>
      </w:r>
      <w:r w:rsidR="006D13C8" w:rsidRPr="00AA5703">
        <w:rPr>
          <w:rFonts w:ascii="Garamond" w:hAnsi="Garamond"/>
        </w:rPr>
        <w:t xml:space="preserve"> </w:t>
      </w:r>
      <w:r w:rsidR="0057024B" w:rsidRPr="00AA5703">
        <w:rPr>
          <w:rFonts w:ascii="Garamond" w:hAnsi="Garamond"/>
        </w:rPr>
        <w:t xml:space="preserve">její </w:t>
      </w:r>
      <w:r w:rsidR="001F5566" w:rsidRPr="00AA5703">
        <w:rPr>
          <w:rFonts w:ascii="Garamond" w:hAnsi="Garamond"/>
        </w:rPr>
        <w:t xml:space="preserve"> </w:t>
      </w:r>
    </w:p>
    <w:p w14:paraId="6C6F3460" w14:textId="77777777" w:rsidR="0057024B" w:rsidRPr="00AA5703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AA5703">
        <w:rPr>
          <w:rFonts w:ascii="Garamond" w:hAnsi="Garamond"/>
        </w:rPr>
        <w:t>propadnutí či zabrání podle § 80 odst. 1 tr. ř.</w:t>
      </w:r>
    </w:p>
    <w:p w14:paraId="01392E35" w14:textId="77777777" w:rsidR="0057024B" w:rsidRPr="00AA5703" w:rsidRDefault="004D5699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AA5703">
        <w:rPr>
          <w:rFonts w:ascii="Garamond" w:hAnsi="Garamond"/>
        </w:rPr>
        <w:t>rozhodování o</w:t>
      </w:r>
      <w:r w:rsidR="0057024B" w:rsidRPr="00AA5703">
        <w:rPr>
          <w:rFonts w:ascii="Garamond" w:hAnsi="Garamond"/>
        </w:rPr>
        <w:t xml:space="preserve"> zničení věci podle § 81b odst. 1 tr.ř.</w:t>
      </w:r>
    </w:p>
    <w:p w14:paraId="09AE46F4" w14:textId="77777777" w:rsidR="0057024B" w:rsidRPr="00AA5703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AA5703">
        <w:rPr>
          <w:rFonts w:ascii="Garamond" w:hAnsi="Garamond"/>
        </w:rPr>
        <w:t>rozhodování o vyhlášení popisu věci podle § 81 odst. 1 věta prvá tr.ř.</w:t>
      </w:r>
    </w:p>
    <w:p w14:paraId="7DE4ABBF" w14:textId="77777777" w:rsidR="00886927" w:rsidRPr="00AA5703" w:rsidRDefault="003D0B19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AA5703">
        <w:rPr>
          <w:rFonts w:ascii="Garamond" w:hAnsi="Garamond"/>
        </w:rPr>
        <w:t>rozhodování o př</w:t>
      </w:r>
      <w:r w:rsidR="0057024B" w:rsidRPr="00AA5703">
        <w:rPr>
          <w:rFonts w:ascii="Garamond" w:hAnsi="Garamond"/>
        </w:rPr>
        <w:t>ipadnutí věci do vlastnictví státu podle § 81 odst. 2 věta třetí tr. ř.</w:t>
      </w:r>
    </w:p>
    <w:p w14:paraId="489DB110" w14:textId="77777777" w:rsidR="0057024B" w:rsidRPr="00AA5703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AA5703">
        <w:rPr>
          <w:rFonts w:ascii="Garamond" w:hAnsi="Garamond"/>
        </w:rPr>
        <w:t xml:space="preserve">rozhodování o přiznání svědečného podle § 104 tr.ř. </w:t>
      </w:r>
    </w:p>
    <w:p w14:paraId="649E9FFB" w14:textId="77777777" w:rsidR="0057024B" w:rsidRPr="00AA5703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AA5703">
        <w:rPr>
          <w:rFonts w:ascii="Garamond" w:hAnsi="Garamond"/>
        </w:rPr>
        <w:t>rozhodování o přiznání znalečného podle § 111/2 tr.ř. </w:t>
      </w:r>
    </w:p>
    <w:p w14:paraId="346C52FA" w14:textId="77777777" w:rsidR="0057024B" w:rsidRPr="00AA5703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AA5703">
        <w:rPr>
          <w:rFonts w:ascii="Garamond" w:hAnsi="Garamond"/>
        </w:rPr>
        <w:t>rozhodování o přiznání odměny a náhrady hotových výda</w:t>
      </w:r>
      <w:r w:rsidR="00F934AC" w:rsidRPr="00AA5703">
        <w:rPr>
          <w:rFonts w:ascii="Garamond" w:hAnsi="Garamond"/>
        </w:rPr>
        <w:t xml:space="preserve">jů ustanoveného obhájce podle § </w:t>
      </w:r>
      <w:r w:rsidRPr="00AA5703">
        <w:rPr>
          <w:rFonts w:ascii="Garamond" w:hAnsi="Garamond"/>
        </w:rPr>
        <w:t xml:space="preserve">151 tr.ř. </w:t>
      </w:r>
    </w:p>
    <w:p w14:paraId="3AB7FEC9" w14:textId="77777777" w:rsidR="0057024B" w:rsidRPr="00AA5703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AA5703">
        <w:rPr>
          <w:rFonts w:ascii="Garamond" w:hAnsi="Garamond"/>
        </w:rPr>
        <w:t xml:space="preserve">rozhodování o povinnosti k náhradě nákladů poškozeného ve smyslu § 154 odst. 1 tr. </w:t>
      </w:r>
    </w:p>
    <w:p w14:paraId="3FB6472D" w14:textId="77777777" w:rsidR="0057024B" w:rsidRPr="00AA5703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AA5703">
        <w:rPr>
          <w:rFonts w:ascii="Garamond" w:hAnsi="Garamond"/>
        </w:rPr>
        <w:t>rozhodování o povinnosti odsouzeného k náhradě nákladů trest. řízen</w:t>
      </w:r>
      <w:r w:rsidR="003D0B19" w:rsidRPr="00AA5703">
        <w:rPr>
          <w:rFonts w:ascii="Garamond" w:hAnsi="Garamond"/>
        </w:rPr>
        <w:t>í</w:t>
      </w:r>
      <w:r w:rsidRPr="00AA5703">
        <w:rPr>
          <w:rFonts w:ascii="Garamond" w:hAnsi="Garamond"/>
        </w:rPr>
        <w:t xml:space="preserve"> a jejich výši podle § 155 tr. řádu </w:t>
      </w:r>
    </w:p>
    <w:p w14:paraId="4ED5613D" w14:textId="77777777" w:rsidR="0057024B" w:rsidRPr="00AA5703" w:rsidRDefault="0057024B" w:rsidP="00F246A0">
      <w:pPr>
        <w:pStyle w:val="Odstavecseseznamem"/>
        <w:numPr>
          <w:ilvl w:val="0"/>
          <w:numId w:val="1"/>
        </w:numPr>
        <w:tabs>
          <w:tab w:val="left" w:pos="284"/>
        </w:tabs>
        <w:ind w:left="283" w:hanging="357"/>
        <w:jc w:val="both"/>
        <w:rPr>
          <w:rFonts w:ascii="Garamond" w:hAnsi="Garamond"/>
        </w:rPr>
      </w:pPr>
      <w:r w:rsidRPr="00AA5703">
        <w:rPr>
          <w:rFonts w:ascii="Garamond" w:hAnsi="Garamond"/>
        </w:rPr>
        <w:t>úkony související s nařízením výkonu trestu odnětí svobody a podle  § 321  tr.řá</w:t>
      </w:r>
      <w:r w:rsidR="001F5566" w:rsidRPr="00AA5703">
        <w:rPr>
          <w:rFonts w:ascii="Garamond" w:hAnsi="Garamond"/>
        </w:rPr>
        <w:t xml:space="preserve">du  (výzva odsouzenému, příp. </w:t>
      </w:r>
      <w:r w:rsidRPr="00AA5703">
        <w:rPr>
          <w:rFonts w:ascii="Garamond" w:hAnsi="Garamond"/>
        </w:rPr>
        <w:t xml:space="preserve">příkaz k dodání do VTOS, vyrozumění věznice o žádosti pošk. dle § 44a tr.ř  apod.) </w:t>
      </w:r>
    </w:p>
    <w:p w14:paraId="6B003D78" w14:textId="77777777" w:rsidR="0057024B" w:rsidRPr="00AA5703" w:rsidRDefault="0057024B" w:rsidP="00F246A0">
      <w:pPr>
        <w:pStyle w:val="Odstavecseseznamem"/>
        <w:numPr>
          <w:ilvl w:val="0"/>
          <w:numId w:val="1"/>
        </w:numPr>
        <w:tabs>
          <w:tab w:val="left" w:pos="284"/>
        </w:tabs>
        <w:ind w:left="283" w:hanging="357"/>
        <w:jc w:val="both"/>
        <w:rPr>
          <w:rFonts w:ascii="Garamond" w:hAnsi="Garamond"/>
        </w:rPr>
      </w:pPr>
      <w:r w:rsidRPr="00AA5703">
        <w:rPr>
          <w:rFonts w:ascii="Garamond" w:hAnsi="Garamond"/>
        </w:rPr>
        <w:t>rozhodování o započítání vazby a trestu  podle § 334 tr.ř.</w:t>
      </w:r>
    </w:p>
    <w:p w14:paraId="03431C68" w14:textId="77777777" w:rsidR="0057024B" w:rsidRPr="00AA5703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AA5703">
        <w:rPr>
          <w:rFonts w:ascii="Garamond" w:hAnsi="Garamond"/>
        </w:rPr>
        <w:t xml:space="preserve">rozhodování o nařízení výkonu trestu OPP podle § 336 odst.2 tr.ř.       </w:t>
      </w:r>
    </w:p>
    <w:p w14:paraId="40A58657" w14:textId="77777777" w:rsidR="0057024B" w:rsidRPr="00AA5703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AA5703">
        <w:rPr>
          <w:rFonts w:ascii="Garamond" w:hAnsi="Garamond"/>
        </w:rPr>
        <w:t>rozhodování o nařízení výkonu trestu domácího vězení podle § 334a tr.ř.</w:t>
      </w:r>
    </w:p>
    <w:p w14:paraId="291F992B" w14:textId="77777777" w:rsidR="0057024B" w:rsidRPr="00AA5703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AA5703">
        <w:rPr>
          <w:rFonts w:ascii="Garamond" w:hAnsi="Garamond"/>
        </w:rPr>
        <w:t xml:space="preserve">rozhodování o nařízení výkonu trestu zákazu činnosti podle § 350 tr.ř.  </w:t>
      </w:r>
    </w:p>
    <w:p w14:paraId="3C43BDC5" w14:textId="77777777" w:rsidR="0057024B" w:rsidRPr="00AA5703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AA5703">
        <w:rPr>
          <w:rFonts w:ascii="Garamond" w:hAnsi="Garamond"/>
        </w:rPr>
        <w:t>rozhod</w:t>
      </w:r>
      <w:r w:rsidR="001F5566" w:rsidRPr="00AA5703">
        <w:rPr>
          <w:rFonts w:ascii="Garamond" w:hAnsi="Garamond"/>
        </w:rPr>
        <w:t xml:space="preserve">ování o nařízení výkonu trestu </w:t>
      </w:r>
      <w:r w:rsidRPr="00AA5703">
        <w:rPr>
          <w:rFonts w:ascii="Garamond" w:hAnsi="Garamond"/>
        </w:rPr>
        <w:t xml:space="preserve">zákazu pobytu podle § 350a tr.ř., </w:t>
      </w:r>
    </w:p>
    <w:p w14:paraId="0DD3FC6C" w14:textId="77777777" w:rsidR="0057024B" w:rsidRPr="00AA5703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AA5703">
        <w:rPr>
          <w:rFonts w:ascii="Garamond" w:hAnsi="Garamond"/>
        </w:rPr>
        <w:t>rozhodování o nařízení výkonu trestu vyhoštění podle § 350b tr.ř.</w:t>
      </w:r>
    </w:p>
    <w:p w14:paraId="18876426" w14:textId="77777777" w:rsidR="0057024B" w:rsidRPr="00AA5703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AA5703">
        <w:rPr>
          <w:rFonts w:ascii="Garamond" w:hAnsi="Garamond"/>
        </w:rPr>
        <w:t>rozhodování o započtení doby zákazu výkonu činnosti do ulož. trestu dle § 350 tr.ř.</w:t>
      </w:r>
    </w:p>
    <w:p w14:paraId="1D19C007" w14:textId="77777777" w:rsidR="0057024B" w:rsidRPr="00AA5703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AA5703">
        <w:rPr>
          <w:rFonts w:ascii="Garamond" w:hAnsi="Garamond"/>
        </w:rPr>
        <w:t>rozhodování o nař</w:t>
      </w:r>
      <w:r w:rsidR="001F5566" w:rsidRPr="00AA5703">
        <w:rPr>
          <w:rFonts w:ascii="Garamond" w:hAnsi="Garamond"/>
        </w:rPr>
        <w:t xml:space="preserve">ízení výkonu ochranného léčení </w:t>
      </w:r>
      <w:r w:rsidRPr="00AA5703">
        <w:rPr>
          <w:rFonts w:ascii="Garamond" w:hAnsi="Garamond"/>
        </w:rPr>
        <w:t>dle § 351 tr,ř.</w:t>
      </w:r>
    </w:p>
    <w:p w14:paraId="7FE8852F" w14:textId="77777777" w:rsidR="0057024B" w:rsidRPr="00AA5703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AA5703">
        <w:rPr>
          <w:rFonts w:ascii="Garamond" w:hAnsi="Garamond"/>
        </w:rPr>
        <w:t>rozhodování o nařízení výkonu zabezpečovací detence podle § 354 tr.ř.</w:t>
      </w:r>
    </w:p>
    <w:p w14:paraId="2E82A78A" w14:textId="77777777" w:rsidR="00F82341" w:rsidRPr="00AA5703" w:rsidRDefault="0057024B" w:rsidP="00F82341">
      <w:pPr>
        <w:spacing w:after="280"/>
        <w:ind w:left="284" w:hanging="284"/>
        <w:jc w:val="both"/>
        <w:rPr>
          <w:rFonts w:ascii="Garamond" w:hAnsi="Garamond"/>
        </w:rPr>
      </w:pPr>
      <w:r w:rsidRPr="00AA5703">
        <w:rPr>
          <w:rFonts w:ascii="Garamond" w:hAnsi="Garamond"/>
        </w:rPr>
        <w:t>a další úkony, s výše uvedeným rozhodováním související</w:t>
      </w:r>
      <w:r w:rsidR="003D0B19" w:rsidRPr="00AA5703">
        <w:rPr>
          <w:rFonts w:ascii="Garamond" w:hAnsi="Garamond"/>
        </w:rPr>
        <w:t>.</w:t>
      </w:r>
      <w:r w:rsidRPr="00AA5703">
        <w:rPr>
          <w:rFonts w:ascii="Garamond" w:hAnsi="Garamond"/>
        </w:rPr>
        <w:t xml:space="preserve"> </w:t>
      </w:r>
    </w:p>
    <w:p w14:paraId="023098CF" w14:textId="77777777" w:rsidR="00F82341" w:rsidRPr="00AA5703" w:rsidRDefault="00F82341" w:rsidP="00F82341">
      <w:pPr>
        <w:spacing w:after="280"/>
        <w:ind w:left="284" w:hanging="284"/>
        <w:jc w:val="both"/>
        <w:rPr>
          <w:rFonts w:ascii="Garamond" w:hAnsi="Garamond"/>
        </w:rPr>
      </w:pPr>
    </w:p>
    <w:p w14:paraId="1D62DE18" w14:textId="77777777" w:rsidR="00F82341" w:rsidRPr="00AA5703" w:rsidRDefault="00F82341" w:rsidP="00F82341">
      <w:pPr>
        <w:spacing w:after="280"/>
        <w:ind w:left="284" w:hanging="284"/>
        <w:jc w:val="both"/>
        <w:rPr>
          <w:rFonts w:ascii="Garamond" w:hAnsi="Garamond"/>
        </w:rPr>
      </w:pPr>
    </w:p>
    <w:p w14:paraId="3F9A4C55" w14:textId="65622BA0" w:rsidR="0057024B" w:rsidRPr="00AA5703" w:rsidRDefault="0057024B" w:rsidP="00F82341">
      <w:pPr>
        <w:spacing w:after="280"/>
        <w:ind w:left="284" w:hanging="284"/>
        <w:jc w:val="both"/>
        <w:rPr>
          <w:rFonts w:ascii="Garamond" w:hAnsi="Garamond"/>
        </w:rPr>
      </w:pPr>
      <w:r w:rsidRPr="00AA5703">
        <w:rPr>
          <w:rFonts w:ascii="Garamond" w:hAnsi="Garamond"/>
        </w:rPr>
        <w:t xml:space="preserve">K dalším úkonům v trestním řízení pak může být vyšší soudní úředník ve smyslu § 4 odst. 2 zák. č. 121/2008 Sb. zmocněn na základě pověření předsedy senátu. </w:t>
      </w:r>
    </w:p>
    <w:p w14:paraId="4B674C21" w14:textId="77777777" w:rsidR="007B0D32" w:rsidRPr="00AA5703" w:rsidRDefault="007B0D32" w:rsidP="0057024B">
      <w:pPr>
        <w:rPr>
          <w:rFonts w:ascii="Garamond" w:hAnsi="Garamond"/>
        </w:rPr>
      </w:pPr>
    </w:p>
    <w:p w14:paraId="54E07E61" w14:textId="77777777" w:rsidR="0057024B" w:rsidRPr="00AA5703" w:rsidRDefault="00FF290B" w:rsidP="0057024B">
      <w:pPr>
        <w:jc w:val="both"/>
        <w:rPr>
          <w:rFonts w:ascii="Garamond" w:hAnsi="Garamond"/>
          <w:b/>
        </w:rPr>
      </w:pPr>
      <w:r w:rsidRPr="00AA5703">
        <w:rPr>
          <w:rFonts w:ascii="Garamond" w:hAnsi="Garamond"/>
          <w:b/>
        </w:rPr>
        <w:t xml:space="preserve">V trestním řízení </w:t>
      </w:r>
      <w:r w:rsidR="0057024B" w:rsidRPr="00AA5703">
        <w:rPr>
          <w:rFonts w:ascii="Garamond" w:hAnsi="Garamond"/>
          <w:b/>
        </w:rPr>
        <w:t>provádí asistent  soudce  podle § 4 odst. 2 zákona č. 121/2008 Sb.  za použití §  36a odst.5  zákona č. 6/2002 Sb. bez  pověření předsedy senátu  zejména následující  úkony:</w:t>
      </w:r>
    </w:p>
    <w:p w14:paraId="435D3AC3" w14:textId="77777777" w:rsidR="0057024B" w:rsidRPr="00AA5703" w:rsidRDefault="0057024B" w:rsidP="0057024B">
      <w:pPr>
        <w:rPr>
          <w:rFonts w:ascii="Garamond" w:hAnsi="Garamond"/>
        </w:rPr>
      </w:pPr>
    </w:p>
    <w:p w14:paraId="6AA4176A" w14:textId="77777777" w:rsidR="0057024B" w:rsidRPr="00AA5703" w:rsidRDefault="0057024B" w:rsidP="004974B9">
      <w:pPr>
        <w:pStyle w:val="Odstavecseseznamem"/>
        <w:numPr>
          <w:ilvl w:val="0"/>
          <w:numId w:val="1"/>
        </w:numPr>
        <w:ind w:left="283" w:hanging="357"/>
        <w:rPr>
          <w:rFonts w:ascii="Garamond" w:hAnsi="Garamond"/>
        </w:rPr>
      </w:pPr>
      <w:r w:rsidRPr="00AA5703">
        <w:rPr>
          <w:rFonts w:ascii="Garamond" w:hAnsi="Garamond"/>
        </w:rPr>
        <w:t xml:space="preserve">rozhodování o žádostech o zahlazení odsouzení podle § 364 a § 364a trestního řádu </w:t>
      </w:r>
    </w:p>
    <w:p w14:paraId="34232FC6" w14:textId="77777777" w:rsidR="0057024B" w:rsidRPr="00AA5703" w:rsidRDefault="0057024B" w:rsidP="0057024B">
      <w:pPr>
        <w:ind w:left="360"/>
        <w:jc w:val="both"/>
        <w:rPr>
          <w:rFonts w:ascii="Garamond" w:hAnsi="Garamond"/>
        </w:rPr>
      </w:pPr>
    </w:p>
    <w:p w14:paraId="44EC98D8" w14:textId="77777777" w:rsidR="0057024B" w:rsidRPr="00AA5703" w:rsidRDefault="0057024B" w:rsidP="005A2C27">
      <w:pPr>
        <w:rPr>
          <w:rFonts w:ascii="Garamond" w:hAnsi="Garamond"/>
        </w:rPr>
      </w:pPr>
      <w:r w:rsidRPr="00AA5703">
        <w:rPr>
          <w:rFonts w:ascii="Garamond" w:hAnsi="Garamond"/>
        </w:rPr>
        <w:t>K dalším úkonům v trestním řízení pak může být asistent soudce ve smyslu § 4 odst. 2 zákona č. 121/2008 Sb.  o VSÚ za použití   §  36a odst.5  zák. č. 6/2002 Sb. o soudech a soudcích  zmocněn na základě  pověření soudce, o jehož asistenta se jedná.</w:t>
      </w:r>
    </w:p>
    <w:p w14:paraId="43B06F1C" w14:textId="77777777" w:rsidR="0057024B" w:rsidRPr="00AA5703" w:rsidRDefault="0057024B" w:rsidP="0057024B">
      <w:pPr>
        <w:ind w:firstLine="708"/>
        <w:rPr>
          <w:rFonts w:ascii="Garamond" w:hAnsi="Garamond"/>
        </w:rPr>
      </w:pPr>
    </w:p>
    <w:p w14:paraId="62A35A70" w14:textId="77777777" w:rsidR="0057024B" w:rsidRPr="00AA5703" w:rsidRDefault="0057024B" w:rsidP="00291831">
      <w:pPr>
        <w:rPr>
          <w:rFonts w:ascii="Garamond" w:hAnsi="Garamond"/>
        </w:rPr>
      </w:pPr>
    </w:p>
    <w:p w14:paraId="2FD16FA7" w14:textId="77777777" w:rsidR="0057024B" w:rsidRPr="00AA5703" w:rsidRDefault="00FF290B" w:rsidP="0057024B">
      <w:pPr>
        <w:jc w:val="both"/>
        <w:rPr>
          <w:rFonts w:ascii="Garamond" w:hAnsi="Garamond"/>
          <w:b/>
        </w:rPr>
      </w:pPr>
      <w:r w:rsidRPr="00AA5703">
        <w:rPr>
          <w:rFonts w:ascii="Garamond" w:hAnsi="Garamond"/>
          <w:b/>
        </w:rPr>
        <w:t>V trestním řízení</w:t>
      </w:r>
      <w:r w:rsidR="0057024B" w:rsidRPr="00AA5703">
        <w:rPr>
          <w:rFonts w:ascii="Garamond" w:hAnsi="Garamond"/>
          <w:b/>
        </w:rPr>
        <w:t xml:space="preserve"> provádí soudní tajemník podle § 6 odst. 1 vyhlášky č. 37/1992 Sb.  </w:t>
      </w:r>
      <w:r w:rsidRPr="00AA5703">
        <w:rPr>
          <w:rFonts w:ascii="Garamond" w:hAnsi="Garamond"/>
          <w:b/>
        </w:rPr>
        <w:t xml:space="preserve"> bez  pověření předsedy senátu zejména následující </w:t>
      </w:r>
      <w:r w:rsidR="0057024B" w:rsidRPr="00AA5703">
        <w:rPr>
          <w:rFonts w:ascii="Garamond" w:hAnsi="Garamond"/>
          <w:b/>
        </w:rPr>
        <w:t>úkony:</w:t>
      </w:r>
    </w:p>
    <w:p w14:paraId="10B521E7" w14:textId="77777777" w:rsidR="0057024B" w:rsidRPr="00AA5703" w:rsidRDefault="0057024B" w:rsidP="008B518D">
      <w:pPr>
        <w:ind w:left="284"/>
        <w:jc w:val="both"/>
        <w:rPr>
          <w:rFonts w:ascii="Garamond" w:hAnsi="Garamond"/>
          <w:b/>
        </w:rPr>
      </w:pPr>
    </w:p>
    <w:p w14:paraId="0FE2524B" w14:textId="77777777" w:rsidR="0057024B" w:rsidRPr="00AA5703" w:rsidRDefault="0057024B" w:rsidP="008B518D">
      <w:pPr>
        <w:pStyle w:val="Odstavecseseznamem"/>
        <w:numPr>
          <w:ilvl w:val="0"/>
          <w:numId w:val="15"/>
        </w:numPr>
        <w:ind w:left="284" w:hanging="357"/>
        <w:jc w:val="both"/>
        <w:rPr>
          <w:rFonts w:ascii="Garamond" w:hAnsi="Garamond"/>
        </w:rPr>
      </w:pPr>
      <w:r w:rsidRPr="00AA5703">
        <w:rPr>
          <w:rFonts w:ascii="Garamond" w:hAnsi="Garamond"/>
        </w:rPr>
        <w:t>rozhodnutí o vrácení věci důležité pro trestní řízení po právní moci rozhodnutí ve věci samé,</w:t>
      </w:r>
    </w:p>
    <w:p w14:paraId="787BC3A3" w14:textId="77777777" w:rsidR="0057024B" w:rsidRPr="00AA5703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AA5703">
        <w:rPr>
          <w:rFonts w:ascii="Garamond" w:hAnsi="Garamond"/>
        </w:rPr>
        <w:t>rozhodnutí o povinnosti odsouzeného hradit náklady trestního řízení stanovené paušální částkou a náklady spojené s výkonem vazby, o povinnosti odsouzeného k náhradě nákladů poškozeného a o povinnosti odsouzeného nahradit odměnu a hotové výdaje uhrazené ustanovenému obhájci státem,</w:t>
      </w:r>
    </w:p>
    <w:p w14:paraId="3F0D2D7D" w14:textId="77777777" w:rsidR="0057024B" w:rsidRPr="00AA5703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AA5703">
        <w:rPr>
          <w:rFonts w:ascii="Garamond" w:hAnsi="Garamond"/>
        </w:rPr>
        <w:t>opatření potřebná k výkonu trestu odnětí svobody,</w:t>
      </w:r>
    </w:p>
    <w:p w14:paraId="7796F630" w14:textId="77777777" w:rsidR="0057024B" w:rsidRPr="00AA5703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AA5703">
        <w:rPr>
          <w:rFonts w:ascii="Garamond" w:hAnsi="Garamond"/>
        </w:rPr>
        <w:t>rozhodnutí o zápočtu vazby a trestu,</w:t>
      </w:r>
    </w:p>
    <w:p w14:paraId="756F9136" w14:textId="77777777" w:rsidR="0057024B" w:rsidRPr="00AA5703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AA5703">
        <w:rPr>
          <w:rFonts w:ascii="Garamond" w:hAnsi="Garamond"/>
        </w:rPr>
        <w:t>opatření ve věcech výkonu trestu propadnutí majetku,</w:t>
      </w:r>
    </w:p>
    <w:p w14:paraId="5422B589" w14:textId="77777777" w:rsidR="0057024B" w:rsidRPr="00AA5703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AA5703">
        <w:rPr>
          <w:rFonts w:ascii="Garamond" w:hAnsi="Garamond"/>
        </w:rPr>
        <w:t>výzva k zaplacení peněžitého trestu nebo pořádkové pokuty a opatření související s prováděním výkonu rozhodnutí o nich,</w:t>
      </w:r>
    </w:p>
    <w:p w14:paraId="529B186B" w14:textId="77777777" w:rsidR="0057024B" w:rsidRPr="00AA5703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AA5703">
        <w:rPr>
          <w:rFonts w:ascii="Garamond" w:hAnsi="Garamond"/>
        </w:rPr>
        <w:t>opatření potřebná k výkonu jiných uložených trestů,</w:t>
      </w:r>
    </w:p>
    <w:p w14:paraId="23049DEF" w14:textId="77777777" w:rsidR="0057024B" w:rsidRPr="00AA5703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AA5703">
        <w:rPr>
          <w:rFonts w:ascii="Garamond" w:hAnsi="Garamond"/>
        </w:rPr>
        <w:t>opatření k výkonu ochranného léčení, zabezpečovací detence, ochranné výchovy a zabrání věci nebo jiné majetkové hodnoty,</w:t>
      </w:r>
    </w:p>
    <w:p w14:paraId="032BA43B" w14:textId="77777777" w:rsidR="0057024B" w:rsidRPr="00AA5703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AA5703">
        <w:rPr>
          <w:rFonts w:ascii="Garamond" w:hAnsi="Garamond"/>
        </w:rPr>
        <w:t>zajišťování podkladů pro rozhodnutí o osvědčení při podmíněném odsouzení nebo o podmíněném zastavení trestního stíhání, podkladů v řízení o výkonu obecně prospěšných prací a podkladů potřebných k rozhodnutí o schválení narovnání, podkladů v řízení o podmíněném propuštění, o podmíněném upuštění od výkonu zbytku trestu zákazu činnosti a od výkonu zbytku trestu zákazu pobytu, o podmíněném upuštění od výkonu zbytku trestu zákazu vstupu na sportovní, kulturní a jiné společenské akce, podkladů pro rozhodnutí o změně způsobu výkonu trestu odnětí svobody a zahlazení odsouzení,</w:t>
      </w:r>
    </w:p>
    <w:p w14:paraId="3C482D12" w14:textId="77777777" w:rsidR="0057024B" w:rsidRPr="00AA5703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AA5703">
        <w:rPr>
          <w:rFonts w:ascii="Garamond" w:hAnsi="Garamond"/>
        </w:rPr>
        <w:t>vyrozumění o podmíněném propuštění a o zahlazení odsouzení,</w:t>
      </w:r>
    </w:p>
    <w:p w14:paraId="37F5E9E0" w14:textId="77777777" w:rsidR="0057024B" w:rsidRPr="00AA5703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AA5703">
        <w:rPr>
          <w:rFonts w:ascii="Garamond" w:hAnsi="Garamond"/>
        </w:rPr>
        <w:t>podávání dalších dodatečných zpráv rejstříku trestů,</w:t>
      </w:r>
    </w:p>
    <w:p w14:paraId="701A1B27" w14:textId="77777777" w:rsidR="0057024B" w:rsidRPr="00AA5703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AA5703">
        <w:rPr>
          <w:rFonts w:ascii="Garamond" w:hAnsi="Garamond"/>
        </w:rPr>
        <w:t>rozhodnutí o výši odměny ustanoveného obhájce a o znalečném a tlumočném,</w:t>
      </w:r>
    </w:p>
    <w:p w14:paraId="34908CC6" w14:textId="77777777" w:rsidR="0057024B" w:rsidRPr="00AA5703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AA5703">
        <w:rPr>
          <w:rFonts w:ascii="Garamond" w:hAnsi="Garamond"/>
        </w:rPr>
        <w:t>přibrání tlumočníka,</w:t>
      </w:r>
    </w:p>
    <w:p w14:paraId="28754719" w14:textId="77777777" w:rsidR="0057024B" w:rsidRPr="00AA5703" w:rsidRDefault="0057024B" w:rsidP="00291831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  <w:b/>
          <w:u w:val="single"/>
        </w:rPr>
      </w:pPr>
      <w:r w:rsidRPr="00AA5703">
        <w:rPr>
          <w:rFonts w:ascii="Garamond" w:hAnsi="Garamond"/>
        </w:rPr>
        <w:t>pověření probačního úředníka.</w:t>
      </w:r>
      <w:r w:rsidR="00291831" w:rsidRPr="00AA5703">
        <w:rPr>
          <w:rFonts w:ascii="Garamond" w:hAnsi="Garamond"/>
          <w:b/>
          <w:u w:val="single"/>
        </w:rPr>
        <w:t xml:space="preserve"> </w:t>
      </w:r>
    </w:p>
    <w:p w14:paraId="36354247" w14:textId="77777777" w:rsidR="0057024B" w:rsidRPr="00AA5703" w:rsidRDefault="0057024B" w:rsidP="008B518D">
      <w:pPr>
        <w:ind w:left="284"/>
        <w:rPr>
          <w:rFonts w:ascii="Garamond" w:hAnsi="Garamond"/>
          <w:b/>
          <w:u w:val="single"/>
        </w:rPr>
      </w:pPr>
    </w:p>
    <w:p w14:paraId="343C8079" w14:textId="77777777" w:rsidR="0057024B" w:rsidRPr="00AA5703" w:rsidRDefault="0057024B" w:rsidP="008B518D">
      <w:pPr>
        <w:ind w:left="284"/>
        <w:rPr>
          <w:rFonts w:ascii="Garamond" w:hAnsi="Garamond"/>
          <w:b/>
          <w:u w:val="single"/>
        </w:rPr>
      </w:pPr>
    </w:p>
    <w:sectPr w:rsidR="0057024B" w:rsidRPr="00AA5703" w:rsidSect="00CB7EF9">
      <w:headerReference w:type="default" r:id="rId9"/>
      <w:footerReference w:type="default" r:id="rId10"/>
      <w:pgSz w:w="11906" w:h="16838"/>
      <w:pgMar w:top="1418" w:right="794" w:bottom="1276" w:left="1134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A08C0F" w14:textId="77777777" w:rsidR="008C1E74" w:rsidRDefault="008C1E74">
      <w:r>
        <w:separator/>
      </w:r>
    </w:p>
  </w:endnote>
  <w:endnote w:type="continuationSeparator" w:id="0">
    <w:p w14:paraId="425A4B09" w14:textId="77777777" w:rsidR="008C1E74" w:rsidRDefault="008C1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BAD663" w14:textId="480DF888" w:rsidR="008C1E74" w:rsidRPr="000C72E2" w:rsidRDefault="008C1E74">
    <w:pPr>
      <w:pStyle w:val="Zpat"/>
      <w:rPr>
        <w:sz w:val="16"/>
        <w:szCs w:val="16"/>
      </w:rPr>
    </w:pPr>
    <w:r w:rsidRPr="00BB1D4C">
      <w:rPr>
        <w:rFonts w:ascii="Garamond" w:hAnsi="Garamond"/>
        <w:color w:val="000000" w:themeColor="text1"/>
        <w:sz w:val="18"/>
        <w:szCs w:val="18"/>
      </w:rPr>
      <w:t xml:space="preserve">Stav ke dni </w:t>
    </w:r>
    <w:r>
      <w:rPr>
        <w:rFonts w:ascii="Garamond" w:hAnsi="Garamond"/>
        <w:color w:val="000000" w:themeColor="text1"/>
        <w:sz w:val="18"/>
        <w:szCs w:val="18"/>
      </w:rPr>
      <w:t>23. 11. 2020 – se změnou č. 17</w:t>
    </w:r>
    <w:r>
      <w:rPr>
        <w:rFonts w:ascii="Garamond" w:hAnsi="Garamond"/>
        <w:color w:val="000000" w:themeColor="text1"/>
        <w:sz w:val="18"/>
        <w:szCs w:val="18"/>
      </w:rPr>
      <w:tab/>
    </w:r>
    <w:r w:rsidRPr="0013425D">
      <w:rPr>
        <w:sz w:val="16"/>
        <w:szCs w:val="16"/>
      </w:rPr>
      <w:fldChar w:fldCharType="begin"/>
    </w:r>
    <w:r w:rsidRPr="0013425D">
      <w:rPr>
        <w:sz w:val="16"/>
        <w:szCs w:val="16"/>
      </w:rPr>
      <w:instrText>PAGE   \* MERGEFORMAT</w:instrText>
    </w:r>
    <w:r w:rsidRPr="0013425D">
      <w:rPr>
        <w:sz w:val="16"/>
        <w:szCs w:val="16"/>
      </w:rPr>
      <w:fldChar w:fldCharType="separate"/>
    </w:r>
    <w:r w:rsidR="00AA5703">
      <w:rPr>
        <w:noProof/>
        <w:sz w:val="16"/>
        <w:szCs w:val="16"/>
      </w:rPr>
      <w:t>- 6 -</w:t>
    </w:r>
    <w:r w:rsidRPr="0013425D">
      <w:rPr>
        <w:sz w:val="16"/>
        <w:szCs w:val="16"/>
      </w:rPr>
      <w:fldChar w:fldCharType="end"/>
    </w:r>
    <w:r>
      <w:rPr>
        <w:sz w:val="16"/>
        <w:szCs w:val="16"/>
      </w:rPr>
      <w:t xml:space="preserve">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2FC963" w14:textId="77777777" w:rsidR="008C1E74" w:rsidRDefault="008C1E74">
      <w:r>
        <w:separator/>
      </w:r>
    </w:p>
  </w:footnote>
  <w:footnote w:type="continuationSeparator" w:id="0">
    <w:p w14:paraId="467E00CD" w14:textId="77777777" w:rsidR="008C1E74" w:rsidRDefault="008C1E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2958CD" w14:textId="77777777" w:rsidR="008C1E74" w:rsidRPr="00A46BCF" w:rsidRDefault="008C1E74" w:rsidP="005D07AB">
    <w:pPr>
      <w:pStyle w:val="Zhlav"/>
      <w:jc w:val="center"/>
      <w:rPr>
        <w:rFonts w:ascii="Garamond" w:hAnsi="Garamond"/>
      </w:rPr>
    </w:pPr>
    <w:r w:rsidRPr="00A46BCF">
      <w:rPr>
        <w:rFonts w:ascii="Garamond" w:hAnsi="Garamond"/>
        <w:b/>
        <w:sz w:val="28"/>
        <w:szCs w:val="28"/>
      </w:rPr>
      <w:t>Rozvrh práce na rok 20</w:t>
    </w:r>
    <w:r>
      <w:rPr>
        <w:rFonts w:ascii="Garamond" w:hAnsi="Garamond"/>
        <w:b/>
        <w:sz w:val="28"/>
        <w:szCs w:val="28"/>
      </w:rPr>
      <w:t>20</w:t>
    </w:r>
    <w:r w:rsidRPr="00A46BCF">
      <w:rPr>
        <w:rFonts w:ascii="Garamond" w:hAnsi="Garamond"/>
        <w:b/>
        <w:sz w:val="28"/>
        <w:szCs w:val="28"/>
      </w:rPr>
      <w:t xml:space="preserve"> pro trestní úsek</w:t>
    </w:r>
    <w:r w:rsidRPr="00A46BCF">
      <w:rPr>
        <w:rFonts w:ascii="Garamond" w:hAnsi="Garamond"/>
      </w:rPr>
      <w:t> </w:t>
    </w:r>
  </w:p>
  <w:p w14:paraId="3F406632" w14:textId="77777777" w:rsidR="008C1E74" w:rsidRPr="00A46BCF" w:rsidRDefault="008C1E74" w:rsidP="005D07AB">
    <w:pPr>
      <w:pStyle w:val="Zhlav"/>
      <w:jc w:val="center"/>
      <w:rPr>
        <w:rFonts w:ascii="Garamond" w:hAnsi="Garamond"/>
        <w:b/>
        <w:sz w:val="28"/>
        <w:szCs w:val="28"/>
      </w:rPr>
    </w:pPr>
    <w:r w:rsidRPr="00A46BCF">
      <w:rPr>
        <w:rFonts w:ascii="Garamond" w:hAnsi="Garamond"/>
        <w:b/>
        <w:sz w:val="28"/>
        <w:szCs w:val="28"/>
      </w:rPr>
      <w:t xml:space="preserve">            39 Spr </w:t>
    </w:r>
    <w:r>
      <w:rPr>
        <w:rFonts w:ascii="Garamond" w:hAnsi="Garamond"/>
        <w:b/>
        <w:sz w:val="28"/>
        <w:szCs w:val="28"/>
      </w:rPr>
      <w:t>910/2019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1B5C"/>
    <w:multiLevelType w:val="hybridMultilevel"/>
    <w:tmpl w:val="AA0884A6"/>
    <w:lvl w:ilvl="0" w:tplc="B1C433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E3E06"/>
    <w:multiLevelType w:val="hybridMultilevel"/>
    <w:tmpl w:val="680AA7E6"/>
    <w:lvl w:ilvl="0" w:tplc="B16045D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22362195"/>
    <w:multiLevelType w:val="hybridMultilevel"/>
    <w:tmpl w:val="0B46E87E"/>
    <w:lvl w:ilvl="0" w:tplc="7DF48BFE">
      <w:start w:val="200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5B285D"/>
    <w:multiLevelType w:val="hybridMultilevel"/>
    <w:tmpl w:val="7382C418"/>
    <w:lvl w:ilvl="0" w:tplc="AA5E514A">
      <w:start w:val="2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7F51D08"/>
    <w:multiLevelType w:val="hybridMultilevel"/>
    <w:tmpl w:val="A3B04246"/>
    <w:lvl w:ilvl="0" w:tplc="45289F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431AA2"/>
    <w:multiLevelType w:val="hybridMultilevel"/>
    <w:tmpl w:val="D9761C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68176A"/>
    <w:multiLevelType w:val="hybridMultilevel"/>
    <w:tmpl w:val="D124D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C17159"/>
    <w:multiLevelType w:val="hybridMultilevel"/>
    <w:tmpl w:val="9E84DD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AD2DD6"/>
    <w:multiLevelType w:val="hybridMultilevel"/>
    <w:tmpl w:val="5F9696FC"/>
    <w:lvl w:ilvl="0" w:tplc="6820114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C9366D2"/>
    <w:multiLevelType w:val="hybridMultilevel"/>
    <w:tmpl w:val="C826E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441450"/>
    <w:multiLevelType w:val="hybridMultilevel"/>
    <w:tmpl w:val="C7D60C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33479A"/>
    <w:multiLevelType w:val="hybridMultilevel"/>
    <w:tmpl w:val="614407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8C24567"/>
    <w:multiLevelType w:val="hybridMultilevel"/>
    <w:tmpl w:val="33BE5890"/>
    <w:lvl w:ilvl="0" w:tplc="AA5E514A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8F61C39"/>
    <w:multiLevelType w:val="hybridMultilevel"/>
    <w:tmpl w:val="E028161C"/>
    <w:lvl w:ilvl="0" w:tplc="0F48AA82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DF48BFE">
      <w:start w:val="2008"/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Times New Roman" w:hAnsi="Arial Narrow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B077337"/>
    <w:multiLevelType w:val="hybridMultilevel"/>
    <w:tmpl w:val="9272AEC0"/>
    <w:lvl w:ilvl="0" w:tplc="AA5E514A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613C52"/>
    <w:multiLevelType w:val="hybridMultilevel"/>
    <w:tmpl w:val="AC8E392E"/>
    <w:lvl w:ilvl="0" w:tplc="0F48AA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DF48BFE">
      <w:start w:val="2008"/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Times New Roman" w:hAnsi="Arial Narrow" w:cs="Aria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DF516B6"/>
    <w:multiLevelType w:val="hybridMultilevel"/>
    <w:tmpl w:val="39700EFA"/>
    <w:lvl w:ilvl="0" w:tplc="07EC22A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ED33A3"/>
    <w:multiLevelType w:val="hybridMultilevel"/>
    <w:tmpl w:val="8D3C9F3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5"/>
  </w:num>
  <w:num w:numId="4">
    <w:abstractNumId w:val="17"/>
  </w:num>
  <w:num w:numId="5">
    <w:abstractNumId w:val="13"/>
  </w:num>
  <w:num w:numId="6">
    <w:abstractNumId w:val="16"/>
  </w:num>
  <w:num w:numId="7">
    <w:abstractNumId w:val="0"/>
  </w:num>
  <w:num w:numId="8">
    <w:abstractNumId w:val="9"/>
  </w:num>
  <w:num w:numId="9">
    <w:abstractNumId w:val="5"/>
  </w:num>
  <w:num w:numId="10">
    <w:abstractNumId w:val="1"/>
  </w:num>
  <w:num w:numId="11">
    <w:abstractNumId w:val="6"/>
  </w:num>
  <w:num w:numId="12">
    <w:abstractNumId w:val="4"/>
  </w:num>
  <w:num w:numId="13">
    <w:abstractNumId w:val="3"/>
  </w:num>
  <w:num w:numId="14">
    <w:abstractNumId w:val="13"/>
  </w:num>
  <w:num w:numId="15">
    <w:abstractNumId w:val="2"/>
  </w:num>
  <w:num w:numId="16">
    <w:abstractNumId w:val="14"/>
  </w:num>
  <w:num w:numId="17">
    <w:abstractNumId w:val="11"/>
  </w:num>
  <w:num w:numId="18">
    <w:abstractNumId w:val="1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ÚZ k 23.11.2020 trestní ú 2020/11/18 07:59:32"/>
    <w:docVar w:name="DOKUMENT_ADRESAR_FS" w:val="C:\TMP\DB"/>
    <w:docVar w:name="DOKUMENT_AUTOMATICKE_UKLADANI" w:val="ANO"/>
    <w:docVar w:name="DOKUMENT_PERIODA_UKLADANI" w:val="2"/>
    <w:docVar w:name="DOKUMENT_ULOZIT_JAKO_DOCX" w:val="NE"/>
  </w:docVars>
  <w:rsids>
    <w:rsidRoot w:val="002D5238"/>
    <w:rsid w:val="000025A9"/>
    <w:rsid w:val="00011C9D"/>
    <w:rsid w:val="000218C5"/>
    <w:rsid w:val="000239AE"/>
    <w:rsid w:val="00025416"/>
    <w:rsid w:val="00026274"/>
    <w:rsid w:val="00027867"/>
    <w:rsid w:val="000310AB"/>
    <w:rsid w:val="00034722"/>
    <w:rsid w:val="00034956"/>
    <w:rsid w:val="000378CB"/>
    <w:rsid w:val="00040C66"/>
    <w:rsid w:val="0005051B"/>
    <w:rsid w:val="00053182"/>
    <w:rsid w:val="00053DA9"/>
    <w:rsid w:val="00055083"/>
    <w:rsid w:val="0005526D"/>
    <w:rsid w:val="00056B7C"/>
    <w:rsid w:val="00057944"/>
    <w:rsid w:val="0006483D"/>
    <w:rsid w:val="00073EC3"/>
    <w:rsid w:val="00074B62"/>
    <w:rsid w:val="00074D80"/>
    <w:rsid w:val="0007523C"/>
    <w:rsid w:val="00075313"/>
    <w:rsid w:val="0008248F"/>
    <w:rsid w:val="000827E9"/>
    <w:rsid w:val="00084E6C"/>
    <w:rsid w:val="00087F76"/>
    <w:rsid w:val="0009202B"/>
    <w:rsid w:val="000939A0"/>
    <w:rsid w:val="00096C97"/>
    <w:rsid w:val="000A04C7"/>
    <w:rsid w:val="000A0500"/>
    <w:rsid w:val="000A1CA5"/>
    <w:rsid w:val="000B31EA"/>
    <w:rsid w:val="000B3CEA"/>
    <w:rsid w:val="000C07EE"/>
    <w:rsid w:val="000C291B"/>
    <w:rsid w:val="000C37DF"/>
    <w:rsid w:val="000C40CD"/>
    <w:rsid w:val="000D179D"/>
    <w:rsid w:val="000D1E59"/>
    <w:rsid w:val="000D4CB4"/>
    <w:rsid w:val="000D56E5"/>
    <w:rsid w:val="000D6487"/>
    <w:rsid w:val="000D6EC4"/>
    <w:rsid w:val="000E23D1"/>
    <w:rsid w:val="000E2A28"/>
    <w:rsid w:val="000E2AB1"/>
    <w:rsid w:val="000E2BE5"/>
    <w:rsid w:val="000E2D84"/>
    <w:rsid w:val="000E77C5"/>
    <w:rsid w:val="000F15AD"/>
    <w:rsid w:val="000F4163"/>
    <w:rsid w:val="000F4DCB"/>
    <w:rsid w:val="000F641D"/>
    <w:rsid w:val="000F6FC8"/>
    <w:rsid w:val="000F7278"/>
    <w:rsid w:val="00100F51"/>
    <w:rsid w:val="00101529"/>
    <w:rsid w:val="00102732"/>
    <w:rsid w:val="00102BF5"/>
    <w:rsid w:val="00103BC9"/>
    <w:rsid w:val="001072CE"/>
    <w:rsid w:val="00107577"/>
    <w:rsid w:val="00111D0C"/>
    <w:rsid w:val="001152EF"/>
    <w:rsid w:val="001269F9"/>
    <w:rsid w:val="0013342A"/>
    <w:rsid w:val="0013425D"/>
    <w:rsid w:val="00134BA2"/>
    <w:rsid w:val="00134F3A"/>
    <w:rsid w:val="00135718"/>
    <w:rsid w:val="0013580D"/>
    <w:rsid w:val="00135ABE"/>
    <w:rsid w:val="00137871"/>
    <w:rsid w:val="0014116C"/>
    <w:rsid w:val="0014566D"/>
    <w:rsid w:val="001476DD"/>
    <w:rsid w:val="001607AA"/>
    <w:rsid w:val="001618F2"/>
    <w:rsid w:val="001620BF"/>
    <w:rsid w:val="001626C7"/>
    <w:rsid w:val="00162D28"/>
    <w:rsid w:val="00164882"/>
    <w:rsid w:val="00180CAC"/>
    <w:rsid w:val="00180D73"/>
    <w:rsid w:val="0018411D"/>
    <w:rsid w:val="00185D21"/>
    <w:rsid w:val="00187DC5"/>
    <w:rsid w:val="00191243"/>
    <w:rsid w:val="00191F9C"/>
    <w:rsid w:val="00192E61"/>
    <w:rsid w:val="001A0501"/>
    <w:rsid w:val="001A4B77"/>
    <w:rsid w:val="001A61A2"/>
    <w:rsid w:val="001A7322"/>
    <w:rsid w:val="001B53F7"/>
    <w:rsid w:val="001B6598"/>
    <w:rsid w:val="001C0DF4"/>
    <w:rsid w:val="001C64E7"/>
    <w:rsid w:val="001D284E"/>
    <w:rsid w:val="001D46A8"/>
    <w:rsid w:val="001E17C0"/>
    <w:rsid w:val="001E2E4F"/>
    <w:rsid w:val="001E58F4"/>
    <w:rsid w:val="001E6567"/>
    <w:rsid w:val="001E7CD2"/>
    <w:rsid w:val="001F4241"/>
    <w:rsid w:val="001F4A58"/>
    <w:rsid w:val="001F5566"/>
    <w:rsid w:val="001F6414"/>
    <w:rsid w:val="00201D03"/>
    <w:rsid w:val="0020732A"/>
    <w:rsid w:val="002077D6"/>
    <w:rsid w:val="00213989"/>
    <w:rsid w:val="00213B07"/>
    <w:rsid w:val="002147A0"/>
    <w:rsid w:val="00224CFC"/>
    <w:rsid w:val="00227962"/>
    <w:rsid w:val="0023246E"/>
    <w:rsid w:val="00234CE1"/>
    <w:rsid w:val="00241E43"/>
    <w:rsid w:val="00246853"/>
    <w:rsid w:val="00247842"/>
    <w:rsid w:val="00247F02"/>
    <w:rsid w:val="00250E43"/>
    <w:rsid w:val="002544FA"/>
    <w:rsid w:val="00254D30"/>
    <w:rsid w:val="00256659"/>
    <w:rsid w:val="002569E3"/>
    <w:rsid w:val="00261927"/>
    <w:rsid w:val="0026220C"/>
    <w:rsid w:val="00265F18"/>
    <w:rsid w:val="00274711"/>
    <w:rsid w:val="00275E01"/>
    <w:rsid w:val="00276D73"/>
    <w:rsid w:val="00276E84"/>
    <w:rsid w:val="00282080"/>
    <w:rsid w:val="0028609F"/>
    <w:rsid w:val="00286E9D"/>
    <w:rsid w:val="00291831"/>
    <w:rsid w:val="00291BB8"/>
    <w:rsid w:val="00292EBA"/>
    <w:rsid w:val="002938D8"/>
    <w:rsid w:val="00295142"/>
    <w:rsid w:val="0029521A"/>
    <w:rsid w:val="0029568F"/>
    <w:rsid w:val="0029792A"/>
    <w:rsid w:val="0029794D"/>
    <w:rsid w:val="002A476A"/>
    <w:rsid w:val="002A6D64"/>
    <w:rsid w:val="002A7D5C"/>
    <w:rsid w:val="002B3090"/>
    <w:rsid w:val="002B47DD"/>
    <w:rsid w:val="002B5666"/>
    <w:rsid w:val="002B5EFB"/>
    <w:rsid w:val="002B624E"/>
    <w:rsid w:val="002C7380"/>
    <w:rsid w:val="002D1540"/>
    <w:rsid w:val="002D17DC"/>
    <w:rsid w:val="002D301D"/>
    <w:rsid w:val="002D5238"/>
    <w:rsid w:val="002E181D"/>
    <w:rsid w:val="002E2E99"/>
    <w:rsid w:val="002E6CC0"/>
    <w:rsid w:val="002F0A7D"/>
    <w:rsid w:val="002F2B58"/>
    <w:rsid w:val="002F2E11"/>
    <w:rsid w:val="002F4425"/>
    <w:rsid w:val="002F6722"/>
    <w:rsid w:val="003013D8"/>
    <w:rsid w:val="003063EA"/>
    <w:rsid w:val="00310EBC"/>
    <w:rsid w:val="003110D6"/>
    <w:rsid w:val="00313F06"/>
    <w:rsid w:val="00314884"/>
    <w:rsid w:val="00314FB5"/>
    <w:rsid w:val="00323FC4"/>
    <w:rsid w:val="00325F32"/>
    <w:rsid w:val="003308A3"/>
    <w:rsid w:val="00337119"/>
    <w:rsid w:val="00340583"/>
    <w:rsid w:val="00343FC8"/>
    <w:rsid w:val="00354E8E"/>
    <w:rsid w:val="003558DB"/>
    <w:rsid w:val="00356D53"/>
    <w:rsid w:val="00364F22"/>
    <w:rsid w:val="003650BA"/>
    <w:rsid w:val="0036776A"/>
    <w:rsid w:val="00373BD6"/>
    <w:rsid w:val="0037583D"/>
    <w:rsid w:val="0037643B"/>
    <w:rsid w:val="0037650F"/>
    <w:rsid w:val="0037701D"/>
    <w:rsid w:val="0037771F"/>
    <w:rsid w:val="00380DD7"/>
    <w:rsid w:val="003834BD"/>
    <w:rsid w:val="00383885"/>
    <w:rsid w:val="00383EF6"/>
    <w:rsid w:val="00385426"/>
    <w:rsid w:val="00392646"/>
    <w:rsid w:val="003939D7"/>
    <w:rsid w:val="0039499A"/>
    <w:rsid w:val="003A0704"/>
    <w:rsid w:val="003A2B32"/>
    <w:rsid w:val="003A4F71"/>
    <w:rsid w:val="003B08B6"/>
    <w:rsid w:val="003B42EB"/>
    <w:rsid w:val="003B5EA6"/>
    <w:rsid w:val="003B7868"/>
    <w:rsid w:val="003C0032"/>
    <w:rsid w:val="003C60B3"/>
    <w:rsid w:val="003D0B19"/>
    <w:rsid w:val="003D2646"/>
    <w:rsid w:val="003D6898"/>
    <w:rsid w:val="003D7CD7"/>
    <w:rsid w:val="003E2249"/>
    <w:rsid w:val="003E2D1D"/>
    <w:rsid w:val="003F0D0E"/>
    <w:rsid w:val="003F1252"/>
    <w:rsid w:val="003F2014"/>
    <w:rsid w:val="003F4FBE"/>
    <w:rsid w:val="003F5662"/>
    <w:rsid w:val="0040106F"/>
    <w:rsid w:val="00402F8D"/>
    <w:rsid w:val="004032F3"/>
    <w:rsid w:val="00413D99"/>
    <w:rsid w:val="00422257"/>
    <w:rsid w:val="004258B1"/>
    <w:rsid w:val="00427B07"/>
    <w:rsid w:val="00427E0D"/>
    <w:rsid w:val="00427E97"/>
    <w:rsid w:val="00435E87"/>
    <w:rsid w:val="00441F3C"/>
    <w:rsid w:val="00443B39"/>
    <w:rsid w:val="00443EA6"/>
    <w:rsid w:val="004441E3"/>
    <w:rsid w:val="00444DD5"/>
    <w:rsid w:val="00445590"/>
    <w:rsid w:val="00446265"/>
    <w:rsid w:val="00447A69"/>
    <w:rsid w:val="00455E93"/>
    <w:rsid w:val="00460A4C"/>
    <w:rsid w:val="0046111A"/>
    <w:rsid w:val="00462C0E"/>
    <w:rsid w:val="004658EA"/>
    <w:rsid w:val="00465CAE"/>
    <w:rsid w:val="00467D41"/>
    <w:rsid w:val="004710F7"/>
    <w:rsid w:val="00474E23"/>
    <w:rsid w:val="00475F11"/>
    <w:rsid w:val="00480632"/>
    <w:rsid w:val="004847CE"/>
    <w:rsid w:val="004866C7"/>
    <w:rsid w:val="0048673C"/>
    <w:rsid w:val="00486F9D"/>
    <w:rsid w:val="0049039B"/>
    <w:rsid w:val="00490BF2"/>
    <w:rsid w:val="00493C08"/>
    <w:rsid w:val="004947A6"/>
    <w:rsid w:val="00496F99"/>
    <w:rsid w:val="004974B9"/>
    <w:rsid w:val="00497737"/>
    <w:rsid w:val="00497BDC"/>
    <w:rsid w:val="004A1EDF"/>
    <w:rsid w:val="004A2BEF"/>
    <w:rsid w:val="004A62D4"/>
    <w:rsid w:val="004A65AD"/>
    <w:rsid w:val="004A7F39"/>
    <w:rsid w:val="004B396E"/>
    <w:rsid w:val="004B561D"/>
    <w:rsid w:val="004B66BB"/>
    <w:rsid w:val="004B6CC3"/>
    <w:rsid w:val="004B706A"/>
    <w:rsid w:val="004B7275"/>
    <w:rsid w:val="004C0B65"/>
    <w:rsid w:val="004C1B79"/>
    <w:rsid w:val="004C3D5D"/>
    <w:rsid w:val="004C599C"/>
    <w:rsid w:val="004C5F13"/>
    <w:rsid w:val="004C6DDB"/>
    <w:rsid w:val="004D0736"/>
    <w:rsid w:val="004D0CFF"/>
    <w:rsid w:val="004D33BC"/>
    <w:rsid w:val="004D5699"/>
    <w:rsid w:val="004D6299"/>
    <w:rsid w:val="004D66EA"/>
    <w:rsid w:val="004D6C86"/>
    <w:rsid w:val="004E0DF8"/>
    <w:rsid w:val="004E2125"/>
    <w:rsid w:val="004E32D2"/>
    <w:rsid w:val="004E59D4"/>
    <w:rsid w:val="004E5DBF"/>
    <w:rsid w:val="004E7F18"/>
    <w:rsid w:val="004F065E"/>
    <w:rsid w:val="004F7ECC"/>
    <w:rsid w:val="00501D55"/>
    <w:rsid w:val="005027BC"/>
    <w:rsid w:val="0050314E"/>
    <w:rsid w:val="00503332"/>
    <w:rsid w:val="0050607D"/>
    <w:rsid w:val="0051244D"/>
    <w:rsid w:val="00512FF1"/>
    <w:rsid w:val="005132AC"/>
    <w:rsid w:val="00513DDC"/>
    <w:rsid w:val="00515860"/>
    <w:rsid w:val="005177CD"/>
    <w:rsid w:val="0052365E"/>
    <w:rsid w:val="00523762"/>
    <w:rsid w:val="00527D69"/>
    <w:rsid w:val="00527EE5"/>
    <w:rsid w:val="0053234D"/>
    <w:rsid w:val="0053724E"/>
    <w:rsid w:val="005425E1"/>
    <w:rsid w:val="0054398D"/>
    <w:rsid w:val="00543A34"/>
    <w:rsid w:val="005455AE"/>
    <w:rsid w:val="0054757F"/>
    <w:rsid w:val="00552D0E"/>
    <w:rsid w:val="005610E9"/>
    <w:rsid w:val="00567931"/>
    <w:rsid w:val="005679C3"/>
    <w:rsid w:val="0057024B"/>
    <w:rsid w:val="005718F0"/>
    <w:rsid w:val="00571E26"/>
    <w:rsid w:val="00572C95"/>
    <w:rsid w:val="00576032"/>
    <w:rsid w:val="005761AA"/>
    <w:rsid w:val="0057697D"/>
    <w:rsid w:val="00584F9E"/>
    <w:rsid w:val="00587D17"/>
    <w:rsid w:val="00593B00"/>
    <w:rsid w:val="00596126"/>
    <w:rsid w:val="005967CA"/>
    <w:rsid w:val="005A0D06"/>
    <w:rsid w:val="005A13A0"/>
    <w:rsid w:val="005A2C27"/>
    <w:rsid w:val="005B10D9"/>
    <w:rsid w:val="005B5894"/>
    <w:rsid w:val="005C0028"/>
    <w:rsid w:val="005C2722"/>
    <w:rsid w:val="005C4FFC"/>
    <w:rsid w:val="005C74A9"/>
    <w:rsid w:val="005C7C78"/>
    <w:rsid w:val="005D07AB"/>
    <w:rsid w:val="005D21E1"/>
    <w:rsid w:val="005D2B30"/>
    <w:rsid w:val="005D302F"/>
    <w:rsid w:val="005D34ED"/>
    <w:rsid w:val="005D62F1"/>
    <w:rsid w:val="005D7D91"/>
    <w:rsid w:val="005E05FB"/>
    <w:rsid w:val="005E2B9A"/>
    <w:rsid w:val="005E3CD3"/>
    <w:rsid w:val="005E4BCF"/>
    <w:rsid w:val="005E706F"/>
    <w:rsid w:val="005F2830"/>
    <w:rsid w:val="005F2A52"/>
    <w:rsid w:val="005F4F60"/>
    <w:rsid w:val="005F7933"/>
    <w:rsid w:val="006031E1"/>
    <w:rsid w:val="006046F2"/>
    <w:rsid w:val="006050BE"/>
    <w:rsid w:val="0060597A"/>
    <w:rsid w:val="00611063"/>
    <w:rsid w:val="0061235B"/>
    <w:rsid w:val="00612E98"/>
    <w:rsid w:val="0061739D"/>
    <w:rsid w:val="00621DC5"/>
    <w:rsid w:val="006222A4"/>
    <w:rsid w:val="0062230F"/>
    <w:rsid w:val="006235F6"/>
    <w:rsid w:val="00623F85"/>
    <w:rsid w:val="00625BA8"/>
    <w:rsid w:val="00626DC9"/>
    <w:rsid w:val="00630664"/>
    <w:rsid w:val="00632CA8"/>
    <w:rsid w:val="00633B2E"/>
    <w:rsid w:val="00640A2D"/>
    <w:rsid w:val="00640F39"/>
    <w:rsid w:val="006448D6"/>
    <w:rsid w:val="00647523"/>
    <w:rsid w:val="00652FC6"/>
    <w:rsid w:val="0065461D"/>
    <w:rsid w:val="00654808"/>
    <w:rsid w:val="0065544C"/>
    <w:rsid w:val="0065613C"/>
    <w:rsid w:val="00660C79"/>
    <w:rsid w:val="006617C7"/>
    <w:rsid w:val="00666ABE"/>
    <w:rsid w:val="00673D2A"/>
    <w:rsid w:val="00675603"/>
    <w:rsid w:val="00683DFA"/>
    <w:rsid w:val="00687EC0"/>
    <w:rsid w:val="00690B5C"/>
    <w:rsid w:val="0069655A"/>
    <w:rsid w:val="00697CC1"/>
    <w:rsid w:val="006A3964"/>
    <w:rsid w:val="006A5131"/>
    <w:rsid w:val="006C39B0"/>
    <w:rsid w:val="006C6C25"/>
    <w:rsid w:val="006C78FD"/>
    <w:rsid w:val="006D13C8"/>
    <w:rsid w:val="006E4774"/>
    <w:rsid w:val="006F56B2"/>
    <w:rsid w:val="006F591D"/>
    <w:rsid w:val="00701A30"/>
    <w:rsid w:val="00702178"/>
    <w:rsid w:val="00710F11"/>
    <w:rsid w:val="007121C9"/>
    <w:rsid w:val="00714513"/>
    <w:rsid w:val="007208DD"/>
    <w:rsid w:val="00722F07"/>
    <w:rsid w:val="00723078"/>
    <w:rsid w:val="007237FE"/>
    <w:rsid w:val="00724413"/>
    <w:rsid w:val="00724428"/>
    <w:rsid w:val="007271B9"/>
    <w:rsid w:val="00730CE2"/>
    <w:rsid w:val="007328B0"/>
    <w:rsid w:val="00732966"/>
    <w:rsid w:val="00736D69"/>
    <w:rsid w:val="00743F20"/>
    <w:rsid w:val="00744C30"/>
    <w:rsid w:val="0074506E"/>
    <w:rsid w:val="007465D0"/>
    <w:rsid w:val="007527C5"/>
    <w:rsid w:val="0075487C"/>
    <w:rsid w:val="00754B44"/>
    <w:rsid w:val="0075542B"/>
    <w:rsid w:val="007560FC"/>
    <w:rsid w:val="00756F49"/>
    <w:rsid w:val="007607E0"/>
    <w:rsid w:val="00762968"/>
    <w:rsid w:val="00762A3C"/>
    <w:rsid w:val="00767AE6"/>
    <w:rsid w:val="007730F0"/>
    <w:rsid w:val="00780387"/>
    <w:rsid w:val="00781450"/>
    <w:rsid w:val="007833FE"/>
    <w:rsid w:val="0078468D"/>
    <w:rsid w:val="00784A52"/>
    <w:rsid w:val="00785320"/>
    <w:rsid w:val="0079170A"/>
    <w:rsid w:val="007931B0"/>
    <w:rsid w:val="007943C0"/>
    <w:rsid w:val="00795052"/>
    <w:rsid w:val="00795C70"/>
    <w:rsid w:val="007A2845"/>
    <w:rsid w:val="007A75BF"/>
    <w:rsid w:val="007B0412"/>
    <w:rsid w:val="007B0D32"/>
    <w:rsid w:val="007B1F2A"/>
    <w:rsid w:val="007B74CE"/>
    <w:rsid w:val="007C1065"/>
    <w:rsid w:val="007D0978"/>
    <w:rsid w:val="007D1064"/>
    <w:rsid w:val="007D454F"/>
    <w:rsid w:val="007D6D54"/>
    <w:rsid w:val="007E1274"/>
    <w:rsid w:val="007E3FBA"/>
    <w:rsid w:val="007E5E86"/>
    <w:rsid w:val="007E6A7A"/>
    <w:rsid w:val="007E6CA3"/>
    <w:rsid w:val="007E7311"/>
    <w:rsid w:val="007F015A"/>
    <w:rsid w:val="007F4818"/>
    <w:rsid w:val="0080283A"/>
    <w:rsid w:val="00807131"/>
    <w:rsid w:val="0081120F"/>
    <w:rsid w:val="00811CFC"/>
    <w:rsid w:val="00814153"/>
    <w:rsid w:val="008144FA"/>
    <w:rsid w:val="00815CC3"/>
    <w:rsid w:val="00817D0C"/>
    <w:rsid w:val="00820405"/>
    <w:rsid w:val="00820754"/>
    <w:rsid w:val="00821AAB"/>
    <w:rsid w:val="00824B2D"/>
    <w:rsid w:val="00832A54"/>
    <w:rsid w:val="00832B21"/>
    <w:rsid w:val="00834065"/>
    <w:rsid w:val="00834E7B"/>
    <w:rsid w:val="00836C4B"/>
    <w:rsid w:val="008371C7"/>
    <w:rsid w:val="00837E4E"/>
    <w:rsid w:val="00847529"/>
    <w:rsid w:val="00847D84"/>
    <w:rsid w:val="0085022E"/>
    <w:rsid w:val="008547BE"/>
    <w:rsid w:val="008645B0"/>
    <w:rsid w:val="008667E7"/>
    <w:rsid w:val="00871D6E"/>
    <w:rsid w:val="00874298"/>
    <w:rsid w:val="00877041"/>
    <w:rsid w:val="00880C07"/>
    <w:rsid w:val="008827E1"/>
    <w:rsid w:val="00882B7A"/>
    <w:rsid w:val="00886927"/>
    <w:rsid w:val="008918A9"/>
    <w:rsid w:val="008A0D66"/>
    <w:rsid w:val="008A3E72"/>
    <w:rsid w:val="008A7BA8"/>
    <w:rsid w:val="008B0FBA"/>
    <w:rsid w:val="008B3968"/>
    <w:rsid w:val="008B518D"/>
    <w:rsid w:val="008B55BF"/>
    <w:rsid w:val="008B56DF"/>
    <w:rsid w:val="008C0096"/>
    <w:rsid w:val="008C1E74"/>
    <w:rsid w:val="008C6E01"/>
    <w:rsid w:val="008D0B76"/>
    <w:rsid w:val="008D2EED"/>
    <w:rsid w:val="008D581F"/>
    <w:rsid w:val="008D5D2B"/>
    <w:rsid w:val="008E271C"/>
    <w:rsid w:val="008E28EF"/>
    <w:rsid w:val="008E2F32"/>
    <w:rsid w:val="008E467B"/>
    <w:rsid w:val="008E4A3F"/>
    <w:rsid w:val="008F0290"/>
    <w:rsid w:val="008F5232"/>
    <w:rsid w:val="008F5B44"/>
    <w:rsid w:val="0090079D"/>
    <w:rsid w:val="00900D59"/>
    <w:rsid w:val="0090121F"/>
    <w:rsid w:val="00902C3B"/>
    <w:rsid w:val="00905745"/>
    <w:rsid w:val="009078CC"/>
    <w:rsid w:val="00910108"/>
    <w:rsid w:val="00910A08"/>
    <w:rsid w:val="00912BD7"/>
    <w:rsid w:val="009133FF"/>
    <w:rsid w:val="009138DF"/>
    <w:rsid w:val="009146EC"/>
    <w:rsid w:val="009152F0"/>
    <w:rsid w:val="00916CCC"/>
    <w:rsid w:val="00921630"/>
    <w:rsid w:val="00922E23"/>
    <w:rsid w:val="00924E7E"/>
    <w:rsid w:val="0092503F"/>
    <w:rsid w:val="00926477"/>
    <w:rsid w:val="009301EE"/>
    <w:rsid w:val="00931064"/>
    <w:rsid w:val="00932B27"/>
    <w:rsid w:val="00941640"/>
    <w:rsid w:val="00941833"/>
    <w:rsid w:val="00943E22"/>
    <w:rsid w:val="009452A7"/>
    <w:rsid w:val="00945426"/>
    <w:rsid w:val="009470ED"/>
    <w:rsid w:val="009476D4"/>
    <w:rsid w:val="00954211"/>
    <w:rsid w:val="009544AB"/>
    <w:rsid w:val="00955ADD"/>
    <w:rsid w:val="00956000"/>
    <w:rsid w:val="00956717"/>
    <w:rsid w:val="00963190"/>
    <w:rsid w:val="009700ED"/>
    <w:rsid w:val="00970119"/>
    <w:rsid w:val="0097053C"/>
    <w:rsid w:val="00976C2E"/>
    <w:rsid w:val="00976D70"/>
    <w:rsid w:val="00981593"/>
    <w:rsid w:val="009819DD"/>
    <w:rsid w:val="00981D67"/>
    <w:rsid w:val="0099065F"/>
    <w:rsid w:val="00990C32"/>
    <w:rsid w:val="00993BFC"/>
    <w:rsid w:val="009945F2"/>
    <w:rsid w:val="0099468E"/>
    <w:rsid w:val="00997402"/>
    <w:rsid w:val="009A636C"/>
    <w:rsid w:val="009A7D06"/>
    <w:rsid w:val="009B1EC6"/>
    <w:rsid w:val="009B370D"/>
    <w:rsid w:val="009B644C"/>
    <w:rsid w:val="009B72AA"/>
    <w:rsid w:val="009B7DDC"/>
    <w:rsid w:val="009C21D1"/>
    <w:rsid w:val="009C29A5"/>
    <w:rsid w:val="009C392E"/>
    <w:rsid w:val="009C6FB0"/>
    <w:rsid w:val="009D0454"/>
    <w:rsid w:val="009D11A1"/>
    <w:rsid w:val="009D49C8"/>
    <w:rsid w:val="009E044F"/>
    <w:rsid w:val="009E2613"/>
    <w:rsid w:val="009E304A"/>
    <w:rsid w:val="009E7486"/>
    <w:rsid w:val="009F4615"/>
    <w:rsid w:val="009F5810"/>
    <w:rsid w:val="009F5ACB"/>
    <w:rsid w:val="00A00FAC"/>
    <w:rsid w:val="00A060BD"/>
    <w:rsid w:val="00A067F2"/>
    <w:rsid w:val="00A146AB"/>
    <w:rsid w:val="00A1472F"/>
    <w:rsid w:val="00A14AD1"/>
    <w:rsid w:val="00A14F09"/>
    <w:rsid w:val="00A22304"/>
    <w:rsid w:val="00A235A4"/>
    <w:rsid w:val="00A32864"/>
    <w:rsid w:val="00A35F74"/>
    <w:rsid w:val="00A367DA"/>
    <w:rsid w:val="00A41561"/>
    <w:rsid w:val="00A44971"/>
    <w:rsid w:val="00A46BCF"/>
    <w:rsid w:val="00A515E3"/>
    <w:rsid w:val="00A53B4B"/>
    <w:rsid w:val="00A63D73"/>
    <w:rsid w:val="00A644F7"/>
    <w:rsid w:val="00A64D84"/>
    <w:rsid w:val="00A6613D"/>
    <w:rsid w:val="00A769AD"/>
    <w:rsid w:val="00A8010E"/>
    <w:rsid w:val="00A80B47"/>
    <w:rsid w:val="00A86074"/>
    <w:rsid w:val="00A911DA"/>
    <w:rsid w:val="00AA268D"/>
    <w:rsid w:val="00AA30DF"/>
    <w:rsid w:val="00AA35E2"/>
    <w:rsid w:val="00AA4C58"/>
    <w:rsid w:val="00AA5703"/>
    <w:rsid w:val="00AB1B36"/>
    <w:rsid w:val="00AB1C43"/>
    <w:rsid w:val="00AB3951"/>
    <w:rsid w:val="00AB3FCF"/>
    <w:rsid w:val="00AC0C55"/>
    <w:rsid w:val="00AC1240"/>
    <w:rsid w:val="00AC3220"/>
    <w:rsid w:val="00AC4DE2"/>
    <w:rsid w:val="00AD0EBD"/>
    <w:rsid w:val="00AD1DAA"/>
    <w:rsid w:val="00AD29D2"/>
    <w:rsid w:val="00AD4B77"/>
    <w:rsid w:val="00AD59E7"/>
    <w:rsid w:val="00AD5A4C"/>
    <w:rsid w:val="00AD7347"/>
    <w:rsid w:val="00AE22D0"/>
    <w:rsid w:val="00AE425F"/>
    <w:rsid w:val="00AE49EE"/>
    <w:rsid w:val="00AF30A7"/>
    <w:rsid w:val="00B01D55"/>
    <w:rsid w:val="00B03A0A"/>
    <w:rsid w:val="00B06CFD"/>
    <w:rsid w:val="00B11BB7"/>
    <w:rsid w:val="00B11E36"/>
    <w:rsid w:val="00B14894"/>
    <w:rsid w:val="00B16ED2"/>
    <w:rsid w:val="00B2230B"/>
    <w:rsid w:val="00B46437"/>
    <w:rsid w:val="00B538BB"/>
    <w:rsid w:val="00B54694"/>
    <w:rsid w:val="00B63C81"/>
    <w:rsid w:val="00B65AC5"/>
    <w:rsid w:val="00B743C0"/>
    <w:rsid w:val="00B77E9B"/>
    <w:rsid w:val="00B87861"/>
    <w:rsid w:val="00B9251A"/>
    <w:rsid w:val="00BA7BEE"/>
    <w:rsid w:val="00BB1D4C"/>
    <w:rsid w:val="00BC1C50"/>
    <w:rsid w:val="00BC267D"/>
    <w:rsid w:val="00BC4FD6"/>
    <w:rsid w:val="00BC76B7"/>
    <w:rsid w:val="00BD33D8"/>
    <w:rsid w:val="00BD68B1"/>
    <w:rsid w:val="00BD6D26"/>
    <w:rsid w:val="00BD6EB4"/>
    <w:rsid w:val="00BD7433"/>
    <w:rsid w:val="00BE082B"/>
    <w:rsid w:val="00BE3D33"/>
    <w:rsid w:val="00BF03EC"/>
    <w:rsid w:val="00BF570D"/>
    <w:rsid w:val="00C0007C"/>
    <w:rsid w:val="00C02D11"/>
    <w:rsid w:val="00C07457"/>
    <w:rsid w:val="00C13AD2"/>
    <w:rsid w:val="00C15D61"/>
    <w:rsid w:val="00C20D77"/>
    <w:rsid w:val="00C20E64"/>
    <w:rsid w:val="00C21B91"/>
    <w:rsid w:val="00C222E4"/>
    <w:rsid w:val="00C24FA3"/>
    <w:rsid w:val="00C260EA"/>
    <w:rsid w:val="00C3316D"/>
    <w:rsid w:val="00C369D0"/>
    <w:rsid w:val="00C3774C"/>
    <w:rsid w:val="00C37DC8"/>
    <w:rsid w:val="00C434F9"/>
    <w:rsid w:val="00C441E3"/>
    <w:rsid w:val="00C4576B"/>
    <w:rsid w:val="00C51702"/>
    <w:rsid w:val="00C5471B"/>
    <w:rsid w:val="00C571F9"/>
    <w:rsid w:val="00C57DBE"/>
    <w:rsid w:val="00C6044A"/>
    <w:rsid w:val="00C61E0F"/>
    <w:rsid w:val="00C7434B"/>
    <w:rsid w:val="00C802EB"/>
    <w:rsid w:val="00C829A4"/>
    <w:rsid w:val="00C83156"/>
    <w:rsid w:val="00C876DD"/>
    <w:rsid w:val="00C9214E"/>
    <w:rsid w:val="00C93ECA"/>
    <w:rsid w:val="00C943B0"/>
    <w:rsid w:val="00C965AC"/>
    <w:rsid w:val="00CA7E98"/>
    <w:rsid w:val="00CB1BE7"/>
    <w:rsid w:val="00CB412D"/>
    <w:rsid w:val="00CB4245"/>
    <w:rsid w:val="00CB7EF9"/>
    <w:rsid w:val="00CC1F5F"/>
    <w:rsid w:val="00CC2448"/>
    <w:rsid w:val="00CC527E"/>
    <w:rsid w:val="00CC6287"/>
    <w:rsid w:val="00CC66A4"/>
    <w:rsid w:val="00CD0237"/>
    <w:rsid w:val="00CD0526"/>
    <w:rsid w:val="00CD4E07"/>
    <w:rsid w:val="00CE080C"/>
    <w:rsid w:val="00CE4214"/>
    <w:rsid w:val="00CE56E5"/>
    <w:rsid w:val="00CE6DB7"/>
    <w:rsid w:val="00CE717F"/>
    <w:rsid w:val="00CF0C2E"/>
    <w:rsid w:val="00CF7A57"/>
    <w:rsid w:val="00D01F38"/>
    <w:rsid w:val="00D039D6"/>
    <w:rsid w:val="00D040A2"/>
    <w:rsid w:val="00D04358"/>
    <w:rsid w:val="00D04C65"/>
    <w:rsid w:val="00D07B44"/>
    <w:rsid w:val="00D07F8A"/>
    <w:rsid w:val="00D10681"/>
    <w:rsid w:val="00D1093E"/>
    <w:rsid w:val="00D10F68"/>
    <w:rsid w:val="00D13B2E"/>
    <w:rsid w:val="00D150BE"/>
    <w:rsid w:val="00D15AC5"/>
    <w:rsid w:val="00D16E38"/>
    <w:rsid w:val="00D24F38"/>
    <w:rsid w:val="00D25C51"/>
    <w:rsid w:val="00D3385E"/>
    <w:rsid w:val="00D40A08"/>
    <w:rsid w:val="00D43CAB"/>
    <w:rsid w:val="00D441DB"/>
    <w:rsid w:val="00D47C32"/>
    <w:rsid w:val="00D47E30"/>
    <w:rsid w:val="00D5534D"/>
    <w:rsid w:val="00D574A2"/>
    <w:rsid w:val="00D60512"/>
    <w:rsid w:val="00D607AD"/>
    <w:rsid w:val="00D60F87"/>
    <w:rsid w:val="00D6354D"/>
    <w:rsid w:val="00D64474"/>
    <w:rsid w:val="00D70938"/>
    <w:rsid w:val="00D7253E"/>
    <w:rsid w:val="00D72F3C"/>
    <w:rsid w:val="00D87C0F"/>
    <w:rsid w:val="00D91ED9"/>
    <w:rsid w:val="00D922D0"/>
    <w:rsid w:val="00DA0035"/>
    <w:rsid w:val="00DA1A0E"/>
    <w:rsid w:val="00DA4919"/>
    <w:rsid w:val="00DB0CC3"/>
    <w:rsid w:val="00DB27F8"/>
    <w:rsid w:val="00DB305D"/>
    <w:rsid w:val="00DB580A"/>
    <w:rsid w:val="00DC188F"/>
    <w:rsid w:val="00DC2B84"/>
    <w:rsid w:val="00DC347B"/>
    <w:rsid w:val="00DC36FE"/>
    <w:rsid w:val="00DC3B45"/>
    <w:rsid w:val="00DC3B4F"/>
    <w:rsid w:val="00DC4882"/>
    <w:rsid w:val="00DC7789"/>
    <w:rsid w:val="00DD12E7"/>
    <w:rsid w:val="00DD4278"/>
    <w:rsid w:val="00DE1DE9"/>
    <w:rsid w:val="00DE45E5"/>
    <w:rsid w:val="00DE60FE"/>
    <w:rsid w:val="00DE678D"/>
    <w:rsid w:val="00DF048B"/>
    <w:rsid w:val="00DF512E"/>
    <w:rsid w:val="00DF651C"/>
    <w:rsid w:val="00E000CC"/>
    <w:rsid w:val="00E00C4A"/>
    <w:rsid w:val="00E033C5"/>
    <w:rsid w:val="00E06A22"/>
    <w:rsid w:val="00E107E7"/>
    <w:rsid w:val="00E15532"/>
    <w:rsid w:val="00E157E1"/>
    <w:rsid w:val="00E2222B"/>
    <w:rsid w:val="00E33581"/>
    <w:rsid w:val="00E346C3"/>
    <w:rsid w:val="00E3733D"/>
    <w:rsid w:val="00E404CC"/>
    <w:rsid w:val="00E443DA"/>
    <w:rsid w:val="00E47EA0"/>
    <w:rsid w:val="00E56727"/>
    <w:rsid w:val="00E56779"/>
    <w:rsid w:val="00E6195E"/>
    <w:rsid w:val="00E61A18"/>
    <w:rsid w:val="00E61C54"/>
    <w:rsid w:val="00E66BBC"/>
    <w:rsid w:val="00E70094"/>
    <w:rsid w:val="00E718CD"/>
    <w:rsid w:val="00E74742"/>
    <w:rsid w:val="00E76B80"/>
    <w:rsid w:val="00E84597"/>
    <w:rsid w:val="00E84C03"/>
    <w:rsid w:val="00E93628"/>
    <w:rsid w:val="00E94BFD"/>
    <w:rsid w:val="00EA3F93"/>
    <w:rsid w:val="00EA51E5"/>
    <w:rsid w:val="00EB3C06"/>
    <w:rsid w:val="00EB3CA6"/>
    <w:rsid w:val="00EB679A"/>
    <w:rsid w:val="00EC0CA3"/>
    <w:rsid w:val="00EC1793"/>
    <w:rsid w:val="00EC6244"/>
    <w:rsid w:val="00EC7223"/>
    <w:rsid w:val="00ED1928"/>
    <w:rsid w:val="00EE0772"/>
    <w:rsid w:val="00EE40CA"/>
    <w:rsid w:val="00EE4B82"/>
    <w:rsid w:val="00EE7C32"/>
    <w:rsid w:val="00EF0836"/>
    <w:rsid w:val="00EF2AB8"/>
    <w:rsid w:val="00EF6B82"/>
    <w:rsid w:val="00EF6C9F"/>
    <w:rsid w:val="00F02078"/>
    <w:rsid w:val="00F03B4E"/>
    <w:rsid w:val="00F04E23"/>
    <w:rsid w:val="00F0760E"/>
    <w:rsid w:val="00F07DF2"/>
    <w:rsid w:val="00F11995"/>
    <w:rsid w:val="00F1290B"/>
    <w:rsid w:val="00F246A0"/>
    <w:rsid w:val="00F32609"/>
    <w:rsid w:val="00F354EB"/>
    <w:rsid w:val="00F40D7A"/>
    <w:rsid w:val="00F41FE1"/>
    <w:rsid w:val="00F4251B"/>
    <w:rsid w:val="00F45F1B"/>
    <w:rsid w:val="00F45F4E"/>
    <w:rsid w:val="00F46ABB"/>
    <w:rsid w:val="00F474E0"/>
    <w:rsid w:val="00F50013"/>
    <w:rsid w:val="00F52C8A"/>
    <w:rsid w:val="00F541C4"/>
    <w:rsid w:val="00F55152"/>
    <w:rsid w:val="00F5554B"/>
    <w:rsid w:val="00F734B3"/>
    <w:rsid w:val="00F73DE8"/>
    <w:rsid w:val="00F76430"/>
    <w:rsid w:val="00F77CBC"/>
    <w:rsid w:val="00F77FC1"/>
    <w:rsid w:val="00F82341"/>
    <w:rsid w:val="00F851AF"/>
    <w:rsid w:val="00F86469"/>
    <w:rsid w:val="00F90D09"/>
    <w:rsid w:val="00F934AC"/>
    <w:rsid w:val="00F94D11"/>
    <w:rsid w:val="00FA0EEF"/>
    <w:rsid w:val="00FA19AF"/>
    <w:rsid w:val="00FA272A"/>
    <w:rsid w:val="00FA5104"/>
    <w:rsid w:val="00FB03F4"/>
    <w:rsid w:val="00FB0DEB"/>
    <w:rsid w:val="00FB1081"/>
    <w:rsid w:val="00FB15F0"/>
    <w:rsid w:val="00FB390E"/>
    <w:rsid w:val="00FB7D4E"/>
    <w:rsid w:val="00FC22DE"/>
    <w:rsid w:val="00FC5E74"/>
    <w:rsid w:val="00FC6822"/>
    <w:rsid w:val="00FC6AB7"/>
    <w:rsid w:val="00FC7040"/>
    <w:rsid w:val="00FC77C8"/>
    <w:rsid w:val="00FD044E"/>
    <w:rsid w:val="00FD1BC9"/>
    <w:rsid w:val="00FD1F1D"/>
    <w:rsid w:val="00FD7633"/>
    <w:rsid w:val="00FE056C"/>
    <w:rsid w:val="00FF290B"/>
    <w:rsid w:val="00FF4B5D"/>
    <w:rsid w:val="00FF5963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7FFBF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523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D52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238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2D5238"/>
    <w:pPr>
      <w:jc w:val="both"/>
    </w:pPr>
    <w:rPr>
      <w:rFonts w:ascii="Arial" w:hAnsi="Arial" w:cs="Arial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5238"/>
    <w:rPr>
      <w:rFonts w:ascii="Arial" w:hAnsi="Arial" w:cs="Arial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2D523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D5238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2D523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D523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52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5238"/>
    <w:rPr>
      <w:sz w:val="24"/>
      <w:szCs w:val="24"/>
    </w:rPr>
  </w:style>
  <w:style w:type="paragraph" w:styleId="Textbubliny">
    <w:name w:val="Balloon Text"/>
    <w:basedOn w:val="Normln"/>
    <w:link w:val="TextbublinyChar"/>
    <w:rsid w:val="0044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3EA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177CD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523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D52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238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2D5238"/>
    <w:pPr>
      <w:jc w:val="both"/>
    </w:pPr>
    <w:rPr>
      <w:rFonts w:ascii="Arial" w:hAnsi="Arial" w:cs="Arial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5238"/>
    <w:rPr>
      <w:rFonts w:ascii="Arial" w:hAnsi="Arial" w:cs="Arial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2D523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D5238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2D523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D523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52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5238"/>
    <w:rPr>
      <w:sz w:val="24"/>
      <w:szCs w:val="24"/>
    </w:rPr>
  </w:style>
  <w:style w:type="paragraph" w:styleId="Textbubliny">
    <w:name w:val="Balloon Text"/>
    <w:basedOn w:val="Normln"/>
    <w:link w:val="TextbublinyChar"/>
    <w:rsid w:val="0044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3EA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177C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A023C-5F9E-4787-965F-21BB260B4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46</TotalTime>
  <Pages>17</Pages>
  <Words>4793</Words>
  <Characters>28594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33321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Slotova Kamila</dc:creator>
  <cp:lastModifiedBy>Slotová Kamila</cp:lastModifiedBy>
  <cp:revision>18</cp:revision>
  <cp:lastPrinted>2020-11-16T11:37:00Z</cp:lastPrinted>
  <dcterms:created xsi:type="dcterms:W3CDTF">2020-11-12T13:50:00Z</dcterms:created>
  <dcterms:modified xsi:type="dcterms:W3CDTF">2020-11-18T07:03:00Z</dcterms:modified>
</cp:coreProperties>
</file>