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422AFB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422AFB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1 T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422AFB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422AFB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422AFB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422AFB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422AFB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422AFB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 </w:t>
            </w:r>
          </w:p>
          <w:p w:rsidR="00073EC3" w:rsidRPr="00422AFB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422AFB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422AFB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422AFB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422AFB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422AFB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422AFB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422AFB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F564C" wp14:editId="737E878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422AFB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422AFB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422AFB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422AFB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422AFB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422AFB">
              <w:rPr>
                <w:rFonts w:ascii="Garamond" w:hAnsi="Garamond"/>
                <w:b/>
              </w:rPr>
              <w:t>Nt</w:t>
            </w:r>
            <w:proofErr w:type="spellEnd"/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422AFB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422AFB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D12A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187A0" wp14:editId="195CF9A4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-635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-.05pt" to="49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"/>
                  </w:pict>
                </mc:Fallback>
              </mc:AlternateContent>
            </w: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1Td</w:t>
            </w:r>
          </w:p>
          <w:p w:rsidR="004C599C" w:rsidRPr="00422AFB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422AFB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422AFB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422AFB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0B62D4" w:rsidRPr="00422AFB">
              <w:rPr>
                <w:rFonts w:ascii="Garamond" w:hAnsi="Garamond"/>
              </w:rPr>
              <w:t xml:space="preserve"> </w:t>
            </w:r>
          </w:p>
          <w:p w:rsidR="000B62D4" w:rsidRPr="00422AFB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- nápad zastaven od 1. 5. 2021 –</w:t>
            </w:r>
          </w:p>
          <w:p w:rsidR="000B62D4" w:rsidRPr="00422AFB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A0704" w:rsidRPr="00422AFB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832EE6" w:rsidRPr="00422AFB" w:rsidRDefault="00832EE6" w:rsidP="00832EE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- nápad zastaven od 1. 7. 2021 –</w:t>
            </w:r>
          </w:p>
          <w:p w:rsidR="003D7CD7" w:rsidRPr="00422AFB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422AFB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422AFB">
              <w:rPr>
                <w:rFonts w:ascii="Garamond" w:hAnsi="Garamond"/>
              </w:rPr>
              <w:t>Lázna</w:t>
            </w:r>
            <w:proofErr w:type="spellEnd"/>
            <w:r w:rsidRPr="00422AFB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422AFB">
              <w:rPr>
                <w:rFonts w:ascii="Garamond" w:hAnsi="Garamond"/>
              </w:rPr>
              <w:t xml:space="preserve"> </w:t>
            </w:r>
            <w:r w:rsidRPr="00422AFB">
              <w:rPr>
                <w:rFonts w:ascii="Garamond" w:hAnsi="Garamond"/>
              </w:rPr>
              <w:t xml:space="preserve">S výjimkou spisů, ve kterých  předsedové senátů 2T, 3T, 4T, 29T a 51T v období od </w:t>
            </w:r>
            <w:proofErr w:type="gramStart"/>
            <w:r w:rsidRPr="00422AFB">
              <w:rPr>
                <w:rFonts w:ascii="Garamond" w:hAnsi="Garamond"/>
              </w:rPr>
              <w:t>6.3.2017</w:t>
            </w:r>
            <w:proofErr w:type="gramEnd"/>
            <w:r w:rsidRPr="00422AFB">
              <w:rPr>
                <w:rFonts w:ascii="Garamond" w:hAnsi="Garamond"/>
              </w:rPr>
              <w:t xml:space="preserve">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2, 6</w:t>
            </w:r>
            <w:r w:rsidRPr="00422AFB">
              <w:rPr>
                <w:rFonts w:ascii="Garamond" w:hAnsi="Garamond"/>
              </w:rPr>
              <w:t xml:space="preserve"> </w:t>
            </w:r>
            <w:r w:rsidRPr="00422AFB">
              <w:rPr>
                <w:rFonts w:ascii="Garamond" w:hAnsi="Garamond"/>
              </w:rPr>
              <w:tab/>
              <w:t xml:space="preserve">- </w:t>
            </w:r>
            <w:r w:rsidR="00265F18" w:rsidRPr="00422AFB">
              <w:rPr>
                <w:rFonts w:ascii="Garamond" w:hAnsi="Garamond"/>
              </w:rPr>
              <w:t>předsed</w:t>
            </w:r>
            <w:r w:rsidR="00F76430" w:rsidRPr="00422AFB">
              <w:rPr>
                <w:rFonts w:ascii="Garamond" w:hAnsi="Garamond"/>
              </w:rPr>
              <w:t>a</w:t>
            </w:r>
            <w:r w:rsidR="00265F18" w:rsidRPr="00422AFB">
              <w:rPr>
                <w:rFonts w:ascii="Garamond" w:hAnsi="Garamond"/>
              </w:rPr>
              <w:t xml:space="preserve"> senátu 4T </w:t>
            </w:r>
          </w:p>
          <w:p w:rsidR="00323FC4" w:rsidRPr="00422AFB" w:rsidRDefault="00265F18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JUDr. Ivana </w:t>
            </w:r>
            <w:proofErr w:type="gramStart"/>
            <w:r w:rsidRPr="00422AFB">
              <w:rPr>
                <w:rFonts w:ascii="Garamond" w:hAnsi="Garamond"/>
              </w:rPr>
              <w:t>Hynková</w:t>
            </w:r>
            <w:r w:rsidR="00323FC4" w:rsidRPr="00422AFB">
              <w:rPr>
                <w:rFonts w:ascii="Garamond" w:hAnsi="Garamond"/>
              </w:rPr>
              <w:t xml:space="preserve">   (</w:t>
            </w:r>
            <w:r w:rsidRPr="00422AFB">
              <w:rPr>
                <w:rFonts w:ascii="Garamond" w:hAnsi="Garamond"/>
              </w:rPr>
              <w:t>spisy</w:t>
            </w:r>
            <w:proofErr w:type="gramEnd"/>
            <w:r w:rsidR="008D0B76" w:rsidRPr="00422AFB">
              <w:rPr>
                <w:rFonts w:ascii="Garamond" w:hAnsi="Garamond"/>
              </w:rPr>
              <w:t>,</w:t>
            </w:r>
            <w:r w:rsidRPr="00422AFB">
              <w:rPr>
                <w:rFonts w:ascii="Garamond" w:hAnsi="Garamond"/>
              </w:rPr>
              <w:t xml:space="preserve"> </w:t>
            </w:r>
            <w:r w:rsidR="00F76430" w:rsidRPr="00422AFB">
              <w:rPr>
                <w:rFonts w:ascii="Garamond" w:hAnsi="Garamond"/>
              </w:rPr>
              <w:t xml:space="preserve">které vyřizoval </w:t>
            </w:r>
            <w:r w:rsidR="00AB1C43" w:rsidRPr="00422AFB">
              <w:rPr>
                <w:rFonts w:ascii="Garamond" w:hAnsi="Garamond"/>
              </w:rPr>
              <w:t>JU</w:t>
            </w:r>
            <w:r w:rsidR="00F76430" w:rsidRPr="00422AFB">
              <w:rPr>
                <w:rFonts w:ascii="Garamond" w:hAnsi="Garamond"/>
              </w:rPr>
              <w:t>Dr. Frankič</w:t>
            </w:r>
            <w:r w:rsidR="00323FC4" w:rsidRPr="00422AFB">
              <w:rPr>
                <w:rFonts w:ascii="Garamond" w:hAnsi="Garamond"/>
              </w:rPr>
              <w:t xml:space="preserve">) </w:t>
            </w:r>
          </w:p>
          <w:p w:rsidR="0029794D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 xml:space="preserve">3, 7 </w:t>
            </w:r>
            <w:r w:rsidRPr="00422AFB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(JUDr. Petr Zelenka)</w:t>
            </w:r>
          </w:p>
          <w:p w:rsidR="0029794D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4, 8</w:t>
            </w:r>
            <w:r w:rsidRPr="00422AFB">
              <w:rPr>
                <w:rFonts w:ascii="Garamond" w:hAnsi="Garamond"/>
              </w:rPr>
              <w:t xml:space="preserve"> </w:t>
            </w:r>
            <w:r w:rsidRPr="00422AFB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(JUDr. Ivana Hynková)</w:t>
            </w:r>
          </w:p>
          <w:p w:rsidR="0029794D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1, 9</w:t>
            </w:r>
            <w:r w:rsidRPr="00422AFB">
              <w:rPr>
                <w:rFonts w:ascii="Garamond" w:hAnsi="Garamond"/>
              </w:rPr>
              <w:t xml:space="preserve"> </w:t>
            </w:r>
            <w:r w:rsidRPr="00422AFB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(JUDr. Libuše Jungová)</w:t>
            </w:r>
          </w:p>
          <w:p w:rsidR="0029794D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 xml:space="preserve">0, 5  </w:t>
            </w:r>
            <w:r w:rsidRPr="00422AFB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422AFB" w:rsidRDefault="00323FC4" w:rsidP="003F5662">
            <w:pPr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(JUDr. Petr Kacafírek)</w:t>
            </w:r>
          </w:p>
          <w:p w:rsidR="00323FC4" w:rsidRPr="00422AFB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422AFB" w:rsidRDefault="00323FC4" w:rsidP="003F5662">
            <w:pPr>
              <w:jc w:val="both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422AFB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422AFB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422AFB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422AFB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422AFB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422AFB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422AFB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V</w:t>
            </w:r>
            <w:r w:rsidR="002D5238" w:rsidRPr="00422AFB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422AFB">
              <w:rPr>
                <w:rFonts w:ascii="Garamond" w:hAnsi="Garamond"/>
                <w:b/>
              </w:rPr>
              <w:t>Nt</w:t>
            </w:r>
            <w:proofErr w:type="spellEnd"/>
            <w:r w:rsidR="002D5238" w:rsidRPr="00422AFB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odposlechy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zajištění majetku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zatykače</w:t>
            </w:r>
            <w:r w:rsidR="007D0978" w:rsidRPr="00422AFB">
              <w:rPr>
                <w:rFonts w:ascii="Garamond" w:hAnsi="Garamond"/>
              </w:rPr>
              <w:t>/ zadržení</w:t>
            </w:r>
            <w:r w:rsidRPr="00422AFB">
              <w:rPr>
                <w:rFonts w:ascii="Garamond" w:hAnsi="Garamond"/>
              </w:rPr>
              <w:t xml:space="preserve">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vzetí do vazby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prodloužení vazby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propuštění z vazby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předběžná opatření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obhájci a zmocněnci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domovní prohlídky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zásilky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zákaz vycestovat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oddíl  zajištění</w:t>
            </w:r>
            <w:proofErr w:type="gramEnd"/>
            <w:r w:rsidRPr="00422AFB">
              <w:rPr>
                <w:rFonts w:ascii="Garamond" w:hAnsi="Garamond"/>
              </w:rPr>
              <w:t xml:space="preserve"> účasti soudce u neodklad</w:t>
            </w:r>
            <w:r w:rsidR="001B53F7" w:rsidRPr="00422AFB">
              <w:rPr>
                <w:rFonts w:ascii="Garamond" w:hAnsi="Garamond"/>
              </w:rPr>
              <w:t>ného</w:t>
            </w:r>
            <w:r w:rsidRPr="00422AFB">
              <w:rPr>
                <w:rFonts w:ascii="Garamond" w:hAnsi="Garamond"/>
              </w:rPr>
              <w:t xml:space="preserve"> úkonu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sledování osob a věcí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oddíl  ustanovení</w:t>
            </w:r>
            <w:proofErr w:type="gramEnd"/>
            <w:r w:rsidRPr="00422AFB">
              <w:rPr>
                <w:rFonts w:ascii="Garamond" w:hAnsi="Garamond"/>
              </w:rPr>
              <w:t xml:space="preserve">  opatrovníka PO a další návrhy dle ZTOPO 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ostatní </w:t>
            </w:r>
          </w:p>
          <w:p w:rsidR="009D11A1" w:rsidRPr="00422AFB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422AFB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422AFB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422AFB">
              <w:rPr>
                <w:rFonts w:ascii="Garamond" w:hAnsi="Garamond"/>
                <w:b/>
              </w:rPr>
              <w:t>Nt</w:t>
            </w:r>
            <w:proofErr w:type="spellEnd"/>
            <w:r w:rsidRPr="00422AFB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ústní podání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zahlazení odsouzení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ochranná opatření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milosti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soudní rehabilitace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jiné rehabilitace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všeobecný pro rehabilitace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výkon trestu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PP –</w:t>
            </w:r>
            <w:r w:rsidR="00A769AD" w:rsidRPr="00422AFB">
              <w:rPr>
                <w:rFonts w:ascii="Garamond" w:hAnsi="Garamond"/>
              </w:rPr>
              <w:t xml:space="preserve"> </w:t>
            </w:r>
            <w:r w:rsidR="0053234D" w:rsidRPr="00422AFB">
              <w:rPr>
                <w:rFonts w:ascii="Garamond" w:hAnsi="Garamond"/>
              </w:rPr>
              <w:t>jiné osoby</w:t>
            </w:r>
            <w:r w:rsidRPr="00422AFB">
              <w:rPr>
                <w:rFonts w:ascii="Garamond" w:hAnsi="Garamond"/>
              </w:rPr>
              <w:t xml:space="preserve">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vyžádání z ciziny 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422AFB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spolupráce se státy mimo EU</w:t>
            </w:r>
          </w:p>
          <w:p w:rsidR="002D5238" w:rsidRPr="00422AFB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oddíl  všeobecný</w:t>
            </w:r>
            <w:proofErr w:type="gramEnd"/>
            <w:r w:rsidRPr="00422AFB">
              <w:rPr>
                <w:rFonts w:ascii="Garamond" w:hAnsi="Garamond"/>
              </w:rPr>
              <w:t xml:space="preserve"> </w:t>
            </w:r>
          </w:p>
          <w:p w:rsidR="00EF2AB8" w:rsidRPr="00422AFB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422AFB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422AFB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422AFB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422AFB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422AFB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422AFB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422AFB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422AFB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422AFB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Mgr. Libor Holý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422AFB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u w:val="single"/>
              </w:rPr>
              <w:t xml:space="preserve"> </w:t>
            </w:r>
          </w:p>
          <w:p w:rsidR="00B113C5" w:rsidRPr="00422AFB" w:rsidRDefault="003A0704" w:rsidP="00B113C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</w:t>
            </w:r>
            <w:r w:rsidR="00B113C5" w:rsidRPr="00422AFB">
              <w:rPr>
                <w:rFonts w:ascii="Garamond" w:hAnsi="Garamond"/>
                <w:u w:val="single"/>
              </w:rPr>
              <w:t>ástup</w:t>
            </w:r>
            <w:r w:rsidRPr="00422AFB">
              <w:rPr>
                <w:rFonts w:ascii="Garamond" w:hAnsi="Garamond"/>
                <w:u w:val="single"/>
              </w:rPr>
              <w:t>:</w:t>
            </w:r>
          </w:p>
          <w:p w:rsidR="003A0704" w:rsidRPr="00422AFB" w:rsidRDefault="00B113C5" w:rsidP="00B113C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>1</w:t>
            </w:r>
            <w:r w:rsidR="00D72811" w:rsidRPr="00422AFB">
              <w:rPr>
                <w:rFonts w:ascii="Garamond" w:hAnsi="Garamond"/>
              </w:rPr>
              <w:t>)</w:t>
            </w:r>
            <w:r w:rsidRPr="00422AFB">
              <w:rPr>
                <w:rFonts w:ascii="Garamond" w:hAnsi="Garamond"/>
              </w:rPr>
              <w:t xml:space="preserve"> </w:t>
            </w:r>
            <w:r w:rsidR="00265F18" w:rsidRPr="00422AFB">
              <w:rPr>
                <w:rFonts w:ascii="Garamond" w:hAnsi="Garamond"/>
              </w:rPr>
              <w:t>JUDr. Petr Zelenka</w:t>
            </w:r>
            <w:r w:rsidRPr="00422AFB">
              <w:rPr>
                <w:rFonts w:ascii="Garamond" w:hAnsi="Garamond"/>
              </w:rPr>
              <w:t xml:space="preserve"> 3T</w:t>
            </w:r>
          </w:p>
          <w:p w:rsidR="002D5238" w:rsidRPr="00422AFB" w:rsidRDefault="00B11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</w:t>
            </w:r>
            <w:r w:rsidR="00D72811" w:rsidRPr="00422AFB">
              <w:rPr>
                <w:rFonts w:ascii="Garamond" w:hAnsi="Garamond"/>
              </w:rPr>
              <w:t>)</w:t>
            </w:r>
            <w:r w:rsidRPr="00422AFB">
              <w:rPr>
                <w:rFonts w:ascii="Garamond" w:hAnsi="Garamond"/>
              </w:rPr>
              <w:t xml:space="preserve"> JUDr. Ivana Hynková 4T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422AFB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Mgr. Petr Loutchan</w:t>
            </w:r>
          </w:p>
          <w:p w:rsidR="00A41561" w:rsidRPr="00422AFB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asistent</w:t>
            </w:r>
            <w:r w:rsidR="00FB7D4E" w:rsidRPr="00422AFB">
              <w:rPr>
                <w:rFonts w:ascii="Garamond" w:hAnsi="Garamond"/>
              </w:rPr>
              <w:t xml:space="preserve"> soudce</w:t>
            </w:r>
          </w:p>
          <w:p w:rsidR="00A41561" w:rsidRPr="00422AFB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422AFB" w:rsidRDefault="008673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C20D77" w:rsidRPr="00422AFB" w:rsidRDefault="00832EE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C943B0" w:rsidRPr="00422AFB" w:rsidRDefault="009C4D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422AFB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422AFB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422AFB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422AFB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422AFB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422AFB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422AFB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422AFB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422AFB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422AFB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všichni </w:t>
            </w:r>
            <w:r w:rsidRPr="00422AFB">
              <w:rPr>
                <w:rFonts w:ascii="Garamond" w:hAnsi="Garamond"/>
                <w:b/>
              </w:rPr>
              <w:t>soudci</w:t>
            </w:r>
            <w:r w:rsidRPr="00422AFB">
              <w:rPr>
                <w:rFonts w:ascii="Garamond" w:hAnsi="Garamond"/>
              </w:rPr>
              <w:t xml:space="preserve">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7B0412" w:rsidRPr="00422AFB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422AFB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věci</w:t>
            </w:r>
            <w:r w:rsidR="00DB305D" w:rsidRPr="00422AFB">
              <w:rPr>
                <w:rFonts w:ascii="Garamond" w:hAnsi="Garamond"/>
              </w:rPr>
              <w:t xml:space="preserve"> přípravného řízení</w:t>
            </w:r>
            <w:r w:rsidRPr="00422AFB">
              <w:rPr>
                <w:rFonts w:ascii="Garamond" w:hAnsi="Garamond"/>
              </w:rPr>
              <w:t xml:space="preserve">, ve kterých rozhodl předseda senátu </w:t>
            </w:r>
            <w:r w:rsidR="00B97924" w:rsidRPr="00422AFB">
              <w:rPr>
                <w:rFonts w:ascii="Garamond" w:hAnsi="Garamond"/>
              </w:rPr>
              <w:t xml:space="preserve">1T Mgr. Libor Holý, </w:t>
            </w:r>
            <w:r w:rsidRPr="00422AFB">
              <w:rPr>
                <w:rFonts w:ascii="Garamond" w:hAnsi="Garamond"/>
              </w:rPr>
              <w:t xml:space="preserve">bude zpracovávat ten z předsedů senátů </w:t>
            </w:r>
          </w:p>
          <w:p w:rsidR="009E1CFB" w:rsidRPr="00422AFB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3 T ( JUDr.</w:t>
            </w:r>
            <w:proofErr w:type="gramEnd"/>
            <w:r w:rsidRPr="00422AFB">
              <w:rPr>
                <w:rFonts w:ascii="Garamond" w:hAnsi="Garamond"/>
              </w:rPr>
              <w:t xml:space="preserve"> Petr Zelenka),  </w:t>
            </w:r>
          </w:p>
          <w:p w:rsidR="007B0412" w:rsidRPr="00422AFB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422AFB">
              <w:rPr>
                <w:rFonts w:ascii="Garamond" w:hAnsi="Garamond"/>
              </w:rPr>
              <w:t xml:space="preserve">r Kacafírek), který již v rámci </w:t>
            </w:r>
            <w:r w:rsidRPr="00422AFB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422AFB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422AFB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422AFB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20E64" w:rsidRPr="00422AFB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asistenti soudce: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CB7E4F" w:rsidRPr="00422AFB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9C4D8D" w:rsidRPr="00422AFB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CB7E4F" w:rsidRPr="00422AFB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B7E4F" w:rsidRPr="00422AFB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vzájemný </w:t>
            </w:r>
            <w:r w:rsidR="00303295" w:rsidRPr="00422AFB">
              <w:rPr>
                <w:rFonts w:ascii="Garamond" w:hAnsi="Garamond"/>
              </w:rPr>
              <w:t>zástup</w:t>
            </w: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422AFB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C1E5C" w:rsidRPr="00422AFB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422AFB" w:rsidRDefault="0030329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všichni </w:t>
            </w:r>
            <w:r w:rsidRPr="00422AFB">
              <w:rPr>
                <w:rFonts w:ascii="Garamond" w:hAnsi="Garamond"/>
                <w:b/>
              </w:rPr>
              <w:t>soudci</w:t>
            </w:r>
            <w:r w:rsidRPr="00422AFB">
              <w:rPr>
                <w:rFonts w:ascii="Garamond" w:hAnsi="Garamond"/>
              </w:rPr>
              <w:t xml:space="preserve"> trestního úseku dle časové posloupnosti a v</w:t>
            </w:r>
            <w:r w:rsidR="00135718" w:rsidRPr="00422AFB">
              <w:rPr>
                <w:rFonts w:ascii="Garamond" w:hAnsi="Garamond"/>
              </w:rPr>
              <w:t> </w:t>
            </w:r>
            <w:r w:rsidRPr="00422AFB">
              <w:rPr>
                <w:rFonts w:ascii="Garamond" w:hAnsi="Garamond"/>
              </w:rPr>
              <w:t>pořadí</w:t>
            </w:r>
            <w:r w:rsidR="00135718" w:rsidRPr="00422AFB">
              <w:rPr>
                <w:rFonts w:ascii="Garamond" w:hAnsi="Garamond"/>
              </w:rPr>
              <w:t xml:space="preserve">: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 Zelenka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Ivana Hynková</w:t>
            </w:r>
          </w:p>
          <w:p w:rsidR="00F02078" w:rsidRPr="00422AFB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</w:t>
            </w:r>
            <w:r w:rsidR="002D5238" w:rsidRPr="00422AFB">
              <w:rPr>
                <w:rFonts w:ascii="Garamond" w:hAnsi="Garamond"/>
              </w:rPr>
              <w:t xml:space="preserve"> </w:t>
            </w:r>
            <w:r w:rsidR="0008248F" w:rsidRPr="00422AFB">
              <w:rPr>
                <w:rFonts w:ascii="Garamond" w:hAnsi="Garamond"/>
              </w:rPr>
              <w:t>Libuše Jungová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 Kacafírek</w:t>
            </w:r>
          </w:p>
          <w:p w:rsidR="00F02078" w:rsidRPr="00422AFB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422AFB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spisy,</w:t>
            </w:r>
            <w:r w:rsidR="00275E01" w:rsidRPr="00422AFB">
              <w:rPr>
                <w:rFonts w:ascii="Garamond" w:hAnsi="Garamond"/>
              </w:rPr>
              <w:t xml:space="preserve"> </w:t>
            </w:r>
            <w:r w:rsidRPr="00422AFB">
              <w:rPr>
                <w:rFonts w:ascii="Garamond" w:hAnsi="Garamond"/>
              </w:rPr>
              <w:t>ve kterých byl</w:t>
            </w:r>
            <w:r w:rsidR="00275E01" w:rsidRPr="00422AFB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422AFB">
              <w:rPr>
                <w:rFonts w:ascii="Garamond" w:hAnsi="Garamond"/>
              </w:rPr>
              <w:t>značky končící na sudou číslici</w:t>
            </w:r>
          </w:p>
          <w:p w:rsidR="00C6044A" w:rsidRPr="00422AFB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422AFB" w:rsidRDefault="004D503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422AFB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asistenti soudce: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9C4D8D" w:rsidRPr="00422AFB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vzájemný zástup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D503A" w:rsidRPr="00422AFB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2BD7" w:rsidRPr="00422AFB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422AFB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422AFB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422AFB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422AFB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422AFB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422AFB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422AFB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422AFB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422AFB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422AFB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</w:t>
            </w:r>
            <w:r w:rsidR="002D5238" w:rsidRPr="00422AFB">
              <w:rPr>
                <w:rFonts w:ascii="Garamond" w:hAnsi="Garamond"/>
              </w:rPr>
              <w:t xml:space="preserve">šichni </w:t>
            </w:r>
            <w:r w:rsidR="00DD12E7" w:rsidRPr="00422AFB">
              <w:rPr>
                <w:rFonts w:ascii="Garamond" w:hAnsi="Garamond"/>
                <w:b/>
              </w:rPr>
              <w:t>s</w:t>
            </w:r>
            <w:r w:rsidR="002D5238" w:rsidRPr="00422AFB">
              <w:rPr>
                <w:rFonts w:ascii="Garamond" w:hAnsi="Garamond"/>
                <w:b/>
              </w:rPr>
              <w:t>oudci</w:t>
            </w:r>
            <w:r w:rsidR="002D5238" w:rsidRPr="00422AFB">
              <w:rPr>
                <w:rFonts w:ascii="Garamond" w:hAnsi="Garamond"/>
              </w:rPr>
              <w:t xml:space="preserve"> trestního úseku dle časové posloupnosti a v</w:t>
            </w:r>
            <w:r w:rsidR="00135718" w:rsidRPr="00422AFB">
              <w:rPr>
                <w:rFonts w:ascii="Garamond" w:hAnsi="Garamond"/>
              </w:rPr>
              <w:t> </w:t>
            </w:r>
            <w:r w:rsidR="002D5238" w:rsidRPr="00422AFB">
              <w:rPr>
                <w:rFonts w:ascii="Garamond" w:hAnsi="Garamond"/>
              </w:rPr>
              <w:t>pořadí</w:t>
            </w:r>
            <w:r w:rsidR="00135718" w:rsidRPr="00422AFB">
              <w:rPr>
                <w:rFonts w:ascii="Garamond" w:hAnsi="Garamond"/>
              </w:rPr>
              <w:t xml:space="preserve">: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 Zelenka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Ivana Hynková</w:t>
            </w:r>
          </w:p>
          <w:p w:rsidR="002D5238" w:rsidRPr="00422AFB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</w:t>
            </w:r>
            <w:r w:rsidR="002D5238" w:rsidRPr="00422AFB">
              <w:rPr>
                <w:rFonts w:ascii="Garamond" w:hAnsi="Garamond"/>
              </w:rPr>
              <w:t xml:space="preserve"> </w:t>
            </w:r>
            <w:r w:rsidR="00963190" w:rsidRPr="00422AFB">
              <w:rPr>
                <w:rFonts w:ascii="Garamond" w:hAnsi="Garamond"/>
              </w:rPr>
              <w:t>Libuše Jungová</w:t>
            </w:r>
            <w:r w:rsidR="002D5238" w:rsidRPr="00422AFB">
              <w:rPr>
                <w:rFonts w:ascii="Garamond" w:hAnsi="Garamond"/>
              </w:rPr>
              <w:t xml:space="preserve">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 Kacafírek</w:t>
            </w:r>
          </w:p>
          <w:p w:rsidR="000025A9" w:rsidRPr="00422AFB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422AFB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spisy </w:t>
            </w:r>
            <w:r w:rsidR="00385426" w:rsidRPr="00422AFB">
              <w:rPr>
                <w:rFonts w:ascii="Garamond" w:hAnsi="Garamond"/>
              </w:rPr>
              <w:t xml:space="preserve">ve kterých </w:t>
            </w:r>
            <w:proofErr w:type="gramStart"/>
            <w:r w:rsidR="00385426" w:rsidRPr="00422AFB">
              <w:rPr>
                <w:rFonts w:ascii="Garamond" w:hAnsi="Garamond"/>
              </w:rPr>
              <w:t>byl</w:t>
            </w:r>
            <w:proofErr w:type="gramEnd"/>
            <w:r w:rsidR="00385426" w:rsidRPr="00422AFB">
              <w:rPr>
                <w:rFonts w:ascii="Garamond" w:hAnsi="Garamond"/>
              </w:rPr>
              <w:t xml:space="preserve"> vyřizujícím soudcem předseda senátu 2 T JUDr. </w:t>
            </w:r>
            <w:proofErr w:type="gramStart"/>
            <w:r w:rsidR="00385426" w:rsidRPr="00422AFB">
              <w:rPr>
                <w:rFonts w:ascii="Garamond" w:hAnsi="Garamond"/>
              </w:rPr>
              <w:t>Tome</w:t>
            </w:r>
            <w:proofErr w:type="gramEnd"/>
            <w:r w:rsidR="00385426" w:rsidRPr="00422AFB">
              <w:rPr>
                <w:rFonts w:ascii="Garamond" w:hAnsi="Garamond"/>
              </w:rPr>
              <w:t xml:space="preserve">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422AFB">
              <w:rPr>
                <w:rFonts w:ascii="Garamond" w:hAnsi="Garamond"/>
              </w:rPr>
              <w:t xml:space="preserve"> </w:t>
            </w:r>
          </w:p>
          <w:p w:rsidR="000025A9" w:rsidRPr="00422AFB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422AFB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93899" w:rsidRPr="00422AFB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asistenti soudce: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9C4D8D" w:rsidRPr="00422AFB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vzájemný zástup</w:t>
            </w:r>
          </w:p>
          <w:p w:rsidR="00303295" w:rsidRPr="00422AFB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422AFB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7137B" w:rsidRPr="00422AFB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422AFB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422AFB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422AFB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422AFB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024A8" w:rsidRPr="00422AFB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422AFB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422AFB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422AFB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422AFB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422AFB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422AFB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422AFB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422AFB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422AFB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  <w:r w:rsidR="00222318" w:rsidRPr="00422AFB">
              <w:rPr>
                <w:rFonts w:ascii="Garamond" w:hAnsi="Garamond"/>
              </w:rPr>
              <w:t xml:space="preserve"> (liché </w:t>
            </w:r>
            <w:proofErr w:type="spellStart"/>
            <w:proofErr w:type="gramStart"/>
            <w:r w:rsidR="00222318" w:rsidRPr="00422AFB">
              <w:rPr>
                <w:rFonts w:ascii="Garamond" w:hAnsi="Garamond"/>
              </w:rPr>
              <w:t>sp.zn</w:t>
            </w:r>
            <w:proofErr w:type="spellEnd"/>
            <w:r w:rsidR="00222318" w:rsidRPr="00422AFB">
              <w:rPr>
                <w:rFonts w:ascii="Garamond" w:hAnsi="Garamond"/>
              </w:rPr>
              <w:t>.</w:t>
            </w:r>
            <w:proofErr w:type="gramEnd"/>
            <w:r w:rsidR="00222318" w:rsidRPr="00422AFB">
              <w:rPr>
                <w:rFonts w:ascii="Garamond" w:hAnsi="Garamond"/>
              </w:rPr>
              <w:t>)</w:t>
            </w:r>
          </w:p>
          <w:p w:rsidR="00552D0E" w:rsidRPr="00422AFB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422AFB" w:rsidRDefault="002223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Dominika Klementová</w:t>
            </w:r>
            <w:r w:rsidRPr="00422AFB">
              <w:rPr>
                <w:rFonts w:ascii="Garamond" w:hAnsi="Garamond"/>
              </w:rPr>
              <w:t xml:space="preserve"> soudní tajemnice</w:t>
            </w:r>
          </w:p>
          <w:p w:rsidR="00222318" w:rsidRPr="00422AFB" w:rsidRDefault="002223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422AFB">
              <w:rPr>
                <w:rFonts w:ascii="Garamond" w:hAnsi="Garamond"/>
              </w:rPr>
              <w:t xml:space="preserve">(sudé </w:t>
            </w:r>
            <w:proofErr w:type="spellStart"/>
            <w:proofErr w:type="gramStart"/>
            <w:r w:rsidRPr="00422AFB">
              <w:rPr>
                <w:rFonts w:ascii="Garamond" w:hAnsi="Garamond"/>
              </w:rPr>
              <w:t>sp.zn</w:t>
            </w:r>
            <w:proofErr w:type="spellEnd"/>
            <w:r w:rsidRPr="00422AFB">
              <w:rPr>
                <w:rFonts w:ascii="Garamond" w:hAnsi="Garamond"/>
              </w:rPr>
              <w:t>.</w:t>
            </w:r>
            <w:proofErr w:type="gramEnd"/>
            <w:r w:rsidRPr="00422AFB">
              <w:rPr>
                <w:rFonts w:ascii="Garamond" w:hAnsi="Garamond"/>
              </w:rPr>
              <w:t>)</w:t>
            </w:r>
          </w:p>
          <w:p w:rsidR="00EE6BA3" w:rsidRPr="00422AFB" w:rsidRDefault="00EE6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222318" w:rsidRPr="00422AFB" w:rsidRDefault="00EE6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vzájemný zástup</w:t>
            </w:r>
          </w:p>
          <w:p w:rsidR="00222318" w:rsidRPr="00422AFB" w:rsidRDefault="002223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52D0E" w:rsidRPr="00422AFB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Dominika Klementová</w:t>
            </w:r>
          </w:p>
          <w:p w:rsidR="004032F3" w:rsidRPr="00422AFB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4032F3" w:rsidRPr="00422AFB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422AFB" w:rsidRDefault="007934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2D5238" w:rsidRPr="00422AFB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Klára Marková</w:t>
            </w: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8B55BF" w:rsidRPr="00422AFB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6A3964" w:rsidRPr="00422AFB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Mgr. Hana Řeháková</w:t>
            </w:r>
          </w:p>
          <w:p w:rsidR="00B97924" w:rsidRPr="00422AFB" w:rsidRDefault="00EB52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Kateřina Jurtíková</w:t>
            </w:r>
          </w:p>
          <w:p w:rsidR="00CE4214" w:rsidRPr="00422AFB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 </w:t>
            </w:r>
          </w:p>
          <w:p w:rsidR="00073EC3" w:rsidRPr="00422AFB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422AFB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422AFB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422AFB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422AFB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422AFB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422AFB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422AFB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422AFB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422AFB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422AFB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422AFB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422AFB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422AFB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vyšší soudní úřednice  </w:t>
            </w:r>
          </w:p>
          <w:p w:rsidR="00C829A4" w:rsidRPr="00422AFB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7934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2D5238" w:rsidRPr="00422AFB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Mgr</w:t>
            </w:r>
            <w:r w:rsidR="002D5238" w:rsidRPr="00422AFB">
              <w:rPr>
                <w:rFonts w:ascii="Garamond" w:hAnsi="Garamond"/>
                <w:bCs/>
              </w:rPr>
              <w:t>. Jana Oulehlová</w:t>
            </w:r>
          </w:p>
          <w:p w:rsidR="008144FA" w:rsidRPr="00422AFB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422AFB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91E30" w:rsidRPr="00422AFB" w:rsidRDefault="00EB528F" w:rsidP="00491E3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>Veronika Štěpánková</w:t>
            </w:r>
            <w:r w:rsidR="002D5238" w:rsidRPr="00422AFB">
              <w:rPr>
                <w:rFonts w:ascii="Garamond" w:hAnsi="Garamond"/>
                <w:b/>
                <w:bCs/>
              </w:rPr>
              <w:t xml:space="preserve"> </w:t>
            </w:r>
            <w:r w:rsidR="002D5238" w:rsidRPr="00422AFB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:rsidR="002D5238" w:rsidRPr="00422AFB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0E2A28" w:rsidRPr="00422AFB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422AFB" w:rsidRDefault="007934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8667E7" w:rsidRPr="00422AFB" w:rsidRDefault="00EB52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</w:rPr>
              <w:t>Kamila Slotová</w:t>
            </w:r>
          </w:p>
          <w:p w:rsidR="00877041" w:rsidRPr="00422AFB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422AFB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422AFB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DE60FE" w:rsidRPr="00422AFB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666ABE" w:rsidRPr="00422AFB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DE60FE" w:rsidRPr="00422AFB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422AFB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</w:t>
            </w:r>
            <w:r w:rsidR="00AD4B77" w:rsidRPr="00422AFB">
              <w:rPr>
                <w:rFonts w:ascii="Garamond" w:hAnsi="Garamond"/>
                <w:u w:val="single"/>
              </w:rPr>
              <w:t>y</w:t>
            </w:r>
          </w:p>
          <w:p w:rsidR="00DC4882" w:rsidRPr="00422AFB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B528F" w:rsidRPr="00422AFB" w:rsidRDefault="00EB52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Kateřina Jurtíková</w:t>
            </w:r>
          </w:p>
          <w:p w:rsidR="003F5662" w:rsidRPr="00422AFB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422AFB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422AFB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422AFB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422AFB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422AFB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91E30" w:rsidRPr="00422AFB" w:rsidRDefault="00491E3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91E30" w:rsidRPr="00422AFB" w:rsidRDefault="00491E3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422AFB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422AFB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03295" w:rsidRPr="00422AFB" w:rsidRDefault="00303295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vyšší soudní úřednice  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79340F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Mgr. Jana Oulehlová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91E30" w:rsidRPr="00422AFB" w:rsidRDefault="00603CA6" w:rsidP="00491E3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>Kamila Slotová</w:t>
            </w:r>
            <w:r w:rsidR="00EE77FE" w:rsidRPr="00422AFB">
              <w:rPr>
                <w:rFonts w:ascii="Garamond" w:hAnsi="Garamond"/>
                <w:b/>
                <w:bCs/>
              </w:rPr>
              <w:t xml:space="preserve"> </w:t>
            </w:r>
            <w:r w:rsidR="00EE77FE" w:rsidRPr="00422AFB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340F" w:rsidRPr="00422AFB" w:rsidRDefault="0079340F" w:rsidP="007934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F02C3A" w:rsidRPr="00422AFB" w:rsidRDefault="00F02C3A" w:rsidP="00F02C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E77FE" w:rsidRPr="00422AFB" w:rsidRDefault="00C04F6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422AFB">
              <w:rPr>
                <w:rFonts w:ascii="Garamond" w:hAnsi="Garamond"/>
              </w:rPr>
              <w:t>Kateřina Jurtíková</w:t>
            </w:r>
            <w:r w:rsidR="00EE77FE" w:rsidRPr="00422AFB">
              <w:rPr>
                <w:rFonts w:ascii="Garamond" w:hAnsi="Garamond"/>
              </w:rPr>
              <w:t xml:space="preserve"> </w:t>
            </w:r>
          </w:p>
          <w:p w:rsidR="00C07457" w:rsidRPr="00422AFB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422AFB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422AFB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422AFB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422AFB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422AFB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422AFB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422AFB" w:rsidRDefault="002100B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91E30" w:rsidRPr="00422AFB" w:rsidRDefault="00491E3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91E30" w:rsidRPr="00422AFB" w:rsidRDefault="00491E3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422AFB" w:rsidRDefault="00293899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17B8" w:rsidRPr="00422AFB" w:rsidRDefault="00EF17B8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vyšší soudní úřednice  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Mgr. Jana Oulehlová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91E30" w:rsidRPr="00422AFB" w:rsidRDefault="00F02C3A" w:rsidP="00491E3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>Kamila Slotová</w:t>
            </w:r>
            <w:r w:rsidR="00EE77FE" w:rsidRPr="00422AFB">
              <w:rPr>
                <w:rFonts w:ascii="Garamond" w:hAnsi="Garamond"/>
                <w:b/>
                <w:bCs/>
              </w:rPr>
              <w:t xml:space="preserve"> </w:t>
            </w:r>
            <w:r w:rsidR="00EE77FE" w:rsidRPr="00422AFB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F02C3A" w:rsidRPr="00422AFB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Veronika Štěpánková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E77FE" w:rsidRPr="00422AFB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E77FE" w:rsidRPr="00422AFB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7328B0" w:rsidRPr="00422AFB" w:rsidRDefault="00EF17B8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Kateřina Jurtíková</w:t>
            </w:r>
          </w:p>
        </w:tc>
      </w:tr>
      <w:tr w:rsidR="00E173FE" w:rsidRPr="00422AFB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bookmarkStart w:id="1" w:name="_GoBack"/>
            <w:bookmarkEnd w:id="1"/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2 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9B485D" w:rsidRPr="00422AFB" w:rsidRDefault="0078358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E1CD5D" wp14:editId="579038E2">
                      <wp:simplePos x="0" y="0"/>
                      <wp:positionH relativeFrom="column">
                        <wp:posOffset>396856</wp:posOffset>
                      </wp:positionH>
                      <wp:positionV relativeFrom="paragraph">
                        <wp:posOffset>-7876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-.6pt" to="497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DaQHhs3AAAAAgBAAAPAAAAAAAAAAAAAAAAAIEEAABkcnMvZG93&#10;bnJldi54bWxQSwUGAAAAAAQABADzAAAAigUAAAAA&#10;"/>
                  </w:pict>
                </mc:Fallback>
              </mc:AlternateContent>
            </w: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422AFB">
              <w:rPr>
                <w:rFonts w:ascii="Garamond" w:hAnsi="Garamond"/>
                <w:b/>
              </w:rPr>
              <w:t>Tm</w:t>
            </w:r>
            <w:proofErr w:type="spellEnd"/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5040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E3169C" wp14:editId="6CE736B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-27305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5pt,-2.15pt" to="483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" strokecolor="black [3040]"/>
                  </w:pict>
                </mc:Fallback>
              </mc:AlternateContent>
            </w: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422AFB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-nápad zastaven od </w:t>
            </w:r>
            <w:proofErr w:type="gramStart"/>
            <w:r w:rsidRPr="00422AFB">
              <w:rPr>
                <w:rFonts w:ascii="Garamond" w:hAnsi="Garamond"/>
                <w:b/>
              </w:rPr>
              <w:t>1.3.2019</w:t>
            </w:r>
            <w:proofErr w:type="gramEnd"/>
            <w:r w:rsidRPr="00422AFB">
              <w:rPr>
                <w:rFonts w:ascii="Garamond" w:hAnsi="Garamond"/>
                <w:b/>
              </w:rPr>
              <w:t>-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-nápad zastaven od </w:t>
            </w:r>
            <w:proofErr w:type="gramStart"/>
            <w:r w:rsidRPr="00422AFB">
              <w:rPr>
                <w:rFonts w:ascii="Garamond" w:hAnsi="Garamond"/>
                <w:b/>
              </w:rPr>
              <w:t>1.7.2019</w:t>
            </w:r>
            <w:proofErr w:type="gramEnd"/>
            <w:r w:rsidRPr="00422AFB">
              <w:rPr>
                <w:rFonts w:ascii="Garamond" w:hAnsi="Garamond"/>
                <w:b/>
              </w:rPr>
              <w:t>-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422AFB">
              <w:rPr>
                <w:rFonts w:ascii="Garamond" w:hAnsi="Garamond"/>
              </w:rPr>
              <w:t>Frankičem</w:t>
            </w:r>
            <w:proofErr w:type="spellEnd"/>
            <w:r w:rsidRPr="00422AFB">
              <w:rPr>
                <w:rFonts w:ascii="Garamond" w:hAnsi="Garamond"/>
              </w:rPr>
              <w:t xml:space="preserve">, které nebudou ke dni </w:t>
            </w:r>
            <w:proofErr w:type="gramStart"/>
            <w:r w:rsidRPr="00422AFB">
              <w:rPr>
                <w:rFonts w:ascii="Garamond" w:hAnsi="Garamond"/>
              </w:rPr>
              <w:t>30.6.2019</w:t>
            </w:r>
            <w:proofErr w:type="gramEnd"/>
            <w:r w:rsidRPr="00422AFB">
              <w:rPr>
                <w:rFonts w:ascii="Garamond" w:hAnsi="Garamond"/>
              </w:rPr>
              <w:t xml:space="preserve">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:rsidR="00E173FE" w:rsidRPr="00422AFB" w:rsidRDefault="00E173FE" w:rsidP="00E173FE">
            <w:pPr>
              <w:jc w:val="both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 </w:t>
            </w:r>
            <w:proofErr w:type="spellStart"/>
            <w:r w:rsidRPr="00422AFB">
              <w:rPr>
                <w:rFonts w:ascii="Garamond" w:hAnsi="Garamond"/>
              </w:rPr>
              <w:t>porozsudkové</w:t>
            </w:r>
            <w:proofErr w:type="spellEnd"/>
            <w:r w:rsidRPr="00422AFB">
              <w:rPr>
                <w:rFonts w:ascii="Garamond" w:hAnsi="Garamond"/>
              </w:rPr>
              <w:t xml:space="preserve">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Rozhodování ve věcech trestních –</w:t>
            </w:r>
            <w:r w:rsidRPr="00422AFB">
              <w:rPr>
                <w:rFonts w:ascii="Garamond" w:hAnsi="Garamond"/>
              </w:rPr>
              <w:t xml:space="preserve"> trestné činy mladistvých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422AFB">
              <w:rPr>
                <w:rFonts w:ascii="Garamond" w:hAnsi="Garamond"/>
                <w:b/>
              </w:rPr>
              <w:t>100 %</w:t>
            </w:r>
            <w:r w:rsidRPr="00422AFB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422AFB">
              <w:rPr>
                <w:rFonts w:ascii="Garamond" w:hAnsi="Garamond"/>
              </w:rPr>
              <w:t>Tm</w:t>
            </w:r>
            <w:proofErr w:type="spellEnd"/>
            <w:r w:rsidRPr="00422AFB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zjednodušené řízení se zadrženým mladistvým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644A8" w:rsidRPr="00422AFB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-  v pracovní</w:t>
            </w:r>
            <w:proofErr w:type="gramEnd"/>
            <w:r w:rsidRPr="00422AFB">
              <w:rPr>
                <w:rFonts w:ascii="Garamond" w:hAnsi="Garamond"/>
              </w:rPr>
              <w:t xml:space="preserve"> i mimopracovní dobu</w:t>
            </w:r>
          </w:p>
          <w:p w:rsidR="00E173FE" w:rsidRPr="00422AFB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422AFB">
              <w:rPr>
                <w:rFonts w:ascii="Garamond" w:hAnsi="Garamond"/>
                <w:b/>
              </w:rPr>
              <w:t>Ntm</w:t>
            </w:r>
            <w:proofErr w:type="spellEnd"/>
            <w:r w:rsidRPr="00422AFB">
              <w:rPr>
                <w:rFonts w:ascii="Garamond" w:hAnsi="Garamond"/>
                <w:b/>
              </w:rPr>
              <w:t xml:space="preserve"> – přípravné řízení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odposlechy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sledování bankovního účtu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zajištění majetku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zatykače /zadržení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vzetí do vazby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prodloužení vazby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propuštění z vazby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předběžná opatření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obhájci a zmocněnci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domovní prohlídky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zásilky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vyšetření duševního stavu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zákazy vycestovat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oddíl  zajištění</w:t>
            </w:r>
            <w:proofErr w:type="gramEnd"/>
            <w:r w:rsidRPr="00422AFB">
              <w:rPr>
                <w:rFonts w:ascii="Garamond" w:hAnsi="Garamond"/>
              </w:rPr>
              <w:t xml:space="preserve"> účasti soudce u </w:t>
            </w:r>
            <w:proofErr w:type="spellStart"/>
            <w:r w:rsidRPr="00422AFB">
              <w:rPr>
                <w:rFonts w:ascii="Garamond" w:hAnsi="Garamond"/>
              </w:rPr>
              <w:t>neodklad</w:t>
            </w:r>
            <w:proofErr w:type="spellEnd"/>
            <w:r w:rsidRPr="00422AFB">
              <w:rPr>
                <w:rFonts w:ascii="Garamond" w:hAnsi="Garamond"/>
              </w:rPr>
              <w:t xml:space="preserve">. úkonu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oddíl   sledování</w:t>
            </w:r>
            <w:proofErr w:type="gramEnd"/>
            <w:r w:rsidRPr="00422AFB">
              <w:rPr>
                <w:rFonts w:ascii="Garamond" w:hAnsi="Garamond"/>
              </w:rPr>
              <w:t xml:space="preserve"> osob a věcí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ostatní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422AFB">
              <w:rPr>
                <w:rFonts w:ascii="Garamond" w:hAnsi="Garamond"/>
                <w:b/>
              </w:rPr>
              <w:t>Ntm</w:t>
            </w:r>
            <w:proofErr w:type="spellEnd"/>
            <w:r w:rsidRPr="00422AFB">
              <w:rPr>
                <w:rFonts w:ascii="Garamond" w:hAnsi="Garamond"/>
                <w:b/>
              </w:rPr>
              <w:t xml:space="preserve"> – všeobecné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ústní podání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zahlazení odsouzení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ochranná a výchovná opatření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výkon ochranné výchovy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výkon trestního opatření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milosti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soudní rehabilitace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jiné rehabilitace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všeobecný pro rehabilitace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výkon ochranného léčení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PP – jiné osoby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oddíl vyžádání z ciziny 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spolupráce s členskými státy EU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spolupráce se státy mimo EU</w:t>
            </w:r>
          </w:p>
          <w:p w:rsidR="00E173FE" w:rsidRPr="00422AFB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neobsazen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JUDr. Ivana Hynková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D7281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D7281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1) </w:t>
            </w:r>
            <w:r w:rsidR="00E173FE" w:rsidRPr="00422AFB">
              <w:rPr>
                <w:rFonts w:ascii="Garamond" w:hAnsi="Garamond"/>
              </w:rPr>
              <w:t>JUDr. Libuše Jungová</w:t>
            </w:r>
            <w:r w:rsidR="00C76BC2" w:rsidRPr="00422AFB">
              <w:rPr>
                <w:rFonts w:ascii="Garamond" w:hAnsi="Garamond"/>
              </w:rPr>
              <w:t xml:space="preserve"> 29T</w:t>
            </w:r>
          </w:p>
          <w:p w:rsidR="00E173FE" w:rsidRPr="00422AFB" w:rsidRDefault="00D7281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2) JUDr. Petr Kacafírek</w:t>
            </w:r>
            <w:r w:rsidR="00C76BC2" w:rsidRPr="00422AFB">
              <w:rPr>
                <w:rFonts w:ascii="Garamond" w:hAnsi="Garamond"/>
              </w:rPr>
              <w:t xml:space="preserve"> 51T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JUDr. Petra Janečková</w:t>
            </w:r>
            <w:r w:rsidR="00E173FE" w:rsidRPr="00422AFB">
              <w:rPr>
                <w:rFonts w:ascii="Garamond" w:hAnsi="Garamond"/>
                <w:b/>
              </w:rPr>
              <w:t xml:space="preserve"> </w:t>
            </w:r>
            <w:r w:rsidR="00E173FE" w:rsidRPr="00422AFB">
              <w:rPr>
                <w:rFonts w:ascii="Garamond" w:hAnsi="Garamond"/>
              </w:rPr>
              <w:t>asistentka soudce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6D5FD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9C4D8D" w:rsidRPr="00422AFB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644A8" w:rsidRPr="00422AFB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všichni </w:t>
            </w:r>
            <w:r w:rsidRPr="00422AFB">
              <w:rPr>
                <w:rFonts w:ascii="Garamond" w:hAnsi="Garamond"/>
                <w:b/>
              </w:rPr>
              <w:t>soudci</w:t>
            </w:r>
            <w:r w:rsidRPr="00422AFB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přípravného řízení, ve kterých rozhodl předseda senátu </w:t>
            </w:r>
            <w:r w:rsidR="003217E5" w:rsidRPr="00422AFB">
              <w:rPr>
                <w:rFonts w:ascii="Garamond" w:hAnsi="Garamond"/>
              </w:rPr>
              <w:t xml:space="preserve">1 T Mgr. Libor </w:t>
            </w:r>
            <w:proofErr w:type="gramStart"/>
            <w:r w:rsidR="003217E5" w:rsidRPr="00422AFB">
              <w:rPr>
                <w:rFonts w:ascii="Garamond" w:hAnsi="Garamond"/>
              </w:rPr>
              <w:t xml:space="preserve">Holý, </w:t>
            </w:r>
            <w:r w:rsidRPr="00422AFB">
              <w:rPr>
                <w:rFonts w:ascii="Garamond" w:hAnsi="Garamond"/>
              </w:rPr>
              <w:t xml:space="preserve"> bude</w:t>
            </w:r>
            <w:proofErr w:type="gramEnd"/>
            <w:r w:rsidRPr="00422AFB">
              <w:rPr>
                <w:rFonts w:ascii="Garamond" w:hAnsi="Garamond"/>
              </w:rPr>
              <w:t xml:space="preserve"> zpracovávat ten z předsedů senátů </w:t>
            </w:r>
          </w:p>
          <w:p w:rsidR="00433629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422AFB">
              <w:rPr>
                <w:rFonts w:ascii="Garamond" w:hAnsi="Garamond"/>
              </w:rPr>
              <w:t>3 T ( JUDr.</w:t>
            </w:r>
            <w:proofErr w:type="gramEnd"/>
            <w:r w:rsidRPr="00422AFB">
              <w:rPr>
                <w:rFonts w:ascii="Garamond" w:hAnsi="Garamond"/>
              </w:rPr>
              <w:t xml:space="preserve"> Petr Zelenka), </w:t>
            </w: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422AFB" w:rsidRDefault="003F30B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všichni </w:t>
            </w:r>
            <w:r w:rsidRPr="00422AFB">
              <w:rPr>
                <w:rFonts w:ascii="Garamond" w:hAnsi="Garamond"/>
                <w:b/>
              </w:rPr>
              <w:t>soudci</w:t>
            </w:r>
            <w:r w:rsidRPr="00422AFB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 Zelenka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Ivana Hynková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JUDr. Libuše Jungová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t>JUDr. Petr Kacafírek</w:t>
            </w:r>
            <w:r w:rsidRPr="00422AFB">
              <w:rPr>
                <w:rFonts w:ascii="Garamond" w:hAnsi="Garamond"/>
                <w:b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16CB6" w:rsidRPr="00422AFB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asistenti soudce:</w:t>
            </w: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B150C4" w:rsidRPr="00422AFB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vzájemný zástup</w:t>
            </w:r>
          </w:p>
          <w:p w:rsidR="003F30B2" w:rsidRPr="00422AFB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422AFB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422AFB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422AFB" w:rsidRDefault="003F30B2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422AFB">
              <w:rPr>
                <w:rFonts w:ascii="Garamond" w:hAnsi="Garamond"/>
                <w:b/>
                <w:color w:val="000000" w:themeColor="text1"/>
              </w:rPr>
              <w:t>Mgr. Jana Oulehlová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F17B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54A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Klára Marková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54A4C" w:rsidRPr="00422AFB" w:rsidRDefault="00E54A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Kateřina Jurtíková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422AFB">
              <w:rPr>
                <w:rFonts w:ascii="Garamond" w:hAnsi="Garamond"/>
                <w:b/>
                <w:color w:val="FF0000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422AFB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9B485D" w:rsidRPr="00422AFB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8141EB" w:rsidRPr="00422AFB" w:rsidRDefault="008141E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54A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Mgr. Jana Oulehlová</w:t>
            </w:r>
          </w:p>
          <w:p w:rsidR="00E173FE" w:rsidRPr="00422AFB" w:rsidRDefault="00E54A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5D0E0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422AFB" w:rsidRDefault="005D0E05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>Klára Marková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5D0E0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5D0E0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422AFB">
              <w:rPr>
                <w:rFonts w:ascii="Garamond" w:hAnsi="Garamond"/>
              </w:rPr>
              <w:t>Kateřina Jurtíková</w:t>
            </w:r>
            <w:r w:rsidR="00E173FE" w:rsidRPr="00422AFB">
              <w:rPr>
                <w:rFonts w:ascii="Garamond" w:hAnsi="Garamond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422AFB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422AFB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422AFB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024A8" w:rsidRPr="00422AFB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217E5" w:rsidRPr="00422AFB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41EB" w:rsidRPr="00422AFB" w:rsidRDefault="008141E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vyšší soudní úřednice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  <w:bCs/>
              </w:rPr>
              <w:t>Mgr. Jana Oulehlová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141EB" w:rsidRPr="00422AFB" w:rsidRDefault="005043D3" w:rsidP="008141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>Veronika Štěpánková</w:t>
            </w:r>
            <w:r w:rsidR="00E173FE" w:rsidRPr="00422AFB">
              <w:rPr>
                <w:rFonts w:ascii="Garamond" w:hAnsi="Garamond"/>
                <w:b/>
                <w:bCs/>
              </w:rPr>
              <w:t xml:space="preserve"> </w:t>
            </w:r>
            <w:r w:rsidR="00E173FE" w:rsidRPr="00422AFB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5043D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5043D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</w:rPr>
              <w:t>Kateřina Jurtíková</w:t>
            </w:r>
            <w:r w:rsidR="00E173FE" w:rsidRPr="00422AFB">
              <w:rPr>
                <w:rFonts w:ascii="Garamond" w:hAnsi="Garamond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  <w:bCs/>
              </w:rPr>
              <w:t xml:space="preserve">Kamila Slotová </w:t>
            </w:r>
            <w:r w:rsidRPr="00422AFB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991E65" w:rsidRPr="00422AFB" w:rsidRDefault="00991E65" w:rsidP="00991E6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422AFB">
              <w:rPr>
                <w:rFonts w:ascii="Garamond" w:hAnsi="Garamond"/>
              </w:rPr>
              <w:t xml:space="preserve">Kateřina Jurtíková </w:t>
            </w: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422AFB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422AFB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AD4" w:rsidRPr="00422AFB" w:rsidRDefault="00880AD4" w:rsidP="00880AD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T, v nichž bude podána obžaloba, návrh na potrestání, návrh na schválení dohody o vině a trestu </w:t>
            </w:r>
          </w:p>
          <w:p w:rsidR="00880AD4" w:rsidRPr="00422AFB" w:rsidRDefault="00880AD4" w:rsidP="00880AD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422AFB">
              <w:rPr>
                <w:rFonts w:ascii="Garamond" w:hAnsi="Garamond"/>
                <w:b/>
                <w:color w:val="FF0000"/>
              </w:rPr>
              <w:t>- nápad zastaven od 1. 11</w:t>
            </w:r>
            <w:r w:rsidR="00585127" w:rsidRPr="00422AFB">
              <w:rPr>
                <w:rFonts w:ascii="Garamond" w:hAnsi="Garamond"/>
                <w:b/>
                <w:color w:val="FF0000"/>
              </w:rPr>
              <w:t>. 2021</w:t>
            </w:r>
            <w:r w:rsidRPr="00422AFB">
              <w:rPr>
                <w:rFonts w:ascii="Garamond" w:hAnsi="Garamond"/>
                <w:b/>
                <w:color w:val="FF0000"/>
              </w:rPr>
              <w:t>–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JUDr. Petr Zelenka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D159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C76BC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1) JUDr. Petr Kacafírek 51T</w:t>
            </w:r>
          </w:p>
          <w:p w:rsidR="00E173FE" w:rsidRPr="00422AFB" w:rsidRDefault="00C76BC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2) JUDr. Libuše Jungová 29T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B150C4" w:rsidRPr="00422AFB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Mgr. Vítězslav Vlček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t>asistent soudce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6D5FD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Mgr. Jana Oulehlová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437" w:rsidRPr="00422AFB" w:rsidRDefault="00F67437" w:rsidP="00F6743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422AFB">
              <w:rPr>
                <w:rFonts w:ascii="Garamond" w:hAnsi="Garamond"/>
                <w:b/>
                <w:color w:val="000000" w:themeColor="text1"/>
              </w:rPr>
              <w:t>Klára Marková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  <w:r w:rsidRPr="00422AFB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5043D3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5043D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Kateřina Jurtíková</w:t>
            </w:r>
            <w:r w:rsidR="00E173FE" w:rsidRPr="00422AFB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173FE" w:rsidRPr="00422AFB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4</w:t>
            </w:r>
            <w:r w:rsidR="00E173FE" w:rsidRPr="00422AFB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422AFB">
              <w:rPr>
                <w:rFonts w:ascii="Garamond" w:hAnsi="Garamond"/>
                <w:b/>
              </w:rPr>
              <w:t>90 %</w:t>
            </w:r>
            <w:r w:rsidRPr="00422AFB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J</w:t>
            </w:r>
            <w:r w:rsidR="00E173FE" w:rsidRPr="00422AFB">
              <w:rPr>
                <w:rFonts w:ascii="Garamond" w:hAnsi="Garamond"/>
                <w:b/>
              </w:rPr>
              <w:t>UDr. Ivana Hynková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D159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C76BC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1) </w:t>
            </w:r>
            <w:r w:rsidR="00E173FE" w:rsidRPr="00422AFB">
              <w:rPr>
                <w:rFonts w:ascii="Garamond" w:hAnsi="Garamond"/>
              </w:rPr>
              <w:t>JUDr. Libuše Jungová</w:t>
            </w:r>
            <w:r w:rsidRPr="00422AFB">
              <w:rPr>
                <w:rFonts w:ascii="Garamond" w:hAnsi="Garamond"/>
              </w:rPr>
              <w:t xml:space="preserve"> 29T</w:t>
            </w:r>
          </w:p>
          <w:p w:rsidR="00E173FE" w:rsidRPr="00422AFB" w:rsidRDefault="00C76BC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2) JUDr. Petr Kacafírek 51T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b/>
              </w:rPr>
              <w:t>JUDr. Petra Janečková</w:t>
            </w:r>
            <w:r w:rsidR="00E173FE" w:rsidRPr="00422AFB">
              <w:rPr>
                <w:rFonts w:ascii="Garamond" w:hAnsi="Garamond"/>
                <w:b/>
              </w:rPr>
              <w:t xml:space="preserve"> </w:t>
            </w:r>
            <w:r w:rsidR="00E173FE" w:rsidRPr="00422AFB">
              <w:rPr>
                <w:rFonts w:ascii="Garamond" w:hAnsi="Garamond"/>
              </w:rPr>
              <w:t>asistent</w:t>
            </w:r>
            <w:r w:rsidR="00807818" w:rsidRPr="00422AFB">
              <w:rPr>
                <w:rFonts w:ascii="Garamond" w:hAnsi="Garamond"/>
              </w:rPr>
              <w:t>ka</w:t>
            </w:r>
            <w:r w:rsidR="00E173FE" w:rsidRPr="00422AFB">
              <w:rPr>
                <w:rFonts w:ascii="Garamond" w:hAnsi="Garamond"/>
              </w:rPr>
              <w:t xml:space="preserve"> soudce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6D5FD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B150C4" w:rsidRPr="00422AFB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2C623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Mgr. Jana Oulehlová</w:t>
            </w:r>
          </w:p>
          <w:p w:rsidR="00E173FE" w:rsidRPr="00422AFB" w:rsidRDefault="002C623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2C623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2C623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Klára Marková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2C623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422AFB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422AFB">
              <w:rPr>
                <w:rFonts w:ascii="Garamond" w:hAnsi="Garamond"/>
                <w:bCs/>
                <w:color w:val="000000" w:themeColor="text1"/>
              </w:rPr>
              <w:t>Mgr. Hana Řeháková</w:t>
            </w:r>
          </w:p>
          <w:p w:rsidR="00B5741A" w:rsidRPr="00422AFB" w:rsidRDefault="00B5741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FF0000"/>
              </w:rPr>
            </w:pPr>
            <w:r w:rsidRPr="00422AFB">
              <w:rPr>
                <w:rFonts w:ascii="Garamond" w:hAnsi="Garamond"/>
                <w:bCs/>
                <w:color w:val="000000" w:themeColor="text1"/>
              </w:rPr>
              <w:t>Kateřina Jurtíková</w:t>
            </w:r>
          </w:p>
        </w:tc>
      </w:tr>
      <w:tr w:rsidR="00E173FE" w:rsidRPr="00422AFB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95851" w:rsidRPr="00422AFB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85127" w:rsidRPr="00422AFB">
              <w:rPr>
                <w:rFonts w:ascii="Garamond" w:hAnsi="Garamond"/>
                <w:b/>
                <w:bCs/>
                <w:color w:val="FF0000"/>
              </w:rPr>
              <w:t>75</w:t>
            </w:r>
            <w:r w:rsidRPr="00422AFB">
              <w:rPr>
                <w:rFonts w:ascii="Garamond" w:hAnsi="Garamond"/>
                <w:b/>
                <w:bCs/>
                <w:color w:val="FF0000"/>
              </w:rPr>
              <w:t xml:space="preserve"> %</w:t>
            </w:r>
            <w:r w:rsidRPr="00422AFB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Pr="00422AFB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JUDr. Libuše Jungová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7934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D1593" w:rsidP="00ED159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1) </w:t>
            </w:r>
            <w:r w:rsidR="00E173FE" w:rsidRPr="00422AFB">
              <w:rPr>
                <w:rFonts w:ascii="Garamond" w:hAnsi="Garamond"/>
              </w:rPr>
              <w:t xml:space="preserve">JUDr. </w:t>
            </w:r>
            <w:r w:rsidRPr="00422AFB">
              <w:rPr>
                <w:rFonts w:ascii="Garamond" w:hAnsi="Garamond"/>
              </w:rPr>
              <w:t>Ivana Hynková 4T</w:t>
            </w:r>
          </w:p>
          <w:p w:rsidR="00E173FE" w:rsidRPr="00422AFB" w:rsidRDefault="00ED159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2) Mgr. Libor Holý 1T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Mgr. Petr Loutchan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asistent soudce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DD76C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7E228F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B150C4" w:rsidRPr="00422AFB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Mgr. Vítězslav Vlček  </w:t>
            </w:r>
          </w:p>
          <w:p w:rsidR="00E173FE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B5741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Bc. Šárka Bočková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Kamila Slotová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422AFB" w:rsidRDefault="00117C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422AFB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807818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D01C5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Kateřina Jurtíková</w:t>
            </w:r>
          </w:p>
          <w:p w:rsidR="005D106B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106B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422AFB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44 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 </w:t>
            </w:r>
          </w:p>
          <w:p w:rsidR="00E173FE" w:rsidRPr="00422AFB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 </w:t>
            </w:r>
            <w:proofErr w:type="spellStart"/>
            <w:r w:rsidRPr="00422AFB">
              <w:rPr>
                <w:rFonts w:ascii="Garamond" w:hAnsi="Garamond"/>
              </w:rPr>
              <w:t>porozsudkové</w:t>
            </w:r>
            <w:proofErr w:type="spellEnd"/>
            <w:r w:rsidRPr="00422AFB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422AFB">
              <w:rPr>
                <w:rFonts w:ascii="Garamond" w:hAnsi="Garamond"/>
              </w:rPr>
              <w:t>Jungová,  JUDr.</w:t>
            </w:r>
            <w:proofErr w:type="gramEnd"/>
            <w:r w:rsidRPr="00422AFB">
              <w:rPr>
                <w:rFonts w:ascii="Garamond" w:hAnsi="Garamond"/>
              </w:rPr>
              <w:t xml:space="preserve"> Petr Kacafírek, Mgr. Libor Holý zůstávají zákonnými soudci v </w:t>
            </w:r>
            <w:proofErr w:type="spellStart"/>
            <w:r w:rsidRPr="00422AFB">
              <w:rPr>
                <w:rFonts w:ascii="Garamond" w:hAnsi="Garamond"/>
              </w:rPr>
              <w:t>porozsudkových</w:t>
            </w:r>
            <w:proofErr w:type="spellEnd"/>
            <w:r w:rsidRPr="00422AFB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422AFB">
              <w:rPr>
                <w:rFonts w:ascii="Garamond" w:hAnsi="Garamond"/>
              </w:rPr>
              <w:t>20</w:t>
            </w:r>
            <w:r w:rsidRPr="00422AFB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422AFB">
              <w:rPr>
                <w:rFonts w:ascii="Garamond" w:hAnsi="Garamond"/>
              </w:rPr>
              <w:t>Lázna</w:t>
            </w:r>
            <w:proofErr w:type="spellEnd"/>
            <w:r w:rsidRPr="00422AFB">
              <w:rPr>
                <w:rFonts w:ascii="Garamond" w:hAnsi="Garamond"/>
              </w:rPr>
              <w:t xml:space="preserve"> </w:t>
            </w:r>
          </w:p>
          <w:p w:rsidR="00495D34" w:rsidRPr="00422AFB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422AFB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422AFB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422AFB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neobsazen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</w:rPr>
              <w:t xml:space="preserve">Mgr. Jana Oulehlová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Kamila Slotová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543346" w:rsidRPr="00422AFB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422AFB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 </w:t>
            </w:r>
          </w:p>
          <w:p w:rsidR="00C87CD1" w:rsidRPr="00422AFB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422AFB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BA3815" w:rsidRPr="00422AFB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D01C5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Kateřina Jurtíková</w:t>
            </w:r>
            <w:r w:rsidR="00E173FE" w:rsidRPr="00422AFB">
              <w:rPr>
                <w:rFonts w:ascii="Garamond" w:hAnsi="Garamond"/>
              </w:rPr>
              <w:t xml:space="preserve"> </w:t>
            </w:r>
          </w:p>
          <w:p w:rsidR="005D106B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D0B54" w:rsidRPr="00422AFB" w:rsidRDefault="003D0B5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D0B54" w:rsidRPr="00422AFB" w:rsidRDefault="003D0B5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422AFB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8F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8F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422AFB">
              <w:rPr>
                <w:rFonts w:ascii="Garamond" w:hAnsi="Garamond"/>
                <w:b/>
              </w:rPr>
              <w:t>100 %</w:t>
            </w:r>
            <w:r w:rsidRPr="00422AFB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8F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>JUDr. Petr Kacafírek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422AFB" w:rsidRDefault="007934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7934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 xml:space="preserve">1) </w:t>
            </w:r>
            <w:r w:rsidR="00E173FE" w:rsidRPr="00422AFB">
              <w:rPr>
                <w:rFonts w:ascii="Garamond" w:hAnsi="Garamond"/>
              </w:rPr>
              <w:t>Mgr. Libor Holý</w:t>
            </w:r>
            <w:r w:rsidRPr="00422AFB">
              <w:rPr>
                <w:rFonts w:ascii="Garamond" w:hAnsi="Garamond"/>
              </w:rPr>
              <w:t xml:space="preserve"> 1T</w:t>
            </w:r>
          </w:p>
          <w:p w:rsidR="00E173FE" w:rsidRPr="00422AFB" w:rsidRDefault="007934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2) JUDr. Petr Zelenka 3T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50C4" w:rsidRPr="00422AFB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  <w:b/>
              </w:rPr>
              <w:t xml:space="preserve">Mgr. Vítězslav Vlček 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t>asistent soudce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DD76C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JUDr. Petra Janečková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422AFB">
              <w:rPr>
                <w:rFonts w:ascii="Garamond" w:hAnsi="Garamond"/>
              </w:rPr>
              <w:t>Mgr. Petr Loutchan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8F" w:rsidRPr="00422AFB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422AFB">
              <w:rPr>
                <w:rFonts w:ascii="Garamond" w:hAnsi="Garamond"/>
                <w:b/>
              </w:rPr>
              <w:t>Olga Dvořáčková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vyšší soudní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 xml:space="preserve">Mgr. </w:t>
            </w:r>
            <w:r w:rsidR="00495D34" w:rsidRPr="00422AFB">
              <w:rPr>
                <w:rFonts w:ascii="Garamond" w:hAnsi="Garamond"/>
                <w:color w:val="000000" w:themeColor="text1"/>
              </w:rPr>
              <w:t>Jana Oulehlová</w:t>
            </w:r>
            <w:r w:rsidRPr="00422AFB">
              <w:rPr>
                <w:rFonts w:ascii="Garamond" w:hAnsi="Garamond"/>
                <w:color w:val="000000" w:themeColor="text1"/>
              </w:rPr>
              <w:t xml:space="preserve"> 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422AFB">
              <w:rPr>
                <w:rFonts w:ascii="Garamond" w:hAnsi="Garamond"/>
                <w:b/>
                <w:color w:val="000000" w:themeColor="text1"/>
              </w:rPr>
              <w:t>Veronika Štěpánková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plní povinnosti vedoucí soudní kanceláře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A44CE" w:rsidRPr="00422AFB" w:rsidRDefault="00FA44CE" w:rsidP="00FA44C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zástup:</w:t>
            </w:r>
          </w:p>
          <w:p w:rsidR="00E1787D" w:rsidRPr="00422AFB" w:rsidRDefault="00E1787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Klára Marková</w:t>
            </w:r>
          </w:p>
          <w:p w:rsidR="00495D34" w:rsidRPr="00422AFB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Dominika Klementová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422AFB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Kristýna Svítilová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Ivana Doležalová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422AFB">
              <w:rPr>
                <w:rFonts w:ascii="Garamond" w:hAnsi="Garamond"/>
                <w:u w:val="single"/>
              </w:rPr>
              <w:t>zapisovatelky</w:t>
            </w:r>
          </w:p>
          <w:p w:rsidR="00E173FE" w:rsidRPr="00422AFB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Martina Lofová</w:t>
            </w:r>
          </w:p>
          <w:p w:rsidR="00E173FE" w:rsidRPr="00422AFB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422AFB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422AFB" w:rsidRDefault="00E1787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422AFB">
              <w:rPr>
                <w:rFonts w:ascii="Garamond" w:hAnsi="Garamond"/>
              </w:rPr>
              <w:t>Kateřina Jurtíková</w:t>
            </w:r>
          </w:p>
        </w:tc>
      </w:tr>
    </w:tbl>
    <w:p w:rsidR="007A6C25" w:rsidRPr="00422AFB" w:rsidRDefault="003F5662" w:rsidP="005177CD">
      <w:pPr>
        <w:rPr>
          <w:rFonts w:ascii="Garamond" w:hAnsi="Garamond"/>
          <w:b/>
          <w:bCs/>
        </w:rPr>
      </w:pPr>
      <w:r w:rsidRPr="00422AFB">
        <w:rPr>
          <w:rFonts w:ascii="Garamond" w:hAnsi="Garamond"/>
          <w:b/>
          <w:bCs/>
        </w:rPr>
        <w:br w:type="textWrapping" w:clear="all"/>
      </w:r>
    </w:p>
    <w:p w:rsidR="00CE080C" w:rsidRPr="00422AFB" w:rsidRDefault="00926477" w:rsidP="00CE080C">
      <w:pPr>
        <w:jc w:val="both"/>
        <w:rPr>
          <w:rFonts w:ascii="Garamond" w:hAnsi="Garamond"/>
          <w:bCs/>
        </w:rPr>
      </w:pPr>
      <w:r w:rsidRPr="00422AFB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422AFB">
        <w:rPr>
          <w:rFonts w:ascii="Garamond" w:hAnsi="Garamond"/>
          <w:bCs/>
        </w:rPr>
        <w:t>Kamila Slotová</w:t>
      </w:r>
    </w:p>
    <w:p w:rsidR="00340583" w:rsidRPr="00422AFB" w:rsidRDefault="00FA0AB7" w:rsidP="00CE080C">
      <w:pPr>
        <w:jc w:val="both"/>
        <w:rPr>
          <w:rFonts w:ascii="Garamond" w:hAnsi="Garamond"/>
          <w:bCs/>
          <w:color w:val="FF0000"/>
        </w:rPr>
      </w:pPr>
      <w:r w:rsidRPr="00422AFB">
        <w:rPr>
          <w:rFonts w:ascii="Garamond" w:hAnsi="Garamond"/>
          <w:bCs/>
        </w:rPr>
        <w:t>zástup:</w:t>
      </w:r>
      <w:r w:rsidR="00926477" w:rsidRPr="00422AFB">
        <w:rPr>
          <w:rFonts w:ascii="Garamond" w:hAnsi="Garamond"/>
          <w:bCs/>
        </w:rPr>
        <w:t xml:space="preserve"> </w:t>
      </w:r>
      <w:r w:rsidR="00E1787D" w:rsidRPr="00422AFB">
        <w:rPr>
          <w:rFonts w:ascii="Garamond" w:hAnsi="Garamond"/>
          <w:bCs/>
        </w:rPr>
        <w:t>Veronika Štěpánková</w:t>
      </w:r>
    </w:p>
    <w:p w:rsidR="0079170A" w:rsidRPr="00422AFB" w:rsidRDefault="0079170A" w:rsidP="005177CD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  <w:b/>
        </w:rPr>
      </w:pPr>
    </w:p>
    <w:p w:rsidR="0057024B" w:rsidRPr="00422AFB" w:rsidRDefault="0079170A" w:rsidP="0057024B">
      <w:pPr>
        <w:rPr>
          <w:rFonts w:ascii="Garamond" w:hAnsi="Garamond"/>
        </w:rPr>
      </w:pPr>
      <w:r w:rsidRPr="00422AFB">
        <w:rPr>
          <w:rFonts w:ascii="Garamond" w:hAnsi="Garamond"/>
          <w:b/>
        </w:rPr>
        <w:t>POZNÁMKY:</w:t>
      </w:r>
    </w:p>
    <w:p w:rsidR="0057024B" w:rsidRPr="00422AFB" w:rsidRDefault="0057024B" w:rsidP="0057024B">
      <w:pPr>
        <w:rPr>
          <w:rFonts w:ascii="Garamond" w:hAnsi="Garamond"/>
          <w:b/>
          <w:u w:val="single"/>
        </w:rPr>
      </w:pPr>
    </w:p>
    <w:p w:rsidR="0057024B" w:rsidRPr="00422AFB" w:rsidRDefault="0057024B" w:rsidP="0057024B">
      <w:pPr>
        <w:rPr>
          <w:rFonts w:ascii="Garamond" w:hAnsi="Garamond"/>
          <w:b/>
          <w:u w:val="single"/>
        </w:rPr>
      </w:pPr>
      <w:r w:rsidRPr="00422AFB">
        <w:rPr>
          <w:rFonts w:ascii="Garamond" w:hAnsi="Garamond"/>
          <w:b/>
          <w:u w:val="single"/>
        </w:rPr>
        <w:t>Pravidla pro přidělování:</w:t>
      </w:r>
    </w:p>
    <w:p w:rsidR="0057024B" w:rsidRPr="00422AFB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422AFB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 xml:space="preserve">Do rejstříku T se zapisují </w:t>
      </w:r>
      <w:r w:rsidRPr="00422AFB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422AFB">
        <w:rPr>
          <w:rFonts w:ascii="Garamond" w:hAnsi="Garamond"/>
        </w:rPr>
        <w:t>Tm</w:t>
      </w:r>
      <w:proofErr w:type="spellEnd"/>
    </w:p>
    <w:p w:rsidR="0057024B" w:rsidRPr="00422AFB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 xml:space="preserve">Do rejstříku </w:t>
      </w:r>
      <w:proofErr w:type="spellStart"/>
      <w:r w:rsidRPr="00422AFB">
        <w:rPr>
          <w:rFonts w:ascii="Garamond" w:hAnsi="Garamond"/>
          <w:b/>
        </w:rPr>
        <w:t>Tm</w:t>
      </w:r>
      <w:proofErr w:type="spellEnd"/>
      <w:r w:rsidRPr="00422AFB">
        <w:rPr>
          <w:rFonts w:ascii="Garamond" w:hAnsi="Garamond"/>
          <w:b/>
        </w:rPr>
        <w:t xml:space="preserve"> se zapisují</w:t>
      </w:r>
      <w:r w:rsidRPr="00422AFB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422AFB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 xml:space="preserve">Do všeobecného rejstříku </w:t>
      </w:r>
      <w:proofErr w:type="spellStart"/>
      <w:r w:rsidRPr="00422AFB">
        <w:rPr>
          <w:rFonts w:ascii="Garamond" w:hAnsi="Garamond"/>
          <w:b/>
        </w:rPr>
        <w:t>Nt</w:t>
      </w:r>
      <w:proofErr w:type="spellEnd"/>
      <w:r w:rsidRPr="00422AFB">
        <w:rPr>
          <w:rFonts w:ascii="Garamond" w:hAnsi="Garamond"/>
          <w:b/>
        </w:rPr>
        <w:t xml:space="preserve"> a </w:t>
      </w:r>
      <w:proofErr w:type="spellStart"/>
      <w:r w:rsidRPr="00422AFB">
        <w:rPr>
          <w:rFonts w:ascii="Garamond" w:hAnsi="Garamond"/>
          <w:b/>
        </w:rPr>
        <w:t>Ntm</w:t>
      </w:r>
      <w:proofErr w:type="spellEnd"/>
      <w:r w:rsidRPr="00422AFB">
        <w:rPr>
          <w:rFonts w:ascii="Garamond" w:hAnsi="Garamond"/>
          <w:b/>
        </w:rPr>
        <w:t xml:space="preserve">  - všeobecné </w:t>
      </w:r>
      <w:r w:rsidRPr="00422AFB">
        <w:rPr>
          <w:rFonts w:ascii="Garamond" w:hAnsi="Garamond"/>
        </w:rPr>
        <w:t>se zapisují</w:t>
      </w:r>
      <w:r w:rsidRPr="00422AFB">
        <w:rPr>
          <w:rFonts w:ascii="Garamond" w:hAnsi="Garamond"/>
          <w:b/>
        </w:rPr>
        <w:t xml:space="preserve"> </w:t>
      </w:r>
      <w:r w:rsidRPr="00422AFB">
        <w:rPr>
          <w:rFonts w:ascii="Garamond" w:hAnsi="Garamond"/>
        </w:rPr>
        <w:t>návrhy a žádosti dle rejstříků uvedených v tabulce shora.</w:t>
      </w:r>
    </w:p>
    <w:p w:rsidR="0057024B" w:rsidRPr="00422AFB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 xml:space="preserve">Do rejstříku </w:t>
      </w:r>
      <w:proofErr w:type="spellStart"/>
      <w:r w:rsidRPr="00422AFB">
        <w:rPr>
          <w:rFonts w:ascii="Garamond" w:hAnsi="Garamond"/>
          <w:b/>
        </w:rPr>
        <w:t>Nt</w:t>
      </w:r>
      <w:proofErr w:type="spellEnd"/>
      <w:r w:rsidRPr="00422AFB">
        <w:rPr>
          <w:rFonts w:ascii="Garamond" w:hAnsi="Garamond"/>
          <w:b/>
        </w:rPr>
        <w:t xml:space="preserve"> a </w:t>
      </w:r>
      <w:proofErr w:type="spellStart"/>
      <w:r w:rsidRPr="00422AFB">
        <w:rPr>
          <w:rFonts w:ascii="Garamond" w:hAnsi="Garamond"/>
          <w:b/>
        </w:rPr>
        <w:t>Ntm</w:t>
      </w:r>
      <w:proofErr w:type="spellEnd"/>
      <w:r w:rsidRPr="00422AFB">
        <w:rPr>
          <w:rFonts w:ascii="Garamond" w:hAnsi="Garamond"/>
          <w:b/>
        </w:rPr>
        <w:t xml:space="preserve"> - přípravné řízení </w:t>
      </w:r>
      <w:r w:rsidRPr="00422AFB">
        <w:rPr>
          <w:rFonts w:ascii="Garamond" w:hAnsi="Garamond"/>
        </w:rPr>
        <w:t>se zapisují</w:t>
      </w:r>
      <w:r w:rsidRPr="00422AFB">
        <w:rPr>
          <w:rFonts w:ascii="Garamond" w:hAnsi="Garamond"/>
          <w:b/>
        </w:rPr>
        <w:t xml:space="preserve"> </w:t>
      </w:r>
      <w:r w:rsidRPr="00422AFB">
        <w:rPr>
          <w:rFonts w:ascii="Garamond" w:hAnsi="Garamond"/>
        </w:rPr>
        <w:t>návrhy a žádosti dle rejstříků uvedených v tabulce shora.</w:t>
      </w:r>
    </w:p>
    <w:p w:rsidR="0057024B" w:rsidRPr="00422AFB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Věci do jednotlivých senátů jsou přidělovány </w:t>
      </w:r>
      <w:proofErr w:type="spellStart"/>
      <w:r w:rsidRPr="00422AFB">
        <w:rPr>
          <w:rFonts w:ascii="Garamond" w:hAnsi="Garamond"/>
          <w:b/>
        </w:rPr>
        <w:t>kolovacím</w:t>
      </w:r>
      <w:proofErr w:type="spellEnd"/>
      <w:r w:rsidRPr="00422AFB">
        <w:rPr>
          <w:rFonts w:ascii="Garamond" w:hAnsi="Garamond"/>
          <w:b/>
        </w:rPr>
        <w:t xml:space="preserve"> systémem</w:t>
      </w:r>
      <w:r w:rsidRPr="00422AFB">
        <w:rPr>
          <w:rFonts w:ascii="Garamond" w:hAnsi="Garamond"/>
        </w:rPr>
        <w:t xml:space="preserve"> po jednom počínaje nejnižším číslem senátu dle příslušné specializace vzestupně; </w:t>
      </w:r>
      <w:r w:rsidRPr="00422AFB">
        <w:rPr>
          <w:rFonts w:ascii="Garamond" w:hAnsi="Garamond"/>
          <w:b/>
        </w:rPr>
        <w:t>obecný dorovnávací princip</w:t>
      </w:r>
      <w:r w:rsidRPr="00422AFB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422AFB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řádu</w:t>
      </w:r>
      <w:proofErr w:type="gramEnd"/>
      <w:r w:rsidRPr="00422AFB">
        <w:rPr>
          <w:rFonts w:ascii="Garamond" w:hAnsi="Garamond"/>
        </w:rPr>
        <w:t xml:space="preserve"> a § 262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>. řádu).</w:t>
      </w:r>
    </w:p>
    <w:p w:rsidR="00E61A18" w:rsidRPr="00422AFB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57024B" w:rsidRPr="00422AFB" w:rsidRDefault="00E61A18" w:rsidP="008D375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řádu</w:t>
      </w:r>
      <w:proofErr w:type="gramEnd"/>
      <w:r w:rsidRPr="00422AFB">
        <w:rPr>
          <w:rFonts w:ascii="Garamond" w:hAnsi="Garamond"/>
        </w:rPr>
        <w:t xml:space="preserve"> předaného soudu společně se zadrženou osobou podezřelého, s předpokladem vedení společného řízení podle § 20 odst. 1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422AFB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422AFB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422AFB" w:rsidRDefault="0057024B" w:rsidP="0057024B">
      <w:pPr>
        <w:pStyle w:val="Odstavecseseznamem"/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>většího rozsahu</w:t>
      </w:r>
      <w:r w:rsidRPr="00422AFB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422AFB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napadlé jako </w:t>
      </w:r>
      <w:r w:rsidRPr="00422AFB">
        <w:rPr>
          <w:rFonts w:ascii="Garamond" w:hAnsi="Garamond"/>
          <w:b/>
        </w:rPr>
        <w:t>obžaloba</w:t>
      </w:r>
      <w:r w:rsidRPr="00422AFB">
        <w:rPr>
          <w:rFonts w:ascii="Garamond" w:hAnsi="Garamond"/>
        </w:rPr>
        <w:t xml:space="preserve"> </w:t>
      </w:r>
    </w:p>
    <w:p w:rsidR="0057024B" w:rsidRPr="00422AFB" w:rsidRDefault="0057024B" w:rsidP="0057024B">
      <w:p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 </w:t>
      </w:r>
    </w:p>
    <w:p w:rsidR="0057024B" w:rsidRPr="00422AFB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422AFB">
        <w:rPr>
          <w:rFonts w:ascii="Garamond" w:hAnsi="Garamond"/>
        </w:rPr>
        <w:t xml:space="preserve">Specializace </w:t>
      </w:r>
      <w:r w:rsidRPr="00422AFB">
        <w:rPr>
          <w:rFonts w:ascii="Garamond" w:hAnsi="Garamond"/>
          <w:b/>
        </w:rPr>
        <w:t>trestné činnosti mladistvých osob</w:t>
      </w:r>
      <w:r w:rsidRPr="00422AFB">
        <w:rPr>
          <w:rFonts w:ascii="Garamond" w:hAnsi="Garamond"/>
        </w:rPr>
        <w:t xml:space="preserve"> má přednost před ostatními specializacemi.</w:t>
      </w:r>
    </w:p>
    <w:p w:rsidR="0057024B" w:rsidRPr="00422AFB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422AFB">
        <w:rPr>
          <w:rFonts w:ascii="Garamond" w:hAnsi="Garamond"/>
        </w:rPr>
        <w:t>Tm</w:t>
      </w:r>
      <w:proofErr w:type="spellEnd"/>
      <w:r w:rsidRPr="00422AFB">
        <w:rPr>
          <w:rFonts w:ascii="Garamond" w:hAnsi="Garamond"/>
        </w:rPr>
        <w:t xml:space="preserve">. </w:t>
      </w:r>
    </w:p>
    <w:p w:rsidR="007A6C25" w:rsidRPr="00422AFB" w:rsidRDefault="007A6C25" w:rsidP="008D3755">
      <w:pPr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422AFB">
        <w:rPr>
          <w:rFonts w:ascii="Garamond" w:hAnsi="Garamond"/>
        </w:rPr>
        <w:t xml:space="preserve">V případě </w:t>
      </w:r>
      <w:r w:rsidRPr="00422AFB">
        <w:rPr>
          <w:rFonts w:ascii="Garamond" w:hAnsi="Garamond"/>
          <w:b/>
        </w:rPr>
        <w:t>souběhu</w:t>
      </w:r>
      <w:r w:rsidRPr="00422AFB">
        <w:rPr>
          <w:rFonts w:ascii="Garamond" w:hAnsi="Garamond"/>
        </w:rPr>
        <w:t xml:space="preserve"> dalších specializací se spisy do těchto přidělují v pořadí: </w:t>
      </w:r>
    </w:p>
    <w:p w:rsidR="0057024B" w:rsidRPr="00422AFB" w:rsidRDefault="0057024B" w:rsidP="0057024B">
      <w:pPr>
        <w:ind w:left="36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- věci většího rozsahu, </w:t>
      </w:r>
    </w:p>
    <w:p w:rsidR="0057024B" w:rsidRPr="00422AFB" w:rsidRDefault="0057024B" w:rsidP="0057024B">
      <w:pPr>
        <w:ind w:left="36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- věci napadlé jako obžaloby.</w:t>
      </w:r>
    </w:p>
    <w:p w:rsidR="006D13C8" w:rsidRPr="00422AFB" w:rsidRDefault="006D13C8" w:rsidP="0057024B">
      <w:pPr>
        <w:jc w:val="both"/>
        <w:rPr>
          <w:rFonts w:ascii="Garamond" w:hAnsi="Garamond"/>
        </w:rPr>
      </w:pPr>
    </w:p>
    <w:p w:rsidR="0057024B" w:rsidRPr="00422AFB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422AFB">
        <w:rPr>
          <w:rFonts w:ascii="Garamond" w:hAnsi="Garamond"/>
          <w:b/>
        </w:rPr>
        <w:t>Při vyloučení soudce</w:t>
      </w:r>
      <w:r w:rsidRPr="00422AFB">
        <w:rPr>
          <w:rFonts w:ascii="Garamond" w:hAnsi="Garamond"/>
        </w:rPr>
        <w:t xml:space="preserve"> pro podjatost po nápadu věci bez meritorního projednání </w:t>
      </w:r>
      <w:proofErr w:type="gramStart"/>
      <w:r w:rsidRPr="00422AFB">
        <w:rPr>
          <w:rFonts w:ascii="Garamond" w:hAnsi="Garamond"/>
        </w:rPr>
        <w:t>bude  předsedovi</w:t>
      </w:r>
      <w:proofErr w:type="gramEnd"/>
      <w:r w:rsidRPr="00422AFB">
        <w:rPr>
          <w:rFonts w:ascii="Garamond" w:hAnsi="Garamond"/>
        </w:rPr>
        <w:t xml:space="preserve"> senátu, který jej zastupuje, navýšen nápad podle povahy spisu ve specializacích. Totéž platí </w:t>
      </w:r>
      <w:r w:rsidRPr="00422AFB">
        <w:rPr>
          <w:rFonts w:ascii="Garamond" w:hAnsi="Garamond"/>
          <w:b/>
        </w:rPr>
        <w:t>při přikázání věci</w:t>
      </w:r>
      <w:r w:rsidRPr="00422AFB">
        <w:rPr>
          <w:rFonts w:ascii="Garamond" w:hAnsi="Garamond"/>
        </w:rPr>
        <w:t xml:space="preserve"> </w:t>
      </w:r>
      <w:r w:rsidRPr="00422AFB">
        <w:rPr>
          <w:rFonts w:ascii="Garamond" w:hAnsi="Garamond"/>
          <w:b/>
        </w:rPr>
        <w:t>jinému senátu</w:t>
      </w:r>
      <w:r w:rsidRPr="00422AFB">
        <w:rPr>
          <w:rFonts w:ascii="Garamond" w:hAnsi="Garamond"/>
        </w:rPr>
        <w:t xml:space="preserve"> z důvodu nerespektování pokynů nadřízeného soudu.  V případě návrhu na potrestání nápad navyšován nebude.  </w:t>
      </w:r>
    </w:p>
    <w:p w:rsidR="009C392E" w:rsidRPr="00422AFB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422AFB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  <w:b/>
        </w:rPr>
        <w:t>V </w:t>
      </w:r>
      <w:proofErr w:type="gramStart"/>
      <w:r w:rsidRPr="00422AFB">
        <w:rPr>
          <w:rFonts w:ascii="Garamond" w:hAnsi="Garamond"/>
          <w:b/>
        </w:rPr>
        <w:t xml:space="preserve">agendě T </w:t>
      </w:r>
      <w:r w:rsidR="004710F7" w:rsidRPr="00422AFB">
        <w:rPr>
          <w:rFonts w:ascii="Garamond" w:hAnsi="Garamond"/>
          <w:b/>
        </w:rPr>
        <w:t xml:space="preserve"> </w:t>
      </w:r>
      <w:r w:rsidRPr="00422AFB">
        <w:rPr>
          <w:rFonts w:ascii="Garamond" w:hAnsi="Garamond"/>
        </w:rPr>
        <w:t>budou</w:t>
      </w:r>
      <w:proofErr w:type="gramEnd"/>
      <w:r w:rsidRPr="00422AFB">
        <w:rPr>
          <w:rFonts w:ascii="Garamond" w:hAnsi="Garamond"/>
        </w:rPr>
        <w:t xml:space="preserve"> předsedové senátů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422AFB">
        <w:rPr>
          <w:rFonts w:ascii="Garamond" w:hAnsi="Garamond"/>
          <w:b/>
        </w:rPr>
        <w:t>návrh na potrestání předaný soudu společně se zadrženou osobou podezřelého v době pohotovosti</w:t>
      </w:r>
      <w:r w:rsidRPr="00422AFB">
        <w:rPr>
          <w:rFonts w:ascii="Garamond" w:hAnsi="Garamond"/>
        </w:rPr>
        <w:t xml:space="preserve"> konkrétního předsedy senátu shora uvedeného. </w:t>
      </w:r>
    </w:p>
    <w:p w:rsidR="006F591D" w:rsidRPr="00422AFB" w:rsidRDefault="006F591D" w:rsidP="006F591D">
      <w:pPr>
        <w:pStyle w:val="Odstavecseseznamem"/>
        <w:rPr>
          <w:rFonts w:ascii="Garamond" w:hAnsi="Garamond"/>
        </w:rPr>
      </w:pPr>
    </w:p>
    <w:p w:rsidR="009C392E" w:rsidRPr="00422AFB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Ve věci náležející do specializace </w:t>
      </w:r>
      <w:proofErr w:type="spellStart"/>
      <w:r w:rsidRPr="00422AFB">
        <w:rPr>
          <w:rFonts w:ascii="Garamond" w:hAnsi="Garamond"/>
          <w:b/>
        </w:rPr>
        <w:t>Tm</w:t>
      </w:r>
      <w:proofErr w:type="spellEnd"/>
      <w:r w:rsidRPr="00422AFB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řádu</w:t>
      </w:r>
      <w:proofErr w:type="gramEnd"/>
      <w:r w:rsidRPr="00422AFB">
        <w:rPr>
          <w:rFonts w:ascii="Garamond" w:hAnsi="Garamond"/>
        </w:rPr>
        <w:t xml:space="preserve">, a následně věc předá specializovanému senátu. </w:t>
      </w:r>
    </w:p>
    <w:p w:rsidR="009C392E" w:rsidRPr="00422AFB" w:rsidRDefault="009C392E" w:rsidP="009C392E">
      <w:pPr>
        <w:jc w:val="both"/>
        <w:rPr>
          <w:rFonts w:ascii="Garamond" w:hAnsi="Garamond"/>
          <w:b/>
        </w:rPr>
      </w:pPr>
    </w:p>
    <w:p w:rsidR="009C392E" w:rsidRPr="00422AFB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422AFB">
        <w:rPr>
          <w:rFonts w:ascii="Garamond" w:hAnsi="Garamond"/>
          <w:b/>
        </w:rPr>
        <w:t xml:space="preserve">V agendě </w:t>
      </w:r>
      <w:proofErr w:type="spellStart"/>
      <w:r w:rsidRPr="00422AFB">
        <w:rPr>
          <w:rFonts w:ascii="Garamond" w:hAnsi="Garamond"/>
          <w:b/>
        </w:rPr>
        <w:t>Nt</w:t>
      </w:r>
      <w:proofErr w:type="spellEnd"/>
      <w:r w:rsidRPr="00422AFB">
        <w:rPr>
          <w:rFonts w:ascii="Garamond" w:hAnsi="Garamond"/>
          <w:b/>
        </w:rPr>
        <w:t xml:space="preserve">, </w:t>
      </w:r>
      <w:proofErr w:type="spellStart"/>
      <w:r w:rsidRPr="00422AFB">
        <w:rPr>
          <w:rFonts w:ascii="Garamond" w:hAnsi="Garamond"/>
          <w:b/>
        </w:rPr>
        <w:t>Ntm</w:t>
      </w:r>
      <w:proofErr w:type="spellEnd"/>
      <w:r w:rsidRPr="00422AFB">
        <w:rPr>
          <w:rFonts w:ascii="Garamond" w:hAnsi="Garamond"/>
          <w:b/>
        </w:rPr>
        <w:t xml:space="preserve"> – přípravné řízení – pohotovost – návrhy podle § 158a trestního řádu</w:t>
      </w:r>
      <w:r w:rsidRPr="00422AFB">
        <w:rPr>
          <w:rFonts w:ascii="Garamond" w:hAnsi="Garamond"/>
        </w:rPr>
        <w:t xml:space="preserve"> bude zpracovávat ten z předsedů senátů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422AFB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422AFB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Předsedové senátů 3 T, 4 T, 29 T a 51 T zpracovávají agendu </w:t>
      </w:r>
      <w:proofErr w:type="spellStart"/>
      <w:r w:rsidRPr="00422AFB">
        <w:rPr>
          <w:rFonts w:ascii="Garamond" w:hAnsi="Garamond"/>
          <w:b/>
        </w:rPr>
        <w:t>Nt</w:t>
      </w:r>
      <w:proofErr w:type="spellEnd"/>
      <w:r w:rsidRPr="00422AFB">
        <w:rPr>
          <w:rFonts w:ascii="Garamond" w:hAnsi="Garamond"/>
          <w:b/>
        </w:rPr>
        <w:t xml:space="preserve"> a </w:t>
      </w:r>
      <w:proofErr w:type="spellStart"/>
      <w:r w:rsidRPr="00422AFB">
        <w:rPr>
          <w:rFonts w:ascii="Garamond" w:hAnsi="Garamond"/>
          <w:b/>
        </w:rPr>
        <w:t>Ntm</w:t>
      </w:r>
      <w:proofErr w:type="spellEnd"/>
      <w:r w:rsidRPr="00422AFB">
        <w:rPr>
          <w:rFonts w:ascii="Garamond" w:hAnsi="Garamond"/>
          <w:b/>
        </w:rPr>
        <w:t xml:space="preserve"> – přípravné řízení – pohotovost. </w:t>
      </w:r>
      <w:r w:rsidRPr="00422AFB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422AFB" w:rsidRDefault="0057024B" w:rsidP="0057024B">
      <w:pPr>
        <w:pStyle w:val="Odstavecseseznamem"/>
        <w:rPr>
          <w:rFonts w:ascii="Garamond" w:hAnsi="Garamond"/>
        </w:rPr>
      </w:pPr>
    </w:p>
    <w:p w:rsidR="0057024B" w:rsidRPr="00422AFB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</w:t>
      </w:r>
      <w:r w:rsidRPr="00422AFB">
        <w:rPr>
          <w:rFonts w:ascii="Garamond" w:hAnsi="Garamond"/>
        </w:rPr>
        <w:lastRenderedPageBreak/>
        <w:t xml:space="preserve">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422AFB" w:rsidRDefault="0057024B" w:rsidP="0057024B">
      <w:pPr>
        <w:jc w:val="both"/>
        <w:rPr>
          <w:rFonts w:ascii="Garamond" w:hAnsi="Garamond"/>
        </w:rPr>
      </w:pPr>
    </w:p>
    <w:p w:rsidR="0057024B" w:rsidRPr="00422AFB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422AFB" w:rsidRDefault="0078468D" w:rsidP="0057024B">
      <w:pPr>
        <w:jc w:val="both"/>
        <w:rPr>
          <w:rFonts w:ascii="Garamond" w:hAnsi="Garamond"/>
        </w:rPr>
      </w:pPr>
    </w:p>
    <w:p w:rsidR="0057024B" w:rsidRPr="00422AFB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7A6C25" w:rsidRPr="00422AFB" w:rsidRDefault="007A6C25" w:rsidP="0057024B">
      <w:pPr>
        <w:jc w:val="both"/>
        <w:rPr>
          <w:rFonts w:ascii="Garamond" w:hAnsi="Garamond"/>
        </w:rPr>
      </w:pPr>
    </w:p>
    <w:p w:rsidR="0057024B" w:rsidRPr="00422AFB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Úkony přípravného řízení vylučujícími soudce z rozhodování po podání obžaloby jsou: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1/ nařízení domovní prohlídky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2/ vydání příkazu k zatčení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3/ rozhodnutí o vazbě osoby, na niž byla poté podána obžaloba</w:t>
      </w:r>
    </w:p>
    <w:p w:rsidR="0057024B" w:rsidRPr="00422AFB" w:rsidRDefault="0057024B" w:rsidP="0057024B">
      <w:pPr>
        <w:ind w:firstLine="360"/>
        <w:outlineLvl w:val="0"/>
        <w:rPr>
          <w:rFonts w:ascii="Garamond" w:hAnsi="Garamond"/>
        </w:rPr>
      </w:pPr>
      <w:r w:rsidRPr="00422AFB">
        <w:rPr>
          <w:rFonts w:ascii="Garamond" w:hAnsi="Garamond"/>
        </w:rPr>
        <w:t>4/ rozhodnutí o omezení obviněného ve výkonu trestu odnětí svobody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6/ rozhodnutí o návrhu na prodloužení lhůty trvání vazby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7/ rozhodnutí o žádosti o propuštění z vazby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8/ rozhodnutí o vypuštění či rozšíření důvodu vazby</w:t>
      </w:r>
    </w:p>
    <w:p w:rsidR="0057024B" w:rsidRPr="00422AFB" w:rsidRDefault="0057024B" w:rsidP="0057024B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9/ nařízení prohlídky jiných prostor a pozemků</w:t>
      </w:r>
    </w:p>
    <w:p w:rsidR="006F591D" w:rsidRPr="00422AFB" w:rsidRDefault="0057024B" w:rsidP="008D3755">
      <w:pPr>
        <w:ind w:firstLine="360"/>
        <w:rPr>
          <w:rFonts w:ascii="Garamond" w:hAnsi="Garamond"/>
        </w:rPr>
      </w:pPr>
      <w:r w:rsidRPr="00422AFB">
        <w:rPr>
          <w:rFonts w:ascii="Garamond" w:hAnsi="Garamond"/>
        </w:rPr>
        <w:t>10/ příkaz k zadržení</w:t>
      </w:r>
    </w:p>
    <w:p w:rsidR="00C72C8A" w:rsidRPr="00422AFB" w:rsidRDefault="00C72C8A" w:rsidP="0057024B">
      <w:pPr>
        <w:jc w:val="both"/>
        <w:outlineLvl w:val="0"/>
        <w:rPr>
          <w:rFonts w:ascii="Garamond" w:hAnsi="Garamond"/>
          <w:b/>
        </w:rPr>
      </w:pPr>
    </w:p>
    <w:p w:rsidR="0057024B" w:rsidRPr="00422AFB" w:rsidRDefault="0057024B" w:rsidP="0057024B">
      <w:pPr>
        <w:jc w:val="both"/>
        <w:outlineLvl w:val="0"/>
        <w:rPr>
          <w:rFonts w:ascii="Garamond" w:hAnsi="Garamond"/>
          <w:b/>
        </w:rPr>
      </w:pPr>
      <w:r w:rsidRPr="00422AFB">
        <w:rPr>
          <w:rFonts w:ascii="Garamond" w:hAnsi="Garamond"/>
          <w:b/>
        </w:rPr>
        <w:t>Pravidla pro zastupování:</w:t>
      </w:r>
    </w:p>
    <w:p w:rsidR="0057024B" w:rsidRPr="00422AFB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422AFB" w:rsidRDefault="0057024B" w:rsidP="0057024B">
      <w:p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řádu</w:t>
      </w:r>
      <w:proofErr w:type="gramEnd"/>
      <w:r w:rsidRPr="00422AFB">
        <w:rPr>
          <w:rFonts w:ascii="Garamond" w:hAnsi="Garamond"/>
        </w:rPr>
        <w:t>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422AFB">
        <w:rPr>
          <w:rFonts w:ascii="Garamond" w:hAnsi="Garamond"/>
        </w:rPr>
        <w:t xml:space="preserve"> 1T následuje oddělení 3T, po oddělení</w:t>
      </w:r>
      <w:r w:rsidRPr="00422AFB">
        <w:rPr>
          <w:rFonts w:ascii="Garamond" w:hAnsi="Garamond"/>
        </w:rPr>
        <w:t xml:space="preserve"> 4 T následuje oddělení </w:t>
      </w:r>
      <w:proofErr w:type="gramStart"/>
      <w:r w:rsidRPr="00422AFB">
        <w:rPr>
          <w:rFonts w:ascii="Garamond" w:hAnsi="Garamond"/>
        </w:rPr>
        <w:t>29 T,  po</w:t>
      </w:r>
      <w:proofErr w:type="gramEnd"/>
      <w:r w:rsidRPr="00422AFB">
        <w:rPr>
          <w:rFonts w:ascii="Garamond" w:hAnsi="Garamond"/>
        </w:rPr>
        <w:t xml:space="preserve"> oddělení 29 T následuje oddělení 51 T a po oddělení 51 T následuje oddělení 1 T;</w:t>
      </w:r>
    </w:p>
    <w:p w:rsidR="0057024B" w:rsidRPr="00422AFB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422AFB" w:rsidRDefault="0057024B" w:rsidP="001F4241">
      <w:pPr>
        <w:jc w:val="both"/>
        <w:rPr>
          <w:rFonts w:ascii="Garamond" w:hAnsi="Garamond"/>
        </w:rPr>
      </w:pPr>
      <w:proofErr w:type="gramStart"/>
      <w:r w:rsidRPr="00422AFB">
        <w:rPr>
          <w:rFonts w:ascii="Garamond" w:hAnsi="Garamond"/>
          <w:color w:val="000000" w:themeColor="text1"/>
        </w:rPr>
        <w:t>-  v případě</w:t>
      </w:r>
      <w:proofErr w:type="gramEnd"/>
      <w:r w:rsidRPr="00422AFB">
        <w:rPr>
          <w:rFonts w:ascii="Garamond" w:hAnsi="Garamond"/>
          <w:color w:val="000000" w:themeColor="text1"/>
        </w:rPr>
        <w:t xml:space="preserve">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422AFB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1F4241" w:rsidRPr="00422AFB">
        <w:rPr>
          <w:rFonts w:ascii="Garamond" w:hAnsi="Garamond"/>
        </w:rPr>
        <w:t>29 T,  po</w:t>
      </w:r>
      <w:proofErr w:type="gramEnd"/>
      <w:r w:rsidR="001F4241" w:rsidRPr="00422AFB">
        <w:rPr>
          <w:rFonts w:ascii="Garamond" w:hAnsi="Garamond"/>
        </w:rPr>
        <w:t xml:space="preserve"> oddělení 29 T následuje oddělení 51 T a po oddělení 51 T následuje oddělení 1 T;</w:t>
      </w:r>
    </w:p>
    <w:p w:rsidR="0057024B" w:rsidRPr="00422AFB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422AFB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422AFB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422AFB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422AFB" w:rsidRDefault="0057024B" w:rsidP="00AD0EBD">
      <w:pPr>
        <w:jc w:val="both"/>
        <w:rPr>
          <w:rFonts w:ascii="Garamond" w:hAnsi="Garamond"/>
          <w:color w:val="FF0000"/>
        </w:rPr>
      </w:pPr>
      <w:r w:rsidRPr="00422AFB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</w:t>
      </w:r>
      <w:r w:rsidR="00511084" w:rsidRPr="00422AFB">
        <w:rPr>
          <w:rFonts w:ascii="Garamond" w:hAnsi="Garamond"/>
          <w:color w:val="FF0000"/>
        </w:rPr>
        <w:t>1. zástup</w:t>
      </w:r>
      <w:r w:rsidRPr="00422AFB">
        <w:rPr>
          <w:rFonts w:ascii="Garamond" w:hAnsi="Garamond"/>
          <w:color w:val="FF0000"/>
        </w:rPr>
        <w:t xml:space="preserve"> ve věcech lichých spisových </w:t>
      </w:r>
      <w:proofErr w:type="gramStart"/>
      <w:r w:rsidRPr="00422AFB">
        <w:rPr>
          <w:rFonts w:ascii="Garamond" w:hAnsi="Garamond"/>
          <w:color w:val="FF0000"/>
        </w:rPr>
        <w:t xml:space="preserve">značek  a </w:t>
      </w:r>
      <w:r w:rsidR="00A265BB" w:rsidRPr="00422AFB">
        <w:rPr>
          <w:rFonts w:ascii="Garamond" w:hAnsi="Garamond"/>
          <w:color w:val="FF0000"/>
        </w:rPr>
        <w:t xml:space="preserve"> 2. zástup</w:t>
      </w:r>
      <w:proofErr w:type="gramEnd"/>
      <w:r w:rsidR="00A265BB" w:rsidRPr="00422AFB">
        <w:rPr>
          <w:rFonts w:ascii="Garamond" w:hAnsi="Garamond"/>
          <w:color w:val="FF0000"/>
        </w:rPr>
        <w:t xml:space="preserve"> </w:t>
      </w:r>
      <w:r w:rsidRPr="00422AFB">
        <w:rPr>
          <w:rFonts w:ascii="Garamond" w:hAnsi="Garamond"/>
          <w:color w:val="FF0000"/>
        </w:rPr>
        <w:t>ve věcech sudých spisových značek</w:t>
      </w:r>
      <w:r w:rsidR="00A265BB" w:rsidRPr="00422AFB">
        <w:rPr>
          <w:rFonts w:ascii="Garamond" w:hAnsi="Garamond"/>
          <w:color w:val="FF0000"/>
        </w:rPr>
        <w:t>;</w:t>
      </w:r>
      <w:r w:rsidRPr="00422AFB">
        <w:rPr>
          <w:rFonts w:ascii="Garamond" w:hAnsi="Garamond"/>
          <w:color w:val="FF0000"/>
        </w:rPr>
        <w:t xml:space="preserve"> </w:t>
      </w:r>
      <w:r w:rsidR="00A265BB" w:rsidRPr="00422AFB">
        <w:rPr>
          <w:rFonts w:ascii="Garamond" w:hAnsi="Garamond"/>
          <w:color w:val="FF0000"/>
        </w:rPr>
        <w:t xml:space="preserve"> </w:t>
      </w:r>
      <w:r w:rsidRPr="00422AFB">
        <w:rPr>
          <w:rFonts w:ascii="Garamond" w:hAnsi="Garamond"/>
          <w:b/>
          <w:color w:val="FF0000"/>
        </w:rPr>
        <w:t xml:space="preserve"> </w:t>
      </w:r>
    </w:p>
    <w:p w:rsidR="0078468D" w:rsidRPr="00422AFB" w:rsidRDefault="0078468D" w:rsidP="00FF290B">
      <w:pPr>
        <w:jc w:val="both"/>
        <w:rPr>
          <w:rFonts w:ascii="Garamond" w:hAnsi="Garamond"/>
          <w:color w:val="FF0000"/>
        </w:rPr>
      </w:pPr>
    </w:p>
    <w:p w:rsidR="0054398D" w:rsidRPr="00422AFB" w:rsidRDefault="0057024B" w:rsidP="0054398D">
      <w:p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řádu</w:t>
      </w:r>
      <w:proofErr w:type="gramEnd"/>
      <w:r w:rsidRPr="00422AFB">
        <w:rPr>
          <w:rFonts w:ascii="Garamond" w:hAnsi="Garamond"/>
        </w:rPr>
        <w:t xml:space="preserve">  v rámci  týdenních intervalů  pracovní pohotovosti, který je  po podání obžaloby ve smyslu § 30/2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řádu vyloučen z vykonávání úkonů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řízení, zastupuje soudce, který příkaz k zatčení  v rejstříku T vydal a není-li takový soudce dosažitelný, </w:t>
      </w:r>
      <w:r w:rsidRPr="00422AFB">
        <w:rPr>
          <w:rFonts w:ascii="Garamond" w:hAnsi="Garamond"/>
        </w:rPr>
        <w:lastRenderedPageBreak/>
        <w:t xml:space="preserve">zastupují jej v pořadí po sobě jdoucím soudci přiděleni k bezprostředně následujícímu trestněprávnímu oddělení, </w:t>
      </w:r>
      <w:r w:rsidR="0054398D" w:rsidRPr="00422AFB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422AFB" w:rsidRDefault="0057024B" w:rsidP="0057024B">
      <w:pPr>
        <w:jc w:val="both"/>
        <w:rPr>
          <w:rFonts w:ascii="Garamond" w:hAnsi="Garamond"/>
        </w:rPr>
      </w:pPr>
    </w:p>
    <w:p w:rsidR="0057024B" w:rsidRPr="00422AFB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422AFB">
        <w:rPr>
          <w:rFonts w:ascii="Garamond" w:hAnsi="Garamond" w:cs="Times New Roman"/>
          <w:sz w:val="24"/>
          <w:szCs w:val="24"/>
        </w:rPr>
        <w:t xml:space="preserve"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</w:t>
      </w:r>
      <w:proofErr w:type="gramStart"/>
      <w:r w:rsidRPr="00422AFB">
        <w:rPr>
          <w:rFonts w:ascii="Garamond" w:hAnsi="Garamond" w:cs="Times New Roman"/>
          <w:sz w:val="24"/>
          <w:szCs w:val="24"/>
        </w:rPr>
        <w:t>pohotovost nebo</w:t>
      </w:r>
      <w:proofErr w:type="gramEnd"/>
      <w:r w:rsidRPr="00422AFB">
        <w:rPr>
          <w:rFonts w:ascii="Garamond" w:hAnsi="Garamond" w:cs="Times New Roman"/>
          <w:sz w:val="24"/>
          <w:szCs w:val="24"/>
        </w:rPr>
        <w:t xml:space="preserve">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422AFB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422AFB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422AFB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422AFB">
        <w:rPr>
          <w:rFonts w:ascii="Garamond" w:hAnsi="Garamond" w:cs="Times New Roman"/>
          <w:sz w:val="24"/>
          <w:szCs w:val="24"/>
        </w:rPr>
        <w:t>Nt</w:t>
      </w:r>
      <w:proofErr w:type="spellEnd"/>
      <w:r w:rsidRPr="00422AFB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422AFB">
        <w:rPr>
          <w:rFonts w:ascii="Garamond" w:hAnsi="Garamond" w:cs="Times New Roman"/>
          <w:sz w:val="24"/>
          <w:szCs w:val="24"/>
        </w:rPr>
        <w:t xml:space="preserve">pěti </w:t>
      </w:r>
      <w:r w:rsidRPr="00422AFB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422AFB">
        <w:rPr>
          <w:rFonts w:ascii="Garamond" w:hAnsi="Garamond" w:cs="Times New Roman"/>
          <w:sz w:val="24"/>
          <w:szCs w:val="24"/>
        </w:rPr>
        <w:t>Nt</w:t>
      </w:r>
      <w:proofErr w:type="spellEnd"/>
      <w:r w:rsidRPr="00422AFB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422AFB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422AFB" w:rsidRDefault="0057024B" w:rsidP="0057024B">
      <w:p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422AFB">
        <w:rPr>
          <w:rFonts w:ascii="Garamond" w:hAnsi="Garamond"/>
        </w:rPr>
        <w:t>Nt</w:t>
      </w:r>
      <w:proofErr w:type="spellEnd"/>
      <w:r w:rsidRPr="00422AFB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422AFB">
        <w:rPr>
          <w:rFonts w:ascii="Garamond" w:hAnsi="Garamond"/>
        </w:rPr>
        <w:t xml:space="preserve"> dalšímu </w:t>
      </w:r>
      <w:r w:rsidRPr="00422AFB">
        <w:rPr>
          <w:rFonts w:ascii="Garamond" w:hAnsi="Garamond"/>
        </w:rPr>
        <w:t xml:space="preserve">následujícímu trestněprávnímu oddělení, </w:t>
      </w:r>
      <w:r w:rsidR="00087F76" w:rsidRPr="00422AFB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087F76" w:rsidRPr="00422AFB">
        <w:rPr>
          <w:rFonts w:ascii="Garamond" w:hAnsi="Garamond"/>
        </w:rPr>
        <w:t>29 T,  po</w:t>
      </w:r>
      <w:proofErr w:type="gramEnd"/>
      <w:r w:rsidR="00087F76" w:rsidRPr="00422AFB">
        <w:rPr>
          <w:rFonts w:ascii="Garamond" w:hAnsi="Garamond"/>
        </w:rPr>
        <w:t xml:space="preserve"> oddělení 29 T následuje oddělení 51 T a po oddělení 51 T následuje oddělení 1 T; </w:t>
      </w:r>
      <w:r w:rsidRPr="00422AFB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422AFB">
        <w:rPr>
          <w:rFonts w:ascii="Garamond" w:hAnsi="Garamond"/>
        </w:rPr>
        <w:t>Nt</w:t>
      </w:r>
      <w:proofErr w:type="spellEnd"/>
      <w:r w:rsidRPr="00422AFB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422AFB" w:rsidRDefault="0057024B" w:rsidP="0057024B">
      <w:pPr>
        <w:jc w:val="both"/>
        <w:rPr>
          <w:rFonts w:ascii="Garamond" w:hAnsi="Garamond"/>
        </w:rPr>
      </w:pPr>
    </w:p>
    <w:p w:rsidR="0057024B" w:rsidRPr="00422AFB" w:rsidRDefault="0057024B" w:rsidP="0057024B">
      <w:pPr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- nepřítomného soudce, na kterého </w:t>
      </w:r>
      <w:proofErr w:type="gramStart"/>
      <w:r w:rsidRPr="00422AFB">
        <w:rPr>
          <w:rFonts w:ascii="Garamond" w:hAnsi="Garamond"/>
        </w:rPr>
        <w:t>připadl</w:t>
      </w:r>
      <w:proofErr w:type="gramEnd"/>
      <w:r w:rsidRPr="00422AFB">
        <w:rPr>
          <w:rFonts w:ascii="Garamond" w:hAnsi="Garamond"/>
        </w:rPr>
        <w:t xml:space="preserve"> týdenní cyklus pro pracovní pohotovost  v mimopracovní době </w:t>
      </w:r>
      <w:proofErr w:type="gramStart"/>
      <w:r w:rsidRPr="00422AFB">
        <w:rPr>
          <w:rFonts w:ascii="Garamond" w:hAnsi="Garamond"/>
        </w:rPr>
        <w:t>zastupuje</w:t>
      </w:r>
      <w:proofErr w:type="gramEnd"/>
      <w:r w:rsidRPr="00422AFB">
        <w:rPr>
          <w:rFonts w:ascii="Garamond" w:hAnsi="Garamond"/>
        </w:rPr>
        <w:t xml:space="preserve"> soudce, který je zastupujícím soudcem podle obecných ustanovení rozvrhu práce; </w:t>
      </w:r>
    </w:p>
    <w:p w:rsidR="003E2D1D" w:rsidRPr="00422AFB" w:rsidRDefault="003E2D1D" w:rsidP="0057024B">
      <w:pPr>
        <w:jc w:val="both"/>
        <w:rPr>
          <w:rFonts w:ascii="Garamond" w:hAnsi="Garamond"/>
          <w:color w:val="FF0000"/>
        </w:rPr>
      </w:pPr>
    </w:p>
    <w:p w:rsidR="00C72C8A" w:rsidRPr="00422AFB" w:rsidRDefault="00C72C8A" w:rsidP="0057024B">
      <w:pPr>
        <w:jc w:val="both"/>
        <w:outlineLvl w:val="0"/>
        <w:rPr>
          <w:rFonts w:ascii="Garamond" w:hAnsi="Garamond"/>
          <w:u w:val="single"/>
        </w:rPr>
      </w:pPr>
    </w:p>
    <w:p w:rsidR="0057024B" w:rsidRPr="00422AFB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422AFB">
        <w:rPr>
          <w:rFonts w:ascii="Garamond" w:hAnsi="Garamond"/>
          <w:u w:val="single"/>
        </w:rPr>
        <w:t>Různé:</w:t>
      </w:r>
    </w:p>
    <w:p w:rsidR="0057024B" w:rsidRPr="00422AFB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422AFB" w:rsidRDefault="0078468D" w:rsidP="0057024B">
      <w:pPr>
        <w:rPr>
          <w:rFonts w:ascii="Garamond" w:hAnsi="Garamond"/>
        </w:rPr>
      </w:pPr>
    </w:p>
    <w:p w:rsidR="003715C8" w:rsidRPr="00422AFB" w:rsidRDefault="003715C8" w:rsidP="0057024B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8D3755" w:rsidRPr="00422AFB" w:rsidRDefault="008D3755" w:rsidP="0057024B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</w:rPr>
      </w:pPr>
    </w:p>
    <w:p w:rsidR="00EC4425" w:rsidRPr="00422AFB" w:rsidRDefault="00EC4425" w:rsidP="0057024B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</w:rPr>
      </w:pPr>
    </w:p>
    <w:p w:rsidR="00C72C8A" w:rsidRPr="00422AFB" w:rsidRDefault="00C72C8A" w:rsidP="0057024B">
      <w:pPr>
        <w:rPr>
          <w:rFonts w:ascii="Garamond" w:hAnsi="Garamond"/>
        </w:rPr>
      </w:pPr>
    </w:p>
    <w:p w:rsidR="00C72C8A" w:rsidRPr="00422AFB" w:rsidRDefault="00C72C8A" w:rsidP="0057024B">
      <w:pPr>
        <w:jc w:val="both"/>
        <w:rPr>
          <w:rFonts w:ascii="Garamond" w:hAnsi="Garamond"/>
          <w:b/>
        </w:rPr>
      </w:pPr>
    </w:p>
    <w:p w:rsidR="0057024B" w:rsidRPr="00422AFB" w:rsidRDefault="0057024B" w:rsidP="0057024B">
      <w:pPr>
        <w:jc w:val="both"/>
        <w:rPr>
          <w:rFonts w:ascii="Garamond" w:hAnsi="Garamond"/>
          <w:b/>
        </w:rPr>
      </w:pPr>
      <w:r w:rsidRPr="00422AFB">
        <w:rPr>
          <w:rFonts w:ascii="Garamond" w:hAnsi="Garamond"/>
          <w:b/>
        </w:rPr>
        <w:lastRenderedPageBreak/>
        <w:t xml:space="preserve">V trestním řízení provádí vyšší soudní úředník podle § 4 odst. 2 zákona č. 121/2008 o VSÚ bez pověření předsedy senátu zejména </w:t>
      </w:r>
      <w:proofErr w:type="gramStart"/>
      <w:r w:rsidRPr="00422AFB">
        <w:rPr>
          <w:rFonts w:ascii="Garamond" w:hAnsi="Garamond"/>
          <w:b/>
        </w:rPr>
        <w:t>následující  úkony</w:t>
      </w:r>
      <w:proofErr w:type="gramEnd"/>
      <w:r w:rsidRPr="00422AFB">
        <w:rPr>
          <w:rFonts w:ascii="Garamond" w:hAnsi="Garamond"/>
          <w:b/>
        </w:rPr>
        <w:t>:</w:t>
      </w:r>
    </w:p>
    <w:p w:rsidR="0057024B" w:rsidRPr="00422AFB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přiznání  tlumočeného podle § 29 /2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 xml:space="preserve">, </w:t>
      </w:r>
    </w:p>
    <w:p w:rsidR="001F5566" w:rsidRPr="00422AFB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rozhodování o </w:t>
      </w:r>
      <w:r w:rsidR="0057024B" w:rsidRPr="00422AFB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422AFB">
        <w:rPr>
          <w:rFonts w:ascii="Garamond" w:hAnsi="Garamond"/>
        </w:rPr>
        <w:t xml:space="preserve">úvahu </w:t>
      </w:r>
      <w:r w:rsidR="006D13C8" w:rsidRPr="00422AFB">
        <w:rPr>
          <w:rFonts w:ascii="Garamond" w:hAnsi="Garamond"/>
        </w:rPr>
        <w:t xml:space="preserve"> </w:t>
      </w:r>
      <w:r w:rsidR="0057024B" w:rsidRPr="00422AFB">
        <w:rPr>
          <w:rFonts w:ascii="Garamond" w:hAnsi="Garamond"/>
        </w:rPr>
        <w:t>její</w:t>
      </w:r>
      <w:proofErr w:type="gramEnd"/>
      <w:r w:rsidR="0057024B" w:rsidRPr="00422AFB">
        <w:rPr>
          <w:rFonts w:ascii="Garamond" w:hAnsi="Garamond"/>
        </w:rPr>
        <w:t xml:space="preserve"> </w:t>
      </w:r>
      <w:r w:rsidR="001F5566" w:rsidRPr="00422AFB">
        <w:rPr>
          <w:rFonts w:ascii="Garamond" w:hAnsi="Garamond"/>
        </w:rPr>
        <w:t xml:space="preserve">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propadnutí či zabrání podle § 80 odst. 1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  <w:proofErr w:type="gramStart"/>
      <w:r w:rsidRPr="00422AFB">
        <w:rPr>
          <w:rFonts w:ascii="Garamond" w:hAnsi="Garamond"/>
        </w:rPr>
        <w:t>ř.</w:t>
      </w:r>
      <w:proofErr w:type="gramEnd"/>
    </w:p>
    <w:p w:rsidR="0057024B" w:rsidRPr="00422AFB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rozhodování o</w:t>
      </w:r>
      <w:r w:rsidR="0057024B" w:rsidRPr="00422AFB">
        <w:rPr>
          <w:rFonts w:ascii="Garamond" w:hAnsi="Garamond"/>
        </w:rPr>
        <w:t xml:space="preserve"> zničení věci podle § 81b odst. 1 </w:t>
      </w:r>
      <w:proofErr w:type="spellStart"/>
      <w:proofErr w:type="gramStart"/>
      <w:r w:rsidR="0057024B" w:rsidRPr="00422AFB">
        <w:rPr>
          <w:rFonts w:ascii="Garamond" w:hAnsi="Garamond"/>
        </w:rPr>
        <w:t>tr</w:t>
      </w:r>
      <w:proofErr w:type="gramEnd"/>
      <w:r w:rsidR="0057024B" w:rsidRPr="00422AFB">
        <w:rPr>
          <w:rFonts w:ascii="Garamond" w:hAnsi="Garamond"/>
        </w:rPr>
        <w:t>.</w:t>
      </w:r>
      <w:proofErr w:type="gramStart"/>
      <w:r w:rsidR="0057024B" w:rsidRPr="00422AFB">
        <w:rPr>
          <w:rFonts w:ascii="Garamond" w:hAnsi="Garamond"/>
        </w:rPr>
        <w:t>ř</w:t>
      </w:r>
      <w:proofErr w:type="spellEnd"/>
      <w:r w:rsidR="0057024B" w:rsidRPr="00422AFB">
        <w:rPr>
          <w:rFonts w:ascii="Garamond" w:hAnsi="Garamond"/>
        </w:rPr>
        <w:t>.</w:t>
      </w:r>
      <w:proofErr w:type="gramEnd"/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vyhlášení popisu věci podle § 81 odst. 1 věta prvá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</w:p>
    <w:p w:rsidR="00886927" w:rsidRPr="00422AFB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</w:t>
      </w:r>
      <w:proofErr w:type="spellStart"/>
      <w:r w:rsidRPr="00422AFB">
        <w:rPr>
          <w:rFonts w:ascii="Garamond" w:hAnsi="Garamond"/>
        </w:rPr>
        <w:t>př</w:t>
      </w:r>
      <w:r w:rsidR="0057024B" w:rsidRPr="00422AFB">
        <w:rPr>
          <w:rFonts w:ascii="Garamond" w:hAnsi="Garamond"/>
        </w:rPr>
        <w:t>ipadnutí</w:t>
      </w:r>
      <w:proofErr w:type="spellEnd"/>
      <w:r w:rsidR="0057024B" w:rsidRPr="00422AFB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422AFB">
        <w:rPr>
          <w:rFonts w:ascii="Garamond" w:hAnsi="Garamond"/>
        </w:rPr>
        <w:t>tr</w:t>
      </w:r>
      <w:proofErr w:type="spellEnd"/>
      <w:r w:rsidR="0057024B" w:rsidRPr="00422AFB">
        <w:rPr>
          <w:rFonts w:ascii="Garamond" w:hAnsi="Garamond"/>
        </w:rPr>
        <w:t xml:space="preserve">. </w:t>
      </w:r>
      <w:proofErr w:type="gramStart"/>
      <w:r w:rsidR="0057024B" w:rsidRPr="00422AFB">
        <w:rPr>
          <w:rFonts w:ascii="Garamond" w:hAnsi="Garamond"/>
        </w:rPr>
        <w:t>ř.</w:t>
      </w:r>
      <w:proofErr w:type="gramEnd"/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přiznání svědečného podle § 104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 xml:space="preserve">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přiznání znalečného podle § 111/2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> 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rozhodování o přiznání odměny a náhrady hotových výda</w:t>
      </w:r>
      <w:r w:rsidR="00F934AC" w:rsidRPr="00422AFB">
        <w:rPr>
          <w:rFonts w:ascii="Garamond" w:hAnsi="Garamond"/>
        </w:rPr>
        <w:t xml:space="preserve">jů ustanoveného obhájce podle § </w:t>
      </w:r>
      <w:r w:rsidRPr="00422AFB">
        <w:rPr>
          <w:rFonts w:ascii="Garamond" w:hAnsi="Garamond"/>
        </w:rPr>
        <w:t xml:space="preserve">151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 xml:space="preserve">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povinnosti odsouzeného k náhradě nákladů trest. </w:t>
      </w:r>
      <w:proofErr w:type="gramStart"/>
      <w:r w:rsidRPr="00422AFB">
        <w:rPr>
          <w:rFonts w:ascii="Garamond" w:hAnsi="Garamond"/>
        </w:rPr>
        <w:t>řízen</w:t>
      </w:r>
      <w:r w:rsidR="003D0B19" w:rsidRPr="00422AFB">
        <w:rPr>
          <w:rFonts w:ascii="Garamond" w:hAnsi="Garamond"/>
        </w:rPr>
        <w:t>í</w:t>
      </w:r>
      <w:proofErr w:type="gramEnd"/>
      <w:r w:rsidRPr="00422AFB">
        <w:rPr>
          <w:rFonts w:ascii="Garamond" w:hAnsi="Garamond"/>
        </w:rPr>
        <w:t xml:space="preserve"> a jejich výši podle § 155 </w:t>
      </w:r>
      <w:proofErr w:type="spellStart"/>
      <w:r w:rsidRPr="00422AFB">
        <w:rPr>
          <w:rFonts w:ascii="Garamond" w:hAnsi="Garamond"/>
        </w:rPr>
        <w:t>tr</w:t>
      </w:r>
      <w:proofErr w:type="spellEnd"/>
      <w:r w:rsidRPr="00422AFB">
        <w:rPr>
          <w:rFonts w:ascii="Garamond" w:hAnsi="Garamond"/>
        </w:rPr>
        <w:t xml:space="preserve">. řádu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řá</w:t>
      </w:r>
      <w:r w:rsidR="001F5566" w:rsidRPr="00422AFB">
        <w:rPr>
          <w:rFonts w:ascii="Garamond" w:hAnsi="Garamond"/>
        </w:rPr>
        <w:t>du</w:t>
      </w:r>
      <w:proofErr w:type="spellEnd"/>
      <w:proofErr w:type="gramEnd"/>
      <w:r w:rsidR="001F5566" w:rsidRPr="00422AFB">
        <w:rPr>
          <w:rFonts w:ascii="Garamond" w:hAnsi="Garamond"/>
        </w:rPr>
        <w:t xml:space="preserve">  (výzva odsouzenému, příp. </w:t>
      </w:r>
      <w:r w:rsidRPr="00422AFB">
        <w:rPr>
          <w:rFonts w:ascii="Garamond" w:hAnsi="Garamond"/>
        </w:rPr>
        <w:t xml:space="preserve">příkaz k dodání do VTOS, vyrozumění věznice o žádosti </w:t>
      </w:r>
      <w:proofErr w:type="spellStart"/>
      <w:r w:rsidRPr="00422AFB">
        <w:rPr>
          <w:rFonts w:ascii="Garamond" w:hAnsi="Garamond"/>
        </w:rPr>
        <w:t>pošk</w:t>
      </w:r>
      <w:proofErr w:type="spellEnd"/>
      <w:r w:rsidRPr="00422AFB">
        <w:rPr>
          <w:rFonts w:ascii="Garamond" w:hAnsi="Garamond"/>
        </w:rPr>
        <w:t xml:space="preserve">. dle § 44a </w:t>
      </w:r>
      <w:proofErr w:type="spellStart"/>
      <w:r w:rsidRPr="00422AFB">
        <w:rPr>
          <w:rFonts w:ascii="Garamond" w:hAnsi="Garamond"/>
        </w:rPr>
        <w:t>tr.ř</w:t>
      </w:r>
      <w:proofErr w:type="spellEnd"/>
      <w:r w:rsidRPr="00422AFB">
        <w:rPr>
          <w:rFonts w:ascii="Garamond" w:hAnsi="Garamond"/>
        </w:rPr>
        <w:t xml:space="preserve">  apod.)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započítání vazby a trestu  podle § 334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nařízení výkonu trestu OPP podle § 336 </w:t>
      </w:r>
      <w:proofErr w:type="gramStart"/>
      <w:r w:rsidRPr="00422AFB">
        <w:rPr>
          <w:rFonts w:ascii="Garamond" w:hAnsi="Garamond"/>
        </w:rPr>
        <w:t xml:space="preserve">odst.2 </w:t>
      </w:r>
      <w:proofErr w:type="spell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.ř</w:t>
      </w:r>
      <w:proofErr w:type="spellEnd"/>
      <w:r w:rsidRPr="00422AFB">
        <w:rPr>
          <w:rFonts w:ascii="Garamond" w:hAnsi="Garamond"/>
        </w:rPr>
        <w:t xml:space="preserve">.      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nařízení výkonu trestu domácího vězení podle § 334a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nařízení výkonu trestu zákazu činnosti podle § 350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 xml:space="preserve"> 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</w:t>
      </w:r>
      <w:r w:rsidR="001F5566" w:rsidRPr="00422AFB">
        <w:rPr>
          <w:rFonts w:ascii="Garamond" w:hAnsi="Garamond"/>
        </w:rPr>
        <w:t xml:space="preserve">ování o nařízení výkonu trestu </w:t>
      </w:r>
      <w:r w:rsidRPr="00422AFB">
        <w:rPr>
          <w:rFonts w:ascii="Garamond" w:hAnsi="Garamond"/>
        </w:rPr>
        <w:t xml:space="preserve">zákazu pobytu podle § 350a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Pr="00422AFB">
        <w:rPr>
          <w:rFonts w:ascii="Garamond" w:hAnsi="Garamond"/>
        </w:rPr>
        <w:t xml:space="preserve">, 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nařízení výkonu trestu vyhoštění podle § 350b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započtení doby zákazu výkonu činnosti do ulož. </w:t>
      </w:r>
      <w:proofErr w:type="gramStart"/>
      <w:r w:rsidRPr="00422AFB">
        <w:rPr>
          <w:rFonts w:ascii="Garamond" w:hAnsi="Garamond"/>
        </w:rPr>
        <w:t>trestu</w:t>
      </w:r>
      <w:proofErr w:type="gramEnd"/>
      <w:r w:rsidRPr="00422AFB">
        <w:rPr>
          <w:rFonts w:ascii="Garamond" w:hAnsi="Garamond"/>
        </w:rPr>
        <w:t xml:space="preserve"> dle § 350 </w:t>
      </w:r>
      <w:proofErr w:type="spellStart"/>
      <w:r w:rsidRPr="00422AFB">
        <w:rPr>
          <w:rFonts w:ascii="Garamond" w:hAnsi="Garamond"/>
        </w:rPr>
        <w:t>tr.ř</w:t>
      </w:r>
      <w:proofErr w:type="spellEnd"/>
      <w:r w:rsidRPr="00422AFB">
        <w:rPr>
          <w:rFonts w:ascii="Garamond" w:hAnsi="Garamond"/>
        </w:rPr>
        <w:t>.</w:t>
      </w:r>
    </w:p>
    <w:p w:rsidR="0057024B" w:rsidRPr="00422AFB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rozhodování o nař</w:t>
      </w:r>
      <w:r w:rsidR="001F5566" w:rsidRPr="00422AFB">
        <w:rPr>
          <w:rFonts w:ascii="Garamond" w:hAnsi="Garamond"/>
        </w:rPr>
        <w:t xml:space="preserve">ízení výkonu ochranného léčení </w:t>
      </w:r>
      <w:r w:rsidRPr="00422AFB">
        <w:rPr>
          <w:rFonts w:ascii="Garamond" w:hAnsi="Garamond"/>
        </w:rPr>
        <w:t xml:space="preserve">dle § 351 </w:t>
      </w:r>
      <w:proofErr w:type="spellStart"/>
      <w:r w:rsidRPr="00422AFB">
        <w:rPr>
          <w:rFonts w:ascii="Garamond" w:hAnsi="Garamond"/>
        </w:rPr>
        <w:t>tr,ř</w:t>
      </w:r>
      <w:proofErr w:type="spellEnd"/>
      <w:r w:rsidRPr="00422AFB">
        <w:rPr>
          <w:rFonts w:ascii="Garamond" w:hAnsi="Garamond"/>
        </w:rPr>
        <w:t>.</w:t>
      </w:r>
    </w:p>
    <w:p w:rsidR="00D44484" w:rsidRPr="00422AFB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 nařízení výkonu zabezpečovací detence podle § 354 </w:t>
      </w:r>
      <w:proofErr w:type="spellStart"/>
      <w:proofErr w:type="gramStart"/>
      <w:r w:rsidRPr="00422AFB">
        <w:rPr>
          <w:rFonts w:ascii="Garamond" w:hAnsi="Garamond"/>
        </w:rPr>
        <w:t>tr</w:t>
      </w:r>
      <w:proofErr w:type="gramEnd"/>
      <w:r w:rsidRPr="00422AFB">
        <w:rPr>
          <w:rFonts w:ascii="Garamond" w:hAnsi="Garamond"/>
        </w:rPr>
        <w:t>.</w:t>
      </w:r>
      <w:proofErr w:type="gramStart"/>
      <w:r w:rsidRPr="00422AFB">
        <w:rPr>
          <w:rFonts w:ascii="Garamond" w:hAnsi="Garamond"/>
        </w:rPr>
        <w:t>ř</w:t>
      </w:r>
      <w:proofErr w:type="spellEnd"/>
      <w:r w:rsidRPr="00422AFB">
        <w:rPr>
          <w:rFonts w:ascii="Garamond" w:hAnsi="Garamond"/>
        </w:rPr>
        <w:t>.</w:t>
      </w:r>
      <w:proofErr w:type="gramEnd"/>
      <w:r w:rsidR="00D44484" w:rsidRPr="00422AFB">
        <w:rPr>
          <w:rFonts w:ascii="Garamond" w:hAnsi="Garamond"/>
        </w:rPr>
        <w:t>-</w:t>
      </w:r>
    </w:p>
    <w:p w:rsidR="00D44484" w:rsidRPr="00422AFB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422AFB">
        <w:rPr>
          <w:rFonts w:ascii="Garamond" w:hAnsi="Garamond"/>
        </w:rPr>
        <w:t>pseudonymizace</w:t>
      </w:r>
      <w:proofErr w:type="spellEnd"/>
      <w:r w:rsidRPr="00422AFB">
        <w:rPr>
          <w:rFonts w:ascii="Garamond" w:hAnsi="Garamond"/>
        </w:rPr>
        <w:t xml:space="preserve"> a zveřejňování rozhodnutí podle instrukce č. 20/2002 SM</w:t>
      </w:r>
    </w:p>
    <w:p w:rsidR="00D11AA7" w:rsidRPr="00422AFB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a další úkony, s výše uvedeným rozhodováním související</w:t>
      </w:r>
    </w:p>
    <w:p w:rsidR="007B0D32" w:rsidRPr="00422AFB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 </w:t>
      </w:r>
    </w:p>
    <w:p w:rsidR="0057024B" w:rsidRPr="00422AFB" w:rsidRDefault="0057024B" w:rsidP="005A2C27">
      <w:pPr>
        <w:rPr>
          <w:rFonts w:ascii="Garamond" w:hAnsi="Garamond"/>
        </w:rPr>
      </w:pPr>
      <w:r w:rsidRPr="00422AFB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422AFB" w:rsidRDefault="0057024B" w:rsidP="0057024B">
      <w:pPr>
        <w:rPr>
          <w:rFonts w:ascii="Garamond" w:hAnsi="Garamond"/>
        </w:rPr>
      </w:pPr>
    </w:p>
    <w:p w:rsidR="00D11AA7" w:rsidRPr="00422AFB" w:rsidRDefault="00D11AA7" w:rsidP="0057024B">
      <w:pPr>
        <w:rPr>
          <w:rFonts w:ascii="Garamond" w:hAnsi="Garamond"/>
        </w:rPr>
      </w:pPr>
    </w:p>
    <w:p w:rsidR="00D11AA7" w:rsidRPr="00422AFB" w:rsidRDefault="00D11AA7" w:rsidP="0057024B">
      <w:pPr>
        <w:rPr>
          <w:rFonts w:ascii="Garamond" w:hAnsi="Garamond"/>
        </w:rPr>
      </w:pPr>
    </w:p>
    <w:p w:rsidR="00D11AA7" w:rsidRPr="00422AFB" w:rsidRDefault="00D11AA7" w:rsidP="0057024B">
      <w:pPr>
        <w:rPr>
          <w:rFonts w:ascii="Garamond" w:hAnsi="Garamond"/>
        </w:rPr>
      </w:pPr>
    </w:p>
    <w:p w:rsidR="00D11AA7" w:rsidRPr="00422AFB" w:rsidRDefault="00D11AA7" w:rsidP="0057024B">
      <w:pPr>
        <w:rPr>
          <w:rFonts w:ascii="Garamond" w:hAnsi="Garamond"/>
        </w:rPr>
      </w:pPr>
    </w:p>
    <w:p w:rsidR="007B0D32" w:rsidRPr="00422AFB" w:rsidRDefault="007B0D32" w:rsidP="0057024B">
      <w:pPr>
        <w:rPr>
          <w:rFonts w:ascii="Garamond" w:hAnsi="Garamond"/>
        </w:rPr>
      </w:pPr>
    </w:p>
    <w:p w:rsidR="0057024B" w:rsidRPr="00422AFB" w:rsidRDefault="00FF290B" w:rsidP="0057024B">
      <w:pPr>
        <w:jc w:val="both"/>
        <w:rPr>
          <w:rFonts w:ascii="Garamond" w:hAnsi="Garamond"/>
          <w:b/>
        </w:rPr>
      </w:pPr>
      <w:r w:rsidRPr="00422AFB">
        <w:rPr>
          <w:rFonts w:ascii="Garamond" w:hAnsi="Garamond"/>
          <w:b/>
        </w:rPr>
        <w:t xml:space="preserve">V trestním řízení </w:t>
      </w:r>
      <w:r w:rsidR="0057024B" w:rsidRPr="00422AFB">
        <w:rPr>
          <w:rFonts w:ascii="Garamond" w:hAnsi="Garamond"/>
          <w:b/>
        </w:rPr>
        <w:t xml:space="preserve">provádí asistent  soudce  podle § 4 odst. 2 zákona č. 121/2008 </w:t>
      </w:r>
      <w:proofErr w:type="gramStart"/>
      <w:r w:rsidR="0057024B" w:rsidRPr="00422AFB">
        <w:rPr>
          <w:rFonts w:ascii="Garamond" w:hAnsi="Garamond"/>
          <w:b/>
        </w:rPr>
        <w:t>Sb.  za</w:t>
      </w:r>
      <w:proofErr w:type="gramEnd"/>
      <w:r w:rsidR="0057024B" w:rsidRPr="00422AFB">
        <w:rPr>
          <w:rFonts w:ascii="Garamond" w:hAnsi="Garamond"/>
          <w:b/>
        </w:rPr>
        <w:t xml:space="preserve"> použití §  36a odst.5  zákona č. 6/2002 Sb. bez  pověření předsedy senátu  zejména následující  úkony:</w:t>
      </w:r>
    </w:p>
    <w:p w:rsidR="0057024B" w:rsidRPr="00422AFB" w:rsidRDefault="0057024B" w:rsidP="0057024B">
      <w:pPr>
        <w:rPr>
          <w:rFonts w:ascii="Garamond" w:hAnsi="Garamond"/>
        </w:rPr>
      </w:pPr>
    </w:p>
    <w:p w:rsidR="0057024B" w:rsidRPr="00422AFB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422AFB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422AFB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422AFB" w:rsidRDefault="0057024B" w:rsidP="005A2C27">
      <w:pPr>
        <w:rPr>
          <w:rFonts w:ascii="Garamond" w:hAnsi="Garamond"/>
        </w:rPr>
      </w:pPr>
      <w:r w:rsidRPr="00422AFB">
        <w:rPr>
          <w:rFonts w:ascii="Garamond" w:hAnsi="Garamond"/>
        </w:rPr>
        <w:t xml:space="preserve">K dalším úkonům v trestním řízení pak může být asistent soudce ve smyslu § 4 odst. 2 zákona č. 121/2008 </w:t>
      </w:r>
      <w:proofErr w:type="gramStart"/>
      <w:r w:rsidRPr="00422AFB">
        <w:rPr>
          <w:rFonts w:ascii="Garamond" w:hAnsi="Garamond"/>
        </w:rPr>
        <w:t>Sb.  o VSÚ</w:t>
      </w:r>
      <w:proofErr w:type="gramEnd"/>
      <w:r w:rsidRPr="00422AFB">
        <w:rPr>
          <w:rFonts w:ascii="Garamond" w:hAnsi="Garamond"/>
        </w:rPr>
        <w:t xml:space="preserve"> za použití   §  36a odst.5  zák. č. 6/2002 Sb. o soudech a soudcích  zmocněn na základě  pověření soudce, o jehož asistenta se jedná.</w:t>
      </w:r>
    </w:p>
    <w:p w:rsidR="0057024B" w:rsidRPr="00422AFB" w:rsidRDefault="0057024B" w:rsidP="0057024B">
      <w:pPr>
        <w:ind w:firstLine="708"/>
        <w:rPr>
          <w:rFonts w:ascii="Garamond" w:hAnsi="Garamond"/>
        </w:rPr>
      </w:pPr>
    </w:p>
    <w:p w:rsidR="00D11AA7" w:rsidRPr="00422AFB" w:rsidRDefault="00D11AA7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C72C8A" w:rsidRPr="00422AFB" w:rsidRDefault="00C72C8A" w:rsidP="0057024B">
      <w:pPr>
        <w:ind w:firstLine="708"/>
        <w:rPr>
          <w:rFonts w:ascii="Garamond" w:hAnsi="Garamond"/>
        </w:rPr>
      </w:pPr>
    </w:p>
    <w:p w:rsidR="0057024B" w:rsidRPr="00422AFB" w:rsidRDefault="0057024B" w:rsidP="00291831">
      <w:pPr>
        <w:rPr>
          <w:rFonts w:ascii="Garamond" w:hAnsi="Garamond"/>
        </w:rPr>
      </w:pPr>
    </w:p>
    <w:p w:rsidR="0057024B" w:rsidRPr="00422AFB" w:rsidRDefault="00FF290B" w:rsidP="0057024B">
      <w:pPr>
        <w:jc w:val="both"/>
        <w:rPr>
          <w:rFonts w:ascii="Garamond" w:hAnsi="Garamond"/>
          <w:b/>
        </w:rPr>
      </w:pPr>
      <w:r w:rsidRPr="00422AFB">
        <w:rPr>
          <w:rFonts w:ascii="Garamond" w:hAnsi="Garamond"/>
          <w:b/>
        </w:rPr>
        <w:t>V trestním řízení</w:t>
      </w:r>
      <w:r w:rsidR="0057024B" w:rsidRPr="00422AFB">
        <w:rPr>
          <w:rFonts w:ascii="Garamond" w:hAnsi="Garamond"/>
          <w:b/>
        </w:rPr>
        <w:t xml:space="preserve"> provádí soudní tajemník podle § 6 odst. 1 vyhlášky č. 37/1992 </w:t>
      </w:r>
      <w:proofErr w:type="gramStart"/>
      <w:r w:rsidR="0057024B" w:rsidRPr="00422AFB">
        <w:rPr>
          <w:rFonts w:ascii="Garamond" w:hAnsi="Garamond"/>
          <w:b/>
        </w:rPr>
        <w:t xml:space="preserve">Sb.  </w:t>
      </w:r>
      <w:r w:rsidRPr="00422AFB">
        <w:rPr>
          <w:rFonts w:ascii="Garamond" w:hAnsi="Garamond"/>
          <w:b/>
        </w:rPr>
        <w:t xml:space="preserve"> bez</w:t>
      </w:r>
      <w:proofErr w:type="gramEnd"/>
      <w:r w:rsidRPr="00422AFB">
        <w:rPr>
          <w:rFonts w:ascii="Garamond" w:hAnsi="Garamond"/>
          <w:b/>
        </w:rPr>
        <w:t xml:space="preserve">  pověření předsedy senátu zejména následující </w:t>
      </w:r>
      <w:r w:rsidR="0057024B" w:rsidRPr="00422AFB">
        <w:rPr>
          <w:rFonts w:ascii="Garamond" w:hAnsi="Garamond"/>
          <w:b/>
        </w:rPr>
        <w:t>úkony:</w:t>
      </w:r>
    </w:p>
    <w:p w:rsidR="0057024B" w:rsidRPr="00422AFB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opatření potřebná k výkonu trestu odnětí svobody,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rozhodnutí o zápočtu vazby a trestu,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opatření ve věcech výkonu trestu propadnutí majetku,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opatření potřebná k výkonu jiných uložených trestů,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vyrozumění o podmíněném propuštění a o zahlazení odsouzení,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podávání dalších dodatečných zpráv rejstříku trestů,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422AFB">
        <w:rPr>
          <w:rFonts w:ascii="Garamond" w:hAnsi="Garamond"/>
        </w:rPr>
        <w:t>tlumočném</w:t>
      </w:r>
      <w:proofErr w:type="spellEnd"/>
      <w:r w:rsidRPr="00422AFB">
        <w:rPr>
          <w:rFonts w:ascii="Garamond" w:hAnsi="Garamond"/>
        </w:rPr>
        <w:t>,</w:t>
      </w:r>
    </w:p>
    <w:p w:rsidR="0057024B" w:rsidRPr="00422AFB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přibrání tlumočníka,</w:t>
      </w:r>
    </w:p>
    <w:p w:rsidR="00B80D95" w:rsidRPr="00422AFB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422AFB">
        <w:rPr>
          <w:rFonts w:ascii="Garamond" w:hAnsi="Garamond"/>
        </w:rPr>
        <w:t>pověření probačního úředníka</w:t>
      </w:r>
      <w:r w:rsidR="00291831" w:rsidRPr="00422AFB">
        <w:rPr>
          <w:rFonts w:ascii="Garamond" w:hAnsi="Garamond"/>
          <w:b/>
          <w:u w:val="single"/>
        </w:rPr>
        <w:t xml:space="preserve"> </w:t>
      </w:r>
    </w:p>
    <w:p w:rsidR="00D44484" w:rsidRPr="00422AFB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422AFB">
        <w:rPr>
          <w:rFonts w:ascii="Garamond" w:hAnsi="Garamond"/>
        </w:rPr>
        <w:t>pseudonymizace</w:t>
      </w:r>
      <w:proofErr w:type="spellEnd"/>
      <w:r w:rsidRPr="00422AFB">
        <w:rPr>
          <w:rFonts w:ascii="Garamond" w:hAnsi="Garamond"/>
        </w:rPr>
        <w:t xml:space="preserve"> a zveřejňování rozhodnutí podle instrukce č. 20/2002 SM</w:t>
      </w:r>
    </w:p>
    <w:p w:rsidR="0057024B" w:rsidRPr="00422AFB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:rsidR="0057024B" w:rsidRPr="00422AFB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422AFB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FB" w:rsidRDefault="00422AFB">
      <w:r>
        <w:separator/>
      </w:r>
    </w:p>
  </w:endnote>
  <w:endnote w:type="continuationSeparator" w:id="0">
    <w:p w:rsidR="00422AFB" w:rsidRDefault="0042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FB" w:rsidRPr="000C72E2" w:rsidRDefault="00422AFB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11. 2021 se změnou č. 11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296E3A">
      <w:rPr>
        <w:noProof/>
        <w:sz w:val="16"/>
        <w:szCs w:val="16"/>
      </w:rPr>
      <w:t>- 15 -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FB" w:rsidRDefault="00422AFB">
      <w:r>
        <w:separator/>
      </w:r>
    </w:p>
  </w:footnote>
  <w:footnote w:type="continuationSeparator" w:id="0">
    <w:p w:rsidR="00422AFB" w:rsidRDefault="0042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AFB" w:rsidRPr="00A46BCF" w:rsidRDefault="00422AFB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422AFB" w:rsidRPr="00A46BCF" w:rsidRDefault="00422AFB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315B"/>
    <w:multiLevelType w:val="hybridMultilevel"/>
    <w:tmpl w:val="2DB25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A227240"/>
    <w:multiLevelType w:val="hybridMultilevel"/>
    <w:tmpl w:val="7B341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65F6487"/>
    <w:multiLevelType w:val="hybridMultilevel"/>
    <w:tmpl w:val="3A14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9"/>
  </w:num>
  <w:num w:numId="5">
    <w:abstractNumId w:val="14"/>
  </w:num>
  <w:num w:numId="6">
    <w:abstractNumId w:val="18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5"/>
  </w:num>
  <w:num w:numId="17">
    <w:abstractNumId w:val="12"/>
  </w:num>
  <w:num w:numId="18">
    <w:abstractNumId w:val="11"/>
  </w:num>
  <w:num w:numId="19">
    <w:abstractNumId w:val="8"/>
  </w:num>
  <w:num w:numId="20">
    <w:abstractNumId w:val="20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11.2021 trestní ús 2021/10/20 16:08:02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640B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2F81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B62D4"/>
    <w:rsid w:val="000C07EE"/>
    <w:rsid w:val="000C291B"/>
    <w:rsid w:val="000C37DF"/>
    <w:rsid w:val="000C40CD"/>
    <w:rsid w:val="000D179D"/>
    <w:rsid w:val="000D1E59"/>
    <w:rsid w:val="000D2A6A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A91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645F"/>
    <w:rsid w:val="001072CE"/>
    <w:rsid w:val="00107577"/>
    <w:rsid w:val="00111D0C"/>
    <w:rsid w:val="001152EF"/>
    <w:rsid w:val="00117C25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520"/>
    <w:rsid w:val="00164882"/>
    <w:rsid w:val="0016613F"/>
    <w:rsid w:val="00171327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3778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3577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00BD"/>
    <w:rsid w:val="00213989"/>
    <w:rsid w:val="00213B07"/>
    <w:rsid w:val="002147A0"/>
    <w:rsid w:val="00222318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99"/>
    <w:rsid w:val="002938D8"/>
    <w:rsid w:val="00295142"/>
    <w:rsid w:val="0029521A"/>
    <w:rsid w:val="0029568F"/>
    <w:rsid w:val="00296AA0"/>
    <w:rsid w:val="00296E3A"/>
    <w:rsid w:val="0029792A"/>
    <w:rsid w:val="0029794D"/>
    <w:rsid w:val="002A476A"/>
    <w:rsid w:val="002A5F62"/>
    <w:rsid w:val="002A6D64"/>
    <w:rsid w:val="002A7D5C"/>
    <w:rsid w:val="002B3090"/>
    <w:rsid w:val="002B47DD"/>
    <w:rsid w:val="002B5666"/>
    <w:rsid w:val="002B5EFB"/>
    <w:rsid w:val="002B624E"/>
    <w:rsid w:val="002C6233"/>
    <w:rsid w:val="002C7380"/>
    <w:rsid w:val="002D1540"/>
    <w:rsid w:val="002D17DC"/>
    <w:rsid w:val="002D301D"/>
    <w:rsid w:val="002D5238"/>
    <w:rsid w:val="002D7390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3295"/>
    <w:rsid w:val="003063EA"/>
    <w:rsid w:val="00310EBC"/>
    <w:rsid w:val="003110D6"/>
    <w:rsid w:val="00313F06"/>
    <w:rsid w:val="00314884"/>
    <w:rsid w:val="00314FB5"/>
    <w:rsid w:val="003217E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0B54"/>
    <w:rsid w:val="003D2646"/>
    <w:rsid w:val="003D6898"/>
    <w:rsid w:val="003D7CD7"/>
    <w:rsid w:val="003E2249"/>
    <w:rsid w:val="003E2D1D"/>
    <w:rsid w:val="003F0D0E"/>
    <w:rsid w:val="003F1252"/>
    <w:rsid w:val="003F2014"/>
    <w:rsid w:val="003F30B2"/>
    <w:rsid w:val="003F4FBE"/>
    <w:rsid w:val="003F5662"/>
    <w:rsid w:val="0040106F"/>
    <w:rsid w:val="004025F1"/>
    <w:rsid w:val="00402F8D"/>
    <w:rsid w:val="004032F3"/>
    <w:rsid w:val="00413D99"/>
    <w:rsid w:val="00422257"/>
    <w:rsid w:val="00422AFB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76BAD"/>
    <w:rsid w:val="00480632"/>
    <w:rsid w:val="00481326"/>
    <w:rsid w:val="004847CE"/>
    <w:rsid w:val="00484DAB"/>
    <w:rsid w:val="004866C7"/>
    <w:rsid w:val="0048673C"/>
    <w:rsid w:val="00486DBB"/>
    <w:rsid w:val="00486F9D"/>
    <w:rsid w:val="0049039B"/>
    <w:rsid w:val="00490BF2"/>
    <w:rsid w:val="00491E30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03A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402A"/>
    <w:rsid w:val="005043D3"/>
    <w:rsid w:val="00504FCC"/>
    <w:rsid w:val="0050607D"/>
    <w:rsid w:val="00511084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3BAB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78A"/>
    <w:rsid w:val="00584F9E"/>
    <w:rsid w:val="00585127"/>
    <w:rsid w:val="00587D17"/>
    <w:rsid w:val="00593B00"/>
    <w:rsid w:val="0059547A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0E05"/>
    <w:rsid w:val="005D106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3CA6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A7086"/>
    <w:rsid w:val="006B76C0"/>
    <w:rsid w:val="006C39B0"/>
    <w:rsid w:val="006C6C25"/>
    <w:rsid w:val="006C78FD"/>
    <w:rsid w:val="006D13C8"/>
    <w:rsid w:val="006D5FD9"/>
    <w:rsid w:val="006E4774"/>
    <w:rsid w:val="006E6E13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358C"/>
    <w:rsid w:val="0078468D"/>
    <w:rsid w:val="00784A52"/>
    <w:rsid w:val="00785320"/>
    <w:rsid w:val="007914ED"/>
    <w:rsid w:val="0079170A"/>
    <w:rsid w:val="007931B0"/>
    <w:rsid w:val="0079340F"/>
    <w:rsid w:val="007943C0"/>
    <w:rsid w:val="00795052"/>
    <w:rsid w:val="00795C70"/>
    <w:rsid w:val="007A2845"/>
    <w:rsid w:val="007A6C25"/>
    <w:rsid w:val="007A75BF"/>
    <w:rsid w:val="007B0412"/>
    <w:rsid w:val="007B0D32"/>
    <w:rsid w:val="007B38E7"/>
    <w:rsid w:val="007B74CE"/>
    <w:rsid w:val="007C1065"/>
    <w:rsid w:val="007D0978"/>
    <w:rsid w:val="007D1064"/>
    <w:rsid w:val="007D454F"/>
    <w:rsid w:val="007D6D54"/>
    <w:rsid w:val="007E1274"/>
    <w:rsid w:val="007E228F"/>
    <w:rsid w:val="007E3FBA"/>
    <w:rsid w:val="007E5E86"/>
    <w:rsid w:val="007E6A7A"/>
    <w:rsid w:val="007E6CA3"/>
    <w:rsid w:val="007E7311"/>
    <w:rsid w:val="007F015A"/>
    <w:rsid w:val="007F4818"/>
    <w:rsid w:val="007F5FAF"/>
    <w:rsid w:val="0080283A"/>
    <w:rsid w:val="00807131"/>
    <w:rsid w:val="00807818"/>
    <w:rsid w:val="0081120F"/>
    <w:rsid w:val="00811CFC"/>
    <w:rsid w:val="00814153"/>
    <w:rsid w:val="008141EB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2EE6"/>
    <w:rsid w:val="00834065"/>
    <w:rsid w:val="00834E7B"/>
    <w:rsid w:val="00836A9A"/>
    <w:rsid w:val="00836C4B"/>
    <w:rsid w:val="008371C7"/>
    <w:rsid w:val="00837D19"/>
    <w:rsid w:val="00837E4E"/>
    <w:rsid w:val="00844574"/>
    <w:rsid w:val="00847529"/>
    <w:rsid w:val="00847D84"/>
    <w:rsid w:val="0085022E"/>
    <w:rsid w:val="008547BE"/>
    <w:rsid w:val="008667E7"/>
    <w:rsid w:val="008673CB"/>
    <w:rsid w:val="00871D6E"/>
    <w:rsid w:val="00874298"/>
    <w:rsid w:val="00877041"/>
    <w:rsid w:val="00880AD4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A7D7C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3755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1F03"/>
    <w:rsid w:val="00912BD7"/>
    <w:rsid w:val="009133FF"/>
    <w:rsid w:val="009138DF"/>
    <w:rsid w:val="009146EC"/>
    <w:rsid w:val="009152F0"/>
    <w:rsid w:val="00916CCC"/>
    <w:rsid w:val="009206DE"/>
    <w:rsid w:val="00921630"/>
    <w:rsid w:val="00922566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6765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137B"/>
    <w:rsid w:val="00976C2E"/>
    <w:rsid w:val="00976D70"/>
    <w:rsid w:val="00981593"/>
    <w:rsid w:val="009819DD"/>
    <w:rsid w:val="00981D67"/>
    <w:rsid w:val="0099065F"/>
    <w:rsid w:val="00990C32"/>
    <w:rsid w:val="00991E65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4D8D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16576"/>
    <w:rsid w:val="00A22304"/>
    <w:rsid w:val="00A235A4"/>
    <w:rsid w:val="00A265BB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A8"/>
    <w:rsid w:val="00A644F7"/>
    <w:rsid w:val="00A64D84"/>
    <w:rsid w:val="00A6613D"/>
    <w:rsid w:val="00A7551B"/>
    <w:rsid w:val="00A769AD"/>
    <w:rsid w:val="00A80B47"/>
    <w:rsid w:val="00A86074"/>
    <w:rsid w:val="00A911DA"/>
    <w:rsid w:val="00A9435E"/>
    <w:rsid w:val="00AA268D"/>
    <w:rsid w:val="00AA30DF"/>
    <w:rsid w:val="00AA35E2"/>
    <w:rsid w:val="00AA4C58"/>
    <w:rsid w:val="00AB1B36"/>
    <w:rsid w:val="00AB1C43"/>
    <w:rsid w:val="00AB3951"/>
    <w:rsid w:val="00AB3FCF"/>
    <w:rsid w:val="00AB5B31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4AE4"/>
    <w:rsid w:val="00B06CFD"/>
    <w:rsid w:val="00B113C5"/>
    <w:rsid w:val="00B11BB7"/>
    <w:rsid w:val="00B11E36"/>
    <w:rsid w:val="00B14894"/>
    <w:rsid w:val="00B150C4"/>
    <w:rsid w:val="00B152C9"/>
    <w:rsid w:val="00B16ED2"/>
    <w:rsid w:val="00B2230B"/>
    <w:rsid w:val="00B46437"/>
    <w:rsid w:val="00B538BB"/>
    <w:rsid w:val="00B54694"/>
    <w:rsid w:val="00B5741A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97924"/>
    <w:rsid w:val="00BA3815"/>
    <w:rsid w:val="00BA6EEE"/>
    <w:rsid w:val="00BA7BEE"/>
    <w:rsid w:val="00BB1D4C"/>
    <w:rsid w:val="00BB4960"/>
    <w:rsid w:val="00BC06D6"/>
    <w:rsid w:val="00BC1C50"/>
    <w:rsid w:val="00BC267D"/>
    <w:rsid w:val="00BC4FD6"/>
    <w:rsid w:val="00BC76B7"/>
    <w:rsid w:val="00BD33D8"/>
    <w:rsid w:val="00BD4FF9"/>
    <w:rsid w:val="00BD6452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4F60"/>
    <w:rsid w:val="00C07383"/>
    <w:rsid w:val="00C07457"/>
    <w:rsid w:val="00C13AD2"/>
    <w:rsid w:val="00C15D61"/>
    <w:rsid w:val="00C16CB6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2C8A"/>
    <w:rsid w:val="00C7434B"/>
    <w:rsid w:val="00C76BC2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96B6E"/>
    <w:rsid w:val="00CA2234"/>
    <w:rsid w:val="00CA7E98"/>
    <w:rsid w:val="00CB1BE7"/>
    <w:rsid w:val="00CB412D"/>
    <w:rsid w:val="00CB4245"/>
    <w:rsid w:val="00CB7E4F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C53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2A2E"/>
    <w:rsid w:val="00D150BE"/>
    <w:rsid w:val="00D15AC5"/>
    <w:rsid w:val="00D16E38"/>
    <w:rsid w:val="00D16E3F"/>
    <w:rsid w:val="00D24F38"/>
    <w:rsid w:val="00D25C51"/>
    <w:rsid w:val="00D26CF9"/>
    <w:rsid w:val="00D3385E"/>
    <w:rsid w:val="00D40A08"/>
    <w:rsid w:val="00D43569"/>
    <w:rsid w:val="00D43CAB"/>
    <w:rsid w:val="00D441DB"/>
    <w:rsid w:val="00D44484"/>
    <w:rsid w:val="00D47C32"/>
    <w:rsid w:val="00D47E30"/>
    <w:rsid w:val="00D5098C"/>
    <w:rsid w:val="00D5255E"/>
    <w:rsid w:val="00D5534D"/>
    <w:rsid w:val="00D574A2"/>
    <w:rsid w:val="00D57E9C"/>
    <w:rsid w:val="00D60512"/>
    <w:rsid w:val="00D607AD"/>
    <w:rsid w:val="00D60F87"/>
    <w:rsid w:val="00D6354D"/>
    <w:rsid w:val="00D64474"/>
    <w:rsid w:val="00D70938"/>
    <w:rsid w:val="00D7253E"/>
    <w:rsid w:val="00D72811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D76C1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1787D"/>
    <w:rsid w:val="00E2222B"/>
    <w:rsid w:val="00E33581"/>
    <w:rsid w:val="00E346C3"/>
    <w:rsid w:val="00E3733D"/>
    <w:rsid w:val="00E404CC"/>
    <w:rsid w:val="00E443DA"/>
    <w:rsid w:val="00E47EA0"/>
    <w:rsid w:val="00E54A4C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1A7C"/>
    <w:rsid w:val="00E93628"/>
    <w:rsid w:val="00E94BFD"/>
    <w:rsid w:val="00EA3F93"/>
    <w:rsid w:val="00EA51E5"/>
    <w:rsid w:val="00EA586D"/>
    <w:rsid w:val="00EA71FD"/>
    <w:rsid w:val="00EB3C06"/>
    <w:rsid w:val="00EB3CA6"/>
    <w:rsid w:val="00EB528F"/>
    <w:rsid w:val="00EB679A"/>
    <w:rsid w:val="00EC0CA3"/>
    <w:rsid w:val="00EC1793"/>
    <w:rsid w:val="00EC4425"/>
    <w:rsid w:val="00EC6244"/>
    <w:rsid w:val="00EC7223"/>
    <w:rsid w:val="00ED1593"/>
    <w:rsid w:val="00ED1928"/>
    <w:rsid w:val="00EE0772"/>
    <w:rsid w:val="00EE40CA"/>
    <w:rsid w:val="00EE4B82"/>
    <w:rsid w:val="00EE5799"/>
    <w:rsid w:val="00EE6BA3"/>
    <w:rsid w:val="00EE77FE"/>
    <w:rsid w:val="00EE7C32"/>
    <w:rsid w:val="00EF0836"/>
    <w:rsid w:val="00EF17B8"/>
    <w:rsid w:val="00EF2AB8"/>
    <w:rsid w:val="00EF6B82"/>
    <w:rsid w:val="00EF6C9F"/>
    <w:rsid w:val="00F02078"/>
    <w:rsid w:val="00F02C3A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67437"/>
    <w:rsid w:val="00F734B3"/>
    <w:rsid w:val="00F73DE8"/>
    <w:rsid w:val="00F76430"/>
    <w:rsid w:val="00F77CBC"/>
    <w:rsid w:val="00F77FC1"/>
    <w:rsid w:val="00F84A43"/>
    <w:rsid w:val="00F851AF"/>
    <w:rsid w:val="00F86469"/>
    <w:rsid w:val="00F90D09"/>
    <w:rsid w:val="00F934AC"/>
    <w:rsid w:val="00F94D11"/>
    <w:rsid w:val="00FA0AB7"/>
    <w:rsid w:val="00FA0EEF"/>
    <w:rsid w:val="00FA19AF"/>
    <w:rsid w:val="00FA272A"/>
    <w:rsid w:val="00FA44CE"/>
    <w:rsid w:val="00FA5104"/>
    <w:rsid w:val="00FA6516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C1DB-5A86-4564-BA53-575CFD49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297</TotalTime>
  <Pages>15</Pages>
  <Words>4545</Words>
  <Characters>26965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64</cp:revision>
  <cp:lastPrinted>2021-10-12T06:35:00Z</cp:lastPrinted>
  <dcterms:created xsi:type="dcterms:W3CDTF">2020-11-10T13:58:00Z</dcterms:created>
  <dcterms:modified xsi:type="dcterms:W3CDTF">2021-10-20T14:09:00Z</dcterms:modified>
</cp:coreProperties>
</file>