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D" w:rsidRPr="001F5CBF" w:rsidRDefault="00164A8D" w:rsidP="00164A8D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GoBack"/>
      <w:bookmarkEnd w:id="0"/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164A8D" w:rsidRPr="005C1DE9" w:rsidRDefault="00707DF1" w:rsidP="005C1DE9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40 Spr 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6E22B5">
        <w:rPr>
          <w:rFonts w:ascii="Garamond" w:eastAsia="Calibri" w:hAnsi="Garamond" w:cs="Times New Roman"/>
          <w:b/>
          <w:sz w:val="24"/>
          <w:szCs w:val="24"/>
          <w:u w:val="single"/>
        </w:rPr>
        <w:t>4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6E22B5">
        <w:rPr>
          <w:rFonts w:ascii="Garamond" w:eastAsia="Calibri" w:hAnsi="Garamond" w:cs="Times New Roman"/>
          <w:b/>
          <w:sz w:val="24"/>
          <w:szCs w:val="24"/>
        </w:rPr>
        <w:t>1. 3.</w:t>
      </w: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 2022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164A8D" w:rsidRPr="00D534C4" w:rsidRDefault="00164A8D" w:rsidP="00164A8D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164A8D" w:rsidRPr="00D534C4" w:rsidRDefault="00164A8D" w:rsidP="00164A8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164A8D" w:rsidRPr="005C1DE9" w:rsidRDefault="00164A8D" w:rsidP="005C1DE9">
      <w:pPr>
        <w:spacing w:after="0"/>
        <w:jc w:val="both"/>
        <w:rPr>
          <w:rFonts w:ascii="Garamond" w:hAnsi="Garamond"/>
          <w:sz w:val="24"/>
          <w:szCs w:val="24"/>
        </w:rPr>
      </w:pPr>
    </w:p>
    <w:p w:rsidR="00164A8D" w:rsidRPr="006E22B5" w:rsidRDefault="006E22B5" w:rsidP="006E22B5">
      <w:pPr>
        <w:pStyle w:val="Default"/>
        <w:numPr>
          <w:ilvl w:val="0"/>
          <w:numId w:val="2"/>
        </w:numPr>
        <w:ind w:left="426" w:hanging="426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Postagenda včetně statistických listů v senátu </w:t>
      </w:r>
      <w:r w:rsidRPr="006E22B5">
        <w:rPr>
          <w:rFonts w:ascii="Garamond" w:hAnsi="Garamond"/>
          <w:b/>
        </w:rPr>
        <w:t>23C, EVC, 25C, EVC, 26C, EVC, 44C, EVC – Mgr. Oksana Zomčaková, soudní tajemník,</w:t>
      </w:r>
    </w:p>
    <w:p w:rsidR="006E22B5" w:rsidRPr="006E22B5" w:rsidRDefault="006E22B5" w:rsidP="006E22B5">
      <w:pPr>
        <w:pStyle w:val="Default"/>
        <w:ind w:left="426"/>
        <w:rPr>
          <w:rFonts w:ascii="Garamond" w:hAnsi="Garamond"/>
          <w:b/>
          <w:u w:val="single"/>
        </w:rPr>
      </w:pPr>
    </w:p>
    <w:p w:rsidR="006E22B5" w:rsidRDefault="006E22B5" w:rsidP="006E22B5">
      <w:pPr>
        <w:pStyle w:val="Defaul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z</w:t>
      </w:r>
      <w:r w:rsidRPr="006E22B5">
        <w:rPr>
          <w:rFonts w:ascii="Garamond" w:hAnsi="Garamond"/>
        </w:rPr>
        <w:t>ástup:</w:t>
      </w:r>
      <w:r>
        <w:rPr>
          <w:rFonts w:ascii="Garamond" w:hAnsi="Garamond"/>
        </w:rPr>
        <w:t xml:space="preserve"> Iveta Mü</w:t>
      </w:r>
      <w:r w:rsidRPr="006E22B5">
        <w:rPr>
          <w:rFonts w:ascii="Garamond" w:hAnsi="Garamond"/>
        </w:rPr>
        <w:t>llerová, soudní tajemník</w:t>
      </w:r>
    </w:p>
    <w:p w:rsidR="006E22B5" w:rsidRDefault="006E22B5" w:rsidP="006E22B5">
      <w:pPr>
        <w:pStyle w:val="Defaul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zástup: Helena Staňková, soudní tajemník</w:t>
      </w:r>
    </w:p>
    <w:p w:rsidR="001478D4" w:rsidRDefault="001478D4" w:rsidP="005C1DE9">
      <w:pPr>
        <w:pStyle w:val="Default"/>
        <w:rPr>
          <w:rFonts w:ascii="Garamond" w:hAnsi="Garamond"/>
          <w:b/>
          <w:u w:val="single"/>
        </w:rPr>
      </w:pPr>
    </w:p>
    <w:p w:rsidR="006E22B5" w:rsidRPr="006E22B5" w:rsidRDefault="001478D4" w:rsidP="001478D4">
      <w:pPr>
        <w:pStyle w:val="Default"/>
        <w:numPr>
          <w:ilvl w:val="0"/>
          <w:numId w:val="2"/>
        </w:numPr>
        <w:ind w:left="426" w:hanging="426"/>
        <w:jc w:val="both"/>
        <w:rPr>
          <w:rFonts w:ascii="Garamond" w:hAnsi="Garamond"/>
          <w:u w:val="single"/>
        </w:rPr>
      </w:pPr>
      <w:r w:rsidRPr="004811C4">
        <w:rPr>
          <w:rFonts w:ascii="Garamond" w:hAnsi="Garamond"/>
        </w:rPr>
        <w:t xml:space="preserve">V senátu </w:t>
      </w:r>
      <w:r w:rsidR="006E22B5" w:rsidRPr="006E22B5">
        <w:rPr>
          <w:rFonts w:ascii="Garamond" w:hAnsi="Garamond"/>
          <w:b/>
        </w:rPr>
        <w:t>10 C, EC, EVC</w:t>
      </w:r>
      <w:r w:rsidR="006E22B5">
        <w:rPr>
          <w:rFonts w:ascii="Garamond" w:hAnsi="Garamond"/>
        </w:rPr>
        <w:t xml:space="preserve">, působí vedoucí kanceláře – </w:t>
      </w:r>
      <w:r w:rsidR="006E22B5" w:rsidRPr="006E22B5">
        <w:rPr>
          <w:rFonts w:ascii="Garamond" w:hAnsi="Garamond"/>
          <w:b/>
          <w:u w:val="single"/>
        </w:rPr>
        <w:t>Iveta Ungerová</w:t>
      </w:r>
      <w:r w:rsidR="006E22B5">
        <w:rPr>
          <w:rFonts w:ascii="Garamond" w:hAnsi="Garamond"/>
        </w:rPr>
        <w:t xml:space="preserve">, </w:t>
      </w:r>
    </w:p>
    <w:p w:rsidR="006E22B5" w:rsidRDefault="006E22B5" w:rsidP="006E22B5">
      <w:pPr>
        <w:pStyle w:val="Default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zástup vedoucí kanceláře: Markéta Vítková</w:t>
      </w:r>
    </w:p>
    <w:p w:rsidR="006E22B5" w:rsidRDefault="006E22B5" w:rsidP="006E22B5">
      <w:pPr>
        <w:pStyle w:val="Default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zapisovatel: Hana Kucarovová</w:t>
      </w:r>
    </w:p>
    <w:p w:rsidR="00A76F2C" w:rsidRDefault="00A76F2C" w:rsidP="00A76F2C">
      <w:pPr>
        <w:pStyle w:val="Default"/>
        <w:jc w:val="both"/>
        <w:rPr>
          <w:rFonts w:ascii="Garamond" w:hAnsi="Garamond"/>
        </w:rPr>
      </w:pPr>
    </w:p>
    <w:p w:rsidR="00A76F2C" w:rsidRDefault="00A76F2C" w:rsidP="00A76F2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76F2C">
        <w:rPr>
          <w:rFonts w:ascii="Garamond" w:eastAsia="Calibri" w:hAnsi="Garamond" w:cs="Times New Roman"/>
          <w:b/>
          <w:sz w:val="24"/>
          <w:szCs w:val="24"/>
          <w:u w:val="single"/>
        </w:rPr>
        <w:t>Trestní úsek</w:t>
      </w:r>
      <w:r w:rsidRPr="00A76F2C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A76F2C" w:rsidRDefault="00A76F2C" w:rsidP="00A76F2C">
      <w:pPr>
        <w:pStyle w:val="Odstavecseseznamem"/>
        <w:spacing w:after="0"/>
        <w:ind w:left="426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A76F2C" w:rsidRPr="005C1DE9" w:rsidRDefault="00A76F2C" w:rsidP="005C1DE9">
      <w:pPr>
        <w:pStyle w:val="Odstavecseseznamem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b/>
          <w:sz w:val="24"/>
          <w:szCs w:val="24"/>
          <w:u w:val="single"/>
        </w:rPr>
        <w:t xml:space="preserve">Obsah druhého sloupce </w:t>
      </w:r>
      <w:r w:rsidRPr="005C1DE9">
        <w:rPr>
          <w:rFonts w:ascii="Garamond" w:hAnsi="Garamond"/>
          <w:sz w:val="24"/>
          <w:szCs w:val="24"/>
        </w:rPr>
        <w:t xml:space="preserve">tabulky rozvrhu práce trestního úseku – </w:t>
      </w:r>
      <w:r w:rsidRPr="005C1DE9">
        <w:rPr>
          <w:rFonts w:ascii="Garamond" w:hAnsi="Garamond"/>
          <w:b/>
          <w:sz w:val="24"/>
          <w:szCs w:val="24"/>
        </w:rPr>
        <w:t>Odbor působnosti:</w:t>
      </w:r>
    </w:p>
    <w:p w:rsidR="005C1DE9" w:rsidRPr="005C1DE9" w:rsidRDefault="005C1DE9" w:rsidP="005C1DE9">
      <w:pPr>
        <w:pStyle w:val="Odstavecseseznamem"/>
        <w:spacing w:after="20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A76F2C" w:rsidRDefault="00A76F2C" w:rsidP="00A76F2C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76F2C">
        <w:rPr>
          <w:rFonts w:ascii="Garamond" w:hAnsi="Garamond"/>
          <w:sz w:val="24"/>
          <w:szCs w:val="24"/>
        </w:rPr>
        <w:t xml:space="preserve">v soudním odd. (senátu) </w:t>
      </w:r>
      <w:r w:rsidRPr="00A76F2C">
        <w:rPr>
          <w:rFonts w:ascii="Garamond" w:hAnsi="Garamond"/>
          <w:b/>
          <w:sz w:val="24"/>
          <w:szCs w:val="24"/>
        </w:rPr>
        <w:t xml:space="preserve">1 Nt </w:t>
      </w:r>
      <w:r w:rsidRPr="00A76F2C">
        <w:rPr>
          <w:rFonts w:ascii="Garamond" w:hAnsi="Garamond"/>
          <w:sz w:val="24"/>
          <w:szCs w:val="24"/>
        </w:rPr>
        <w:t>– Přípravné řízení</w:t>
      </w:r>
      <w:ins w:id="1" w:author="Maria" w:date="2018-05-24T02:26:00Z">
        <w:r w:rsidRPr="00A76F2C">
          <w:rPr>
            <w:rFonts w:ascii="Garamond" w:hAnsi="Garamond"/>
            <w:sz w:val="24"/>
            <w:szCs w:val="24"/>
          </w:rPr>
          <w:t xml:space="preserve"> </w:t>
        </w:r>
      </w:ins>
      <w:r w:rsidRPr="00A76F2C">
        <w:rPr>
          <w:rFonts w:ascii="Garamond" w:hAnsi="Garamond"/>
          <w:sz w:val="24"/>
          <w:szCs w:val="24"/>
        </w:rPr>
        <w:t>se mění takto:</w:t>
      </w:r>
    </w:p>
    <w:p w:rsidR="00A76F2C" w:rsidRDefault="00A76F2C" w:rsidP="00A76F2C">
      <w:pPr>
        <w:pStyle w:val="Odstavecseseznamem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A76F2C" w:rsidRPr="00A76F2C" w:rsidRDefault="00A76F2C" w:rsidP="00A76F2C">
      <w:pPr>
        <w:pStyle w:val="Zkladntext2"/>
        <w:ind w:left="426"/>
        <w:rPr>
          <w:rFonts w:ascii="Garamond" w:hAnsi="Garamond"/>
          <w:sz w:val="24"/>
          <w:szCs w:val="24"/>
        </w:rPr>
      </w:pPr>
      <w:r w:rsidRPr="00A76F2C">
        <w:rPr>
          <w:rFonts w:ascii="Garamond" w:hAnsi="Garamond"/>
          <w:sz w:val="24"/>
          <w:szCs w:val="24"/>
        </w:rPr>
        <w:t xml:space="preserve">Po prvém rozhodnutí o vzetí obviněného </w:t>
      </w:r>
      <w:r>
        <w:rPr>
          <w:rFonts w:ascii="Garamond" w:hAnsi="Garamond"/>
          <w:sz w:val="24"/>
          <w:szCs w:val="24"/>
        </w:rPr>
        <w:t xml:space="preserve">do vazby rozhoduje dále o vazbě </w:t>
      </w:r>
      <w:r w:rsidRPr="00A76F2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např. </w:t>
      </w:r>
      <w:r w:rsidRPr="00A76F2C">
        <w:rPr>
          <w:rFonts w:ascii="Garamond" w:hAnsi="Garamond"/>
          <w:sz w:val="24"/>
          <w:szCs w:val="24"/>
        </w:rPr>
        <w:t xml:space="preserve">prodloužení </w:t>
      </w:r>
      <w:r w:rsidR="00BD7CAD">
        <w:rPr>
          <w:rFonts w:ascii="Garamond" w:hAnsi="Garamond"/>
          <w:sz w:val="24"/>
          <w:szCs w:val="24"/>
        </w:rPr>
        <w:t xml:space="preserve">vazby, </w:t>
      </w:r>
      <w:r w:rsidRPr="00A76F2C">
        <w:rPr>
          <w:rFonts w:ascii="Garamond" w:hAnsi="Garamond"/>
          <w:sz w:val="24"/>
          <w:szCs w:val="24"/>
        </w:rPr>
        <w:t xml:space="preserve">žádosti o propuštění) </w:t>
      </w:r>
      <w:r>
        <w:rPr>
          <w:rFonts w:ascii="Garamond" w:hAnsi="Garamond"/>
          <w:sz w:val="24"/>
          <w:szCs w:val="24"/>
        </w:rPr>
        <w:t>soudce přípravného řízení a to i ve věcech, kde o vzetí do vazby nebo o jejím prodloužení rozhodoval jiný soudce.</w:t>
      </w:r>
    </w:p>
    <w:p w:rsidR="00A76F2C" w:rsidRPr="00A76F2C" w:rsidRDefault="00A76F2C" w:rsidP="00A76F2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76F2C" w:rsidRPr="005C1DE9" w:rsidRDefault="00A76F2C" w:rsidP="005C1DE9">
      <w:pPr>
        <w:pStyle w:val="Odstavecseseznamem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b/>
          <w:sz w:val="24"/>
          <w:szCs w:val="24"/>
          <w:u w:val="single"/>
        </w:rPr>
        <w:t xml:space="preserve">Obsah čtvrtého sloupce </w:t>
      </w:r>
      <w:r w:rsidRPr="005C1DE9">
        <w:rPr>
          <w:rFonts w:ascii="Garamond" w:hAnsi="Garamond"/>
          <w:sz w:val="24"/>
          <w:szCs w:val="24"/>
        </w:rPr>
        <w:t xml:space="preserve">tabulky rozvrhu práce trestního úseku – </w:t>
      </w:r>
      <w:r w:rsidRPr="005C1DE9">
        <w:rPr>
          <w:rFonts w:ascii="Garamond" w:hAnsi="Garamond"/>
          <w:b/>
          <w:sz w:val="24"/>
          <w:szCs w:val="24"/>
        </w:rPr>
        <w:t>Zástupce:</w:t>
      </w:r>
    </w:p>
    <w:p w:rsidR="005C1DE9" w:rsidRPr="005C1DE9" w:rsidRDefault="005C1DE9" w:rsidP="005C1DE9">
      <w:pPr>
        <w:pStyle w:val="Odstavecseseznamem"/>
        <w:spacing w:after="20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A76F2C" w:rsidRDefault="00A76F2C" w:rsidP="00A76F2C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A76F2C">
        <w:rPr>
          <w:rFonts w:ascii="Garamond" w:hAnsi="Garamond"/>
          <w:sz w:val="24"/>
          <w:szCs w:val="24"/>
        </w:rPr>
        <w:lastRenderedPageBreak/>
        <w:t xml:space="preserve">v soudním odd. (senátu) </w:t>
      </w:r>
      <w:r w:rsidRPr="00A76F2C">
        <w:rPr>
          <w:rFonts w:ascii="Garamond" w:hAnsi="Garamond"/>
          <w:b/>
          <w:sz w:val="24"/>
          <w:szCs w:val="24"/>
        </w:rPr>
        <w:t xml:space="preserve">1 Nt </w:t>
      </w:r>
      <w:r w:rsidRPr="00A76F2C">
        <w:rPr>
          <w:rFonts w:ascii="Garamond" w:hAnsi="Garamond"/>
          <w:sz w:val="24"/>
          <w:szCs w:val="24"/>
        </w:rPr>
        <w:t>– Přípravné řízení</w:t>
      </w:r>
      <w:ins w:id="2" w:author="Maria" w:date="2018-05-24T02:26:00Z">
        <w:r w:rsidRPr="00A76F2C">
          <w:rPr>
            <w:rFonts w:ascii="Garamond" w:hAnsi="Garamond"/>
            <w:sz w:val="24"/>
            <w:szCs w:val="24"/>
          </w:rPr>
          <w:t xml:space="preserve"> </w:t>
        </w:r>
      </w:ins>
      <w:r w:rsidRPr="00A76F2C">
        <w:rPr>
          <w:rFonts w:ascii="Garamond" w:hAnsi="Garamond"/>
          <w:sz w:val="24"/>
          <w:szCs w:val="24"/>
        </w:rPr>
        <w:t>se mění takto:</w:t>
      </w:r>
    </w:p>
    <w:p w:rsidR="00A76F2C" w:rsidRDefault="00A76F2C" w:rsidP="00A76F2C">
      <w:pPr>
        <w:pStyle w:val="Odstavecseseznamem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A76F2C" w:rsidRDefault="00A76F2C" w:rsidP="00A76F2C">
      <w:pPr>
        <w:pStyle w:val="Zkladntext2"/>
        <w:ind w:left="426"/>
        <w:rPr>
          <w:rFonts w:ascii="Garamond" w:hAnsi="Garamond"/>
          <w:sz w:val="24"/>
          <w:szCs w:val="24"/>
        </w:rPr>
      </w:pPr>
      <w:r w:rsidRPr="00BC253D">
        <w:rPr>
          <w:rFonts w:ascii="Garamond" w:hAnsi="Garamond"/>
          <w:b/>
          <w:sz w:val="24"/>
          <w:szCs w:val="24"/>
        </w:rPr>
        <w:t xml:space="preserve">Víkend: </w:t>
      </w:r>
      <w:r>
        <w:rPr>
          <w:rFonts w:ascii="Garamond" w:hAnsi="Garamond"/>
          <w:sz w:val="24"/>
          <w:szCs w:val="24"/>
        </w:rPr>
        <w:t xml:space="preserve">podle rozvrhu pohotovostí </w:t>
      </w:r>
      <w:r w:rsidR="00BC253D">
        <w:rPr>
          <w:rFonts w:ascii="Garamond" w:hAnsi="Garamond"/>
          <w:sz w:val="24"/>
          <w:szCs w:val="24"/>
        </w:rPr>
        <w:t>(rozhodování o vzetí do vazby, příkazy k domovní prohlídce a jiné úkony, které nesnesou odkladu) – jinak podle zástupu ve věcech agendy 4 T.</w:t>
      </w:r>
    </w:p>
    <w:p w:rsidR="00BC253D" w:rsidRPr="00A76F2C" w:rsidRDefault="00BC253D" w:rsidP="00A76F2C">
      <w:pPr>
        <w:pStyle w:val="Zkladntext2"/>
        <w:ind w:left="426"/>
        <w:rPr>
          <w:rFonts w:ascii="Garamond" w:hAnsi="Garamond"/>
          <w:sz w:val="24"/>
          <w:szCs w:val="24"/>
        </w:rPr>
      </w:pPr>
    </w:p>
    <w:p w:rsidR="00BC253D" w:rsidRDefault="00BC253D" w:rsidP="005C1DE9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C253D">
        <w:rPr>
          <w:rFonts w:ascii="Garamond" w:hAnsi="Garamond"/>
          <w:sz w:val="24"/>
          <w:szCs w:val="24"/>
        </w:rPr>
        <w:t xml:space="preserve">Zástup rejstříkové vedoucí v senátu </w:t>
      </w:r>
      <w:r w:rsidRPr="00BC253D">
        <w:rPr>
          <w:rFonts w:ascii="Garamond" w:hAnsi="Garamond"/>
          <w:b/>
          <w:sz w:val="24"/>
          <w:szCs w:val="24"/>
        </w:rPr>
        <w:t>1 Nt – vyhrazené, důvěrné, 1 Ntm – vyhrazené, důvěrné:</w:t>
      </w:r>
      <w:r w:rsidRPr="00BC253D">
        <w:rPr>
          <w:rFonts w:ascii="Garamond" w:hAnsi="Garamond"/>
          <w:sz w:val="24"/>
          <w:szCs w:val="24"/>
        </w:rPr>
        <w:t xml:space="preserve"> </w:t>
      </w:r>
    </w:p>
    <w:p w:rsidR="00BC253D" w:rsidRPr="00BC253D" w:rsidRDefault="00BC253D" w:rsidP="00BC253D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</w:p>
    <w:p w:rsidR="00BC253D" w:rsidRPr="005D2638" w:rsidRDefault="00BC253D" w:rsidP="00BC253D">
      <w:pPr>
        <w:pStyle w:val="Odstavecseseznamem"/>
        <w:numPr>
          <w:ilvl w:val="0"/>
          <w:numId w:val="8"/>
        </w:numPr>
        <w:spacing w:after="200" w:line="276" w:lineRule="auto"/>
        <w:ind w:left="851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Mgr. Petr Krtička</w:t>
      </w:r>
    </w:p>
    <w:p w:rsidR="00BC253D" w:rsidRDefault="00BC253D" w:rsidP="00BC253D">
      <w:pPr>
        <w:pStyle w:val="Odstavecseseznamem"/>
        <w:numPr>
          <w:ilvl w:val="0"/>
          <w:numId w:val="8"/>
        </w:numPr>
        <w:spacing w:after="200" w:line="276" w:lineRule="auto"/>
        <w:ind w:left="851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  <w:r>
        <w:rPr>
          <w:rFonts w:ascii="Garamond" w:hAnsi="Garamond"/>
          <w:sz w:val="24"/>
          <w:szCs w:val="24"/>
        </w:rPr>
        <w:t xml:space="preserve"> – vyjma věcí důvěrných</w:t>
      </w:r>
    </w:p>
    <w:p w:rsidR="00BC253D" w:rsidRPr="00BC253D" w:rsidRDefault="00BC253D" w:rsidP="00BC253D">
      <w:pPr>
        <w:pStyle w:val="Odstavecseseznamem"/>
        <w:spacing w:after="200" w:line="276" w:lineRule="auto"/>
        <w:ind w:left="851"/>
        <w:rPr>
          <w:rFonts w:ascii="Garamond" w:hAnsi="Garamond"/>
          <w:sz w:val="24"/>
          <w:szCs w:val="24"/>
        </w:rPr>
      </w:pPr>
    </w:p>
    <w:p w:rsidR="00BC253D" w:rsidRPr="00EA7186" w:rsidRDefault="00BC253D" w:rsidP="005C1DE9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B02D10">
        <w:rPr>
          <w:rFonts w:ascii="Garamond" w:hAnsi="Garamond"/>
          <w:b/>
          <w:sz w:val="24"/>
          <w:szCs w:val="24"/>
          <w:u w:val="single"/>
        </w:rPr>
        <w:t>I</w:t>
      </w:r>
      <w:r>
        <w:rPr>
          <w:rFonts w:ascii="Garamond" w:hAnsi="Garamond"/>
          <w:b/>
          <w:sz w:val="24"/>
          <w:szCs w:val="24"/>
          <w:u w:val="single"/>
        </w:rPr>
        <w:t>I</w:t>
      </w:r>
      <w:r w:rsidRPr="00B02D10">
        <w:rPr>
          <w:rFonts w:ascii="Garamond" w:hAnsi="Garamond"/>
          <w:b/>
          <w:sz w:val="24"/>
          <w:szCs w:val="24"/>
          <w:u w:val="single"/>
        </w:rPr>
        <w:t>. Řízení před soudem – rozdělovací klíč</w:t>
      </w:r>
      <w:r>
        <w:rPr>
          <w:rFonts w:ascii="Garamond" w:hAnsi="Garamond"/>
          <w:b/>
          <w:sz w:val="24"/>
          <w:szCs w:val="24"/>
          <w:u w:val="single"/>
        </w:rPr>
        <w:t xml:space="preserve"> se mění body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:rsidR="00EA7186" w:rsidRPr="00EA7186" w:rsidRDefault="00EA7186" w:rsidP="00EA7186">
      <w:pPr>
        <w:numPr>
          <w:ilvl w:val="0"/>
          <w:numId w:val="12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EA7186">
        <w:rPr>
          <w:rFonts w:ascii="Garamond" w:hAnsi="Garamond"/>
          <w:b/>
          <w:sz w:val="24"/>
          <w:szCs w:val="24"/>
        </w:rPr>
        <w:t xml:space="preserve">Při podaném návrhu na obnovu řízení </w:t>
      </w:r>
      <w:r w:rsidRPr="00EA7186">
        <w:rPr>
          <w:rFonts w:ascii="Garamond" w:hAnsi="Garamond"/>
          <w:sz w:val="24"/>
          <w:szCs w:val="24"/>
        </w:rPr>
        <w:t xml:space="preserve">je vyloučen soudce nebo přísedící, který ve věci rozhodoval v původním řízení. Návrh na povolení obnovy trestního řízení se zapíše jako nová věc do rejstříku Nt. Po právní moci rozhodnutí </w:t>
      </w:r>
      <w:r w:rsidRPr="00EA7186">
        <w:rPr>
          <w:rFonts w:ascii="Garamond" w:hAnsi="Garamond"/>
          <w:sz w:val="24"/>
          <w:szCs w:val="24"/>
        </w:rPr>
        <w:lastRenderedPageBreak/>
        <w:t>o návrhu se spis Nt trvale připojí k příslušnému trestnímu spisu jako součást. V případě povolení obnovy řízení příslušná trestní věc obživne a bude vyřizována pod původní trestní spisovou značkou.</w:t>
      </w:r>
      <w:r w:rsidRPr="00EA7186">
        <w:rPr>
          <w:rFonts w:ascii="Garamond" w:hAnsi="Garamond"/>
          <w:b/>
          <w:sz w:val="24"/>
          <w:szCs w:val="24"/>
        </w:rPr>
        <w:t xml:space="preserve"> </w:t>
      </w:r>
      <w:r w:rsidRPr="00EA7186">
        <w:rPr>
          <w:rFonts w:ascii="Garamond" w:hAnsi="Garamond"/>
          <w:sz w:val="24"/>
          <w:szCs w:val="24"/>
        </w:rPr>
        <w:t>V případě, že senát zůstal neobsazen bude věc přidělena ostatním soudcům dle zásad rozdělování nově napadlých věcí, přičemž pro posuzování spisu dle jeho objemu (viz. specializace II. a III.), tj. dle počtu stran, bude zohledněn nikoli počet stran do obžaloby, ale počet stran spisu do doby, kdy byl spis v důsledku výše uvedeného přidělen dalšímu soudci/senátu, s tím, že bude i nadále vyřizována pod původní spisovou značnou a v celkovém počtu vyřizovaných věcí v dané specializaci se mu zohlední v nápadu příslušného senátu.</w:t>
      </w:r>
      <w:r>
        <w:rPr>
          <w:rFonts w:ascii="Garamond" w:hAnsi="Garamond"/>
          <w:sz w:val="24"/>
          <w:szCs w:val="24"/>
        </w:rPr>
        <w:t xml:space="preserve"> V případě, že věc vyřizoval původně soudce agendy Nt odlišené od přípravného řízení, bude spis s návrhem na povolení obnovy přidělen 1. zástupu tohoto soudce, přičemž rozhodným dnem bude datum podání takového návrhu.</w:t>
      </w:r>
    </w:p>
    <w:p w:rsidR="00EA7186" w:rsidRPr="00EA7186" w:rsidRDefault="00EA7186" w:rsidP="00EA7186">
      <w:pPr>
        <w:spacing w:after="0"/>
        <w:ind w:left="720"/>
        <w:jc w:val="both"/>
        <w:rPr>
          <w:rFonts w:ascii="Garamond" w:hAnsi="Garamond"/>
          <w:b/>
          <w:sz w:val="24"/>
          <w:szCs w:val="24"/>
        </w:rPr>
      </w:pPr>
    </w:p>
    <w:p w:rsidR="00BC253D" w:rsidRPr="00BC253D" w:rsidRDefault="00BC253D" w:rsidP="00BC253D">
      <w:pPr>
        <w:pStyle w:val="Bezmezer"/>
        <w:spacing w:after="12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Nepřítomnost zákonného soudce – živé věci</w:t>
      </w:r>
      <w:r w:rsidRPr="00BC253D">
        <w:rPr>
          <w:rFonts w:ascii="Garamond" w:hAnsi="Garamond"/>
          <w:b/>
          <w:sz w:val="24"/>
          <w:szCs w:val="24"/>
          <w:u w:val="single"/>
        </w:rPr>
        <w:t>:</w:t>
      </w:r>
    </w:p>
    <w:p w:rsidR="00BC253D" w:rsidRPr="00BC253D" w:rsidRDefault="00BC253D" w:rsidP="00BC253D">
      <w:pPr>
        <w:numPr>
          <w:ilvl w:val="0"/>
          <w:numId w:val="10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</w:rPr>
      </w:pPr>
      <w:r w:rsidRPr="00BC253D">
        <w:rPr>
          <w:rFonts w:ascii="Garamond" w:hAnsi="Garamond"/>
          <w:b/>
          <w:sz w:val="24"/>
          <w:szCs w:val="24"/>
        </w:rPr>
        <w:t xml:space="preserve">V případě dlouhodobé </w:t>
      </w:r>
      <w:r w:rsidRPr="00BC253D">
        <w:rPr>
          <w:rFonts w:ascii="Garamond" w:hAnsi="Garamond"/>
          <w:sz w:val="24"/>
          <w:szCs w:val="24"/>
        </w:rPr>
        <w:t xml:space="preserve">(déle než 1 měsíc trvající) </w:t>
      </w:r>
      <w:r w:rsidRPr="00BC253D">
        <w:rPr>
          <w:rFonts w:ascii="Garamond" w:hAnsi="Garamond"/>
          <w:b/>
          <w:sz w:val="24"/>
          <w:szCs w:val="24"/>
        </w:rPr>
        <w:t>nepřítomnosti soudce agendy přípravného řízení</w:t>
      </w:r>
      <w:r w:rsidRPr="00BC253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agendy Nt odlišné od přípravného řízení </w:t>
      </w:r>
      <w:r w:rsidRPr="00BC253D">
        <w:rPr>
          <w:rFonts w:ascii="Garamond" w:hAnsi="Garamond"/>
          <w:sz w:val="24"/>
          <w:szCs w:val="24"/>
        </w:rPr>
        <w:t xml:space="preserve">na pracovišti, vyřizuje agendu přípravného řízení soudce, který je určen rozvrhem </w:t>
      </w:r>
      <w:r w:rsidRPr="00BC253D">
        <w:rPr>
          <w:rFonts w:ascii="Garamond" w:hAnsi="Garamond"/>
          <w:sz w:val="24"/>
          <w:szCs w:val="24"/>
        </w:rPr>
        <w:lastRenderedPageBreak/>
        <w:t xml:space="preserve">práce jako jeho 1. zástupce. Pro případ nemožnosti zastoupení tímto soudcem, zastupuje soudce agendy přípravného řízení jeho 2. zástupce. </w:t>
      </w:r>
    </w:p>
    <w:p w:rsidR="00BC253D" w:rsidRPr="00BC253D" w:rsidRDefault="00BC253D" w:rsidP="00BC253D">
      <w:pPr>
        <w:spacing w:after="0"/>
        <w:ind w:left="851" w:hanging="425"/>
        <w:jc w:val="both"/>
        <w:rPr>
          <w:rFonts w:ascii="Garamond" w:hAnsi="Garamond"/>
          <w:b/>
          <w:sz w:val="24"/>
          <w:szCs w:val="24"/>
        </w:rPr>
      </w:pPr>
    </w:p>
    <w:p w:rsidR="00BC253D" w:rsidRPr="00BC253D" w:rsidRDefault="00EA7186" w:rsidP="00BC253D">
      <w:pPr>
        <w:pStyle w:val="Bezmezer"/>
        <w:numPr>
          <w:ilvl w:val="0"/>
          <w:numId w:val="10"/>
        </w:numPr>
        <w:spacing w:after="120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Pokud jde o věci již napadlé v agendě NT odlišné od přípravného řízení, tyto spisy budou abecedně seřazeny podle příjmení a rozděleny kolovacím systémem v pořadí od senátu 2 T, 6 T a 8 T.</w:t>
      </w:r>
    </w:p>
    <w:p w:rsidR="00EA7186" w:rsidRPr="00EA7186" w:rsidRDefault="00EA7186" w:rsidP="005C1DE9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>
        <w:rPr>
          <w:rFonts w:ascii="Garamond" w:hAnsi="Garamond"/>
          <w:b/>
          <w:sz w:val="24"/>
          <w:szCs w:val="24"/>
          <w:u w:val="single"/>
        </w:rPr>
        <w:t>XIII</w:t>
      </w:r>
      <w:r w:rsidRPr="00B02D10">
        <w:rPr>
          <w:rFonts w:ascii="Garamond" w:hAnsi="Garamond"/>
          <w:b/>
          <w:sz w:val="24"/>
          <w:szCs w:val="24"/>
          <w:u w:val="single"/>
        </w:rPr>
        <w:t xml:space="preserve">. </w:t>
      </w:r>
      <w:r>
        <w:rPr>
          <w:rFonts w:ascii="Garamond" w:hAnsi="Garamond"/>
          <w:b/>
          <w:sz w:val="24"/>
          <w:szCs w:val="24"/>
          <w:u w:val="single"/>
        </w:rPr>
        <w:t>Pracovní pohotovost soudců (práce nad rámec pracovní doby)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:rsidR="00EA7186" w:rsidRDefault="00EA7186" w:rsidP="005C1DE9">
      <w:pPr>
        <w:pStyle w:val="Odstavecseseznamem"/>
        <w:numPr>
          <w:ilvl w:val="0"/>
          <w:numId w:val="16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5C1DE9">
        <w:rPr>
          <w:rFonts w:ascii="Garamond" w:hAnsi="Garamond"/>
          <w:sz w:val="24"/>
          <w:szCs w:val="24"/>
        </w:rPr>
        <w:t>Pohotovost soudců (dosažitelnost) počíná každým pondělkem od 16:00 hod. a trvá jeden týden</w:t>
      </w:r>
      <w:r w:rsidR="005C1DE9" w:rsidRPr="005C1DE9">
        <w:rPr>
          <w:rFonts w:ascii="Garamond" w:hAnsi="Garamond"/>
          <w:sz w:val="24"/>
          <w:szCs w:val="24"/>
        </w:rPr>
        <w:t>, mimo pracovní dobu. V této době vykonává pohotovostní soudce úkony, které nesnesou odkladu (např. ustanovení obhájce, příkaz k domovní prohlídce)</w:t>
      </w:r>
      <w:r w:rsidRPr="005C1DE9">
        <w:rPr>
          <w:rFonts w:ascii="Garamond" w:hAnsi="Garamond"/>
          <w:sz w:val="24"/>
          <w:szCs w:val="24"/>
        </w:rPr>
        <w:t xml:space="preserve">. </w:t>
      </w:r>
      <w:r w:rsidR="005C1DE9" w:rsidRPr="005C1DE9">
        <w:rPr>
          <w:rFonts w:ascii="Garamond" w:hAnsi="Garamond"/>
          <w:sz w:val="24"/>
          <w:szCs w:val="24"/>
        </w:rPr>
        <w:t xml:space="preserve">Pokud napadne návrh na vzetí do vazby nebo návrh na potrestání v pátek od 12 hod. do neděle 16 hod., vyřizuje tuto věc pohotovostní soudce. </w:t>
      </w:r>
      <w:r w:rsidRPr="005C1DE9">
        <w:rPr>
          <w:rFonts w:ascii="Garamond" w:hAnsi="Garamond"/>
          <w:sz w:val="24"/>
          <w:szCs w:val="24"/>
        </w:rPr>
        <w:t>Pokud počátek pohotovosti připadá na svátek, platí, že soudce pohotovost přebírá ve 12:00 hod. předchozího pracovního dne, nedohodnou-li si soudci z důležitých důvodů jiný okamžik předání pohotovosti.</w:t>
      </w:r>
    </w:p>
    <w:p w:rsidR="005C1DE9" w:rsidRPr="005C1DE9" w:rsidRDefault="005C1DE9" w:rsidP="005C1DE9">
      <w:pPr>
        <w:pStyle w:val="Odstavecseseznamem"/>
        <w:spacing w:after="0"/>
        <w:ind w:left="851"/>
        <w:jc w:val="both"/>
        <w:rPr>
          <w:rFonts w:ascii="Garamond" w:hAnsi="Garamond"/>
          <w:sz w:val="24"/>
          <w:szCs w:val="24"/>
        </w:rPr>
      </w:pPr>
    </w:p>
    <w:p w:rsidR="00C07DC4" w:rsidRDefault="00C07DC4" w:rsidP="00C07DC4">
      <w:pPr>
        <w:pStyle w:val="Odstavecseseznamem"/>
        <w:numPr>
          <w:ilvl w:val="0"/>
          <w:numId w:val="15"/>
        </w:numPr>
        <w:spacing w:before="120" w:after="240"/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2</w:t>
      </w:r>
      <w:r w:rsidRPr="005C1DE9">
        <w:rPr>
          <w:rFonts w:ascii="Garamond" w:hAnsi="Garamond"/>
          <w:bCs/>
          <w:sz w:val="24"/>
          <w:szCs w:val="24"/>
        </w:rPr>
        <w:t xml:space="preserve"> T:</w:t>
      </w:r>
      <w:r w:rsidRPr="005C1DE9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PhDr. Jiří Javorský, CSc.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Karel Čelikovský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Andrea Hricovová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Daniela Váňová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Jaroslav Blažek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Květoslava Volková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Jiří Sehnal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Milan Zelík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Jana Kohoutková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Vladimír Chudlařský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Jarmila Kučmášová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:rsidR="00C07DC4" w:rsidRDefault="00C07DC4" w:rsidP="00C07DC4">
      <w:pPr>
        <w:pStyle w:val="Odstavecseseznamem"/>
        <w:numPr>
          <w:ilvl w:val="0"/>
          <w:numId w:val="15"/>
        </w:numPr>
        <w:spacing w:before="120" w:after="240"/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4</w:t>
      </w:r>
      <w:r w:rsidRPr="005C1DE9">
        <w:rPr>
          <w:rFonts w:ascii="Garamond" w:hAnsi="Garamond"/>
          <w:bCs/>
          <w:sz w:val="24"/>
          <w:szCs w:val="24"/>
        </w:rPr>
        <w:t xml:space="preserve"> T:</w:t>
      </w:r>
      <w:r w:rsidRPr="005C1DE9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Marcela Bílková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Magda Blažková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MgA. Iveta Svobodová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Gabriela Karas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Irena Limanovská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Iva Rainerová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Miloslava Hnátková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Radka Zuchowiczová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Jana Třebínová</w:t>
      </w:r>
    </w:p>
    <w:p w:rsidR="00C07DC4" w:rsidRDefault="00C07DC4" w:rsidP="00C07DC4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Pavla Sluková</w:t>
      </w:r>
    </w:p>
    <w:p w:rsidR="00C07DC4" w:rsidRDefault="00133F70" w:rsidP="00133F70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Bc. Radek Visinger, Ph.D.</w:t>
      </w:r>
    </w:p>
    <w:p w:rsidR="00133F70" w:rsidRPr="00133F70" w:rsidRDefault="00133F70" w:rsidP="00133F70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:rsidR="005C1DE9" w:rsidRPr="005C1DE9" w:rsidRDefault="005C1DE9" w:rsidP="005C1DE9">
      <w:pPr>
        <w:pStyle w:val="Odstavecseseznamem"/>
        <w:numPr>
          <w:ilvl w:val="0"/>
          <w:numId w:val="15"/>
        </w:numPr>
        <w:spacing w:before="120" w:after="240"/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</w:t>
      </w:r>
      <w:r w:rsidRPr="005C1DE9">
        <w:rPr>
          <w:rFonts w:ascii="Garamond" w:hAnsi="Garamond"/>
          <w:bCs/>
          <w:sz w:val="24"/>
          <w:szCs w:val="24"/>
        </w:rPr>
        <w:t>řísedící v senátu 8 T:</w:t>
      </w:r>
      <w:r w:rsidRPr="005C1DE9">
        <w:rPr>
          <w:rFonts w:ascii="Garamond" w:hAnsi="Garamond"/>
          <w:bCs/>
          <w:sz w:val="24"/>
          <w:szCs w:val="24"/>
        </w:rPr>
        <w:tab/>
        <w:t>Mgr. Jitka Piňosová</w:t>
      </w:r>
    </w:p>
    <w:p w:rsidR="005C1DE9" w:rsidRP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Alena Čargová</w:t>
      </w:r>
    </w:p>
    <w:p w:rsidR="005C1DE9" w:rsidRP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Alena Jandová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Bc. Rostislav Kohoutek</w:t>
      </w:r>
      <w:r>
        <w:rPr>
          <w:rFonts w:ascii="Garamond" w:hAnsi="Garamond"/>
          <w:bCs/>
          <w:sz w:val="24"/>
          <w:szCs w:val="24"/>
        </w:rPr>
        <w:tab/>
      </w:r>
    </w:p>
    <w:p w:rsidR="005C1DE9" w:rsidRP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Ing. Šárka Roztomilá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Bc. Marcel Mihalík</w:t>
      </w:r>
    </w:p>
    <w:p w:rsidR="005C1DE9" w:rsidRP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David Jedlička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Tomáš Luka</w:t>
      </w:r>
      <w:r>
        <w:rPr>
          <w:rFonts w:ascii="Garamond" w:hAnsi="Garamond"/>
          <w:bCs/>
          <w:sz w:val="24"/>
          <w:szCs w:val="24"/>
        </w:rPr>
        <w:tab/>
      </w:r>
    </w:p>
    <w:p w:rsidR="005C1DE9" w:rsidRP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Dušan Rudecký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Ivana Špundová</w:t>
      </w:r>
    </w:p>
    <w:p w:rsidR="00A76F2C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 w:rsidRPr="005C1DE9">
        <w:rPr>
          <w:rFonts w:ascii="Garamond" w:hAnsi="Garamond"/>
          <w:bCs/>
          <w:sz w:val="24"/>
          <w:szCs w:val="24"/>
        </w:rPr>
        <w:t>Helena Princová – Malá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Soňa Šupová</w:t>
      </w:r>
    </w:p>
    <w:p w:rsidR="005C1DE9" w:rsidRDefault="005C1DE9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Pavel Novák</w:t>
      </w:r>
    </w:p>
    <w:p w:rsidR="005C1DE9" w:rsidRDefault="00BD7CAD" w:rsidP="005C1DE9">
      <w:pPr>
        <w:pStyle w:val="Odstavecseseznamem"/>
        <w:spacing w:before="120" w:after="240"/>
        <w:ind w:left="2136" w:firstLine="696"/>
        <w:jc w:val="both"/>
        <w:rPr>
          <w:rFonts w:ascii="Garamond" w:hAnsi="Garamond"/>
        </w:rPr>
      </w:pPr>
      <w:r>
        <w:rPr>
          <w:rFonts w:ascii="Garamond" w:hAnsi="Garamond"/>
          <w:bCs/>
          <w:sz w:val="24"/>
          <w:szCs w:val="24"/>
        </w:rPr>
        <w:t>Mgr. Ingrid</w:t>
      </w:r>
      <w:r w:rsidR="005C1DE9">
        <w:rPr>
          <w:rFonts w:ascii="Garamond" w:hAnsi="Garamond"/>
          <w:bCs/>
          <w:sz w:val="24"/>
          <w:szCs w:val="24"/>
        </w:rPr>
        <w:t xml:space="preserve"> Žálková</w:t>
      </w:r>
    </w:p>
    <w:p w:rsidR="006E22B5" w:rsidRDefault="006E22B5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lastRenderedPageBreak/>
        <w:t xml:space="preserve">Změna rozvrhu práce je odůvodněna </w:t>
      </w:r>
      <w:r w:rsidR="006E22B5">
        <w:rPr>
          <w:rFonts w:ascii="Garamond" w:eastAsia="Calibri" w:hAnsi="Garamond" w:cs="Times New Roman"/>
          <w:sz w:val="24"/>
          <w:szCs w:val="24"/>
        </w:rPr>
        <w:t>zařazením Mgr. Oksany Zomčákové na pozici soudní tajemnice, rovnoměrným zatížením vedoucích občanskoprávního úseku</w:t>
      </w:r>
      <w:r w:rsidR="00BD7CAD">
        <w:rPr>
          <w:rFonts w:ascii="Garamond" w:eastAsia="Calibri" w:hAnsi="Garamond" w:cs="Times New Roman"/>
          <w:sz w:val="24"/>
          <w:szCs w:val="24"/>
        </w:rPr>
        <w:t>, rovnoměrným</w:t>
      </w:r>
      <w:r w:rsidR="002E5B03">
        <w:rPr>
          <w:rFonts w:ascii="Garamond" w:eastAsia="Calibri" w:hAnsi="Garamond" w:cs="Times New Roman"/>
          <w:sz w:val="24"/>
          <w:szCs w:val="24"/>
        </w:rPr>
        <w:t xml:space="preserve"> zatížení</w:t>
      </w:r>
      <w:r w:rsidR="00BD7CAD">
        <w:rPr>
          <w:rFonts w:ascii="Garamond" w:eastAsia="Calibri" w:hAnsi="Garamond" w:cs="Times New Roman"/>
          <w:sz w:val="24"/>
          <w:szCs w:val="24"/>
        </w:rPr>
        <w:t>m</w:t>
      </w:r>
      <w:r w:rsidR="002E5B03">
        <w:rPr>
          <w:rFonts w:ascii="Garamond" w:eastAsia="Calibri" w:hAnsi="Garamond" w:cs="Times New Roman"/>
          <w:sz w:val="24"/>
          <w:szCs w:val="24"/>
        </w:rPr>
        <w:t xml:space="preserve"> soudc</w:t>
      </w:r>
      <w:r w:rsidR="00133F70">
        <w:rPr>
          <w:rFonts w:ascii="Garamond" w:eastAsia="Calibri" w:hAnsi="Garamond" w:cs="Times New Roman"/>
          <w:sz w:val="24"/>
          <w:szCs w:val="24"/>
        </w:rPr>
        <w:t xml:space="preserve">ů na trestním úseku, zánikem a </w:t>
      </w:r>
      <w:r w:rsidR="00BD7CAD">
        <w:rPr>
          <w:rFonts w:ascii="Garamond" w:eastAsia="Calibri" w:hAnsi="Garamond" w:cs="Times New Roman"/>
          <w:sz w:val="24"/>
          <w:szCs w:val="24"/>
        </w:rPr>
        <w:t>vznikem výkonu funkce přísedící</w:t>
      </w:r>
      <w:r w:rsidRPr="00D534C4">
        <w:rPr>
          <w:rFonts w:ascii="Garamond" w:hAnsi="Garamond"/>
          <w:sz w:val="24"/>
          <w:szCs w:val="24"/>
        </w:rPr>
        <w:t>.</w:t>
      </w:r>
    </w:p>
    <w:p w:rsidR="006E22B5" w:rsidRDefault="006E22B5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Default="006E22B5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Praha 18</w:t>
      </w:r>
      <w:r w:rsidR="00707DF1">
        <w:rPr>
          <w:rFonts w:ascii="Garamond" w:eastAsia="Calibri" w:hAnsi="Garamond" w:cs="Times New Roman"/>
          <w:sz w:val="24"/>
          <w:szCs w:val="24"/>
        </w:rPr>
        <w:t>. února 2022</w:t>
      </w:r>
    </w:p>
    <w:p w:rsidR="00707DF1" w:rsidRPr="00707DF1" w:rsidRDefault="00707DF1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předseda soudu</w:t>
      </w:r>
    </w:p>
    <w:p w:rsidR="00142918" w:rsidRDefault="00142918"/>
    <w:sectPr w:rsidR="00142918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0" w15:restartNumberingAfterBreak="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8D"/>
    <w:rsid w:val="00075B16"/>
    <w:rsid w:val="00075E9D"/>
    <w:rsid w:val="00133F70"/>
    <w:rsid w:val="00142918"/>
    <w:rsid w:val="001478D4"/>
    <w:rsid w:val="00164A8D"/>
    <w:rsid w:val="002A1921"/>
    <w:rsid w:val="002E5B03"/>
    <w:rsid w:val="004811C4"/>
    <w:rsid w:val="004C1638"/>
    <w:rsid w:val="005C1DE9"/>
    <w:rsid w:val="006E22B5"/>
    <w:rsid w:val="00707DF1"/>
    <w:rsid w:val="007B3DF3"/>
    <w:rsid w:val="008D0707"/>
    <w:rsid w:val="009B3A93"/>
    <w:rsid w:val="00A76F2C"/>
    <w:rsid w:val="00A81FF6"/>
    <w:rsid w:val="00B50769"/>
    <w:rsid w:val="00BC253D"/>
    <w:rsid w:val="00BD7CAD"/>
    <w:rsid w:val="00C07DC4"/>
    <w:rsid w:val="00C463E0"/>
    <w:rsid w:val="00E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80444-F901-4E29-97DF-7E5D3BA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dcterms:created xsi:type="dcterms:W3CDTF">2022-02-28T13:43:00Z</dcterms:created>
  <dcterms:modified xsi:type="dcterms:W3CDTF">2022-02-28T13:43:00Z</dcterms:modified>
</cp:coreProperties>
</file>