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77777777"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200309">
        <w:rPr>
          <w:rFonts w:ascii="Garamond" w:eastAsia="Times New Roman" w:hAnsi="Garamond" w:cs="Times New Roman"/>
          <w:b/>
          <w:sz w:val="24"/>
          <w:szCs w:val="24"/>
          <w:lang w:eastAsia="cs-CZ"/>
        </w:rPr>
        <w:t>245/2022</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Seznam přísedících senátu s pracovněprávní specializací je uveden v příloze č. 1 rozvrhu práce. Přísedící pro pracovněprávní věci jsou určováni dle přílohy č. 1 rozvrhu práce.</w:t>
      </w:r>
    </w:p>
    <w:p w14:paraId="5DE52EB2"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046D6B">
      <w:pPr>
        <w:numPr>
          <w:ilvl w:val="0"/>
          <w:numId w:val="17"/>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6B219F9"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ins w:id="0" w:author="Žofková Markéta" w:date="2023-09-29T10:37:00Z">
        <w:r w:rsidR="004B4E39">
          <w:rPr>
            <w:rFonts w:ascii="Garamond" w:eastAsia="Times New Roman" w:hAnsi="Garamond" w:cs="Times New Roman"/>
            <w:sz w:val="20"/>
            <w:szCs w:val="20"/>
            <w:lang w:eastAsia="cs-CZ"/>
          </w:rPr>
          <w:t xml:space="preserve"> Z pokynu předsedy senátu může pseudonymizaci rozhodnutí a vkládání do databáze provádět soudní tajemník.</w:t>
        </w:r>
      </w:ins>
    </w:p>
    <w:p w14:paraId="5470936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06AE9B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Při střetu specializace Uznání cizího rozhodnutí s některou z dalších specializací má přednost specializace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5147C2ED" w14:textId="4DEC5556" w:rsidR="00046D6B" w:rsidRPr="00C04895" w:rsidRDefault="00046D6B" w:rsidP="00676AFD">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p>
    <w:p w14:paraId="490DD16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pro zmatečnost se evidují pod spisovou značku věci, ve které bylo vydáno rozhodnutí, proti kterému žaloba směřuje. Žalobu bude projednávat a rozhodovat soudce zastupující ke dni nápadu žaloby soudce, který věc původně rozhodoval a je vyloučen. V případě, že vyloučený soudce již u zdejšího soudu ke dni nápadu žaloby nepůsobí, bude žalobu vyřizovat soudce, který jeho soudní oddělení (senát) nebo konkrétní věc, ve které bylo vydáno žalobou napadené rozhodnutí, převzal. Případné pozdější změny v zástupech v soudním oddělení (senátu), ve kterém je žaloba vyřizována, nemají na určení soudce vyřizujícího žalobu vliv. Zástup soudce vyřizujícího žalobu pro zmatečnost se řídí aktuálním pořadím zástupů v soudním oddělení (senátu), ve kterém je žaloba vyřizována, a to vždy od soudce na nejvyšším místě v pořadí zástupů, i když ode dne podání žaloby došlo ke změně soudce vyřizujícího věc, ve které bylo vydáno žalobou napadené rozhodnutí.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4446D40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Má-li soudce působící v soudním oddělení (senátu), do kterého byla věc přidělena, za to, že jde o mylný zápis či že by věc měla být přikázána k vyřízení jinému soudci,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xml:space="preserve">, a to nejpozději ve lhůtě dvou měsíců ode dne dojití návrhu na zahájení řízení zdejšímu soudu. V případě vydání elektronického platebního rozkazu EPR jinou </w:t>
      </w:r>
      <w:proofErr w:type="gramStart"/>
      <w:r w:rsidR="00F4441A">
        <w:rPr>
          <w:rFonts w:ascii="Garamond" w:eastAsia="Times New Roman" w:hAnsi="Garamond" w:cs="Times New Roman"/>
          <w:sz w:val="20"/>
          <w:szCs w:val="20"/>
          <w:lang w:eastAsia="cs-CZ"/>
        </w:rPr>
        <w:t>osobou</w:t>
      </w:r>
      <w:proofErr w:type="gramEnd"/>
      <w:r w:rsidR="00F4441A">
        <w:rPr>
          <w:rFonts w:ascii="Garamond" w:eastAsia="Times New Roman" w:hAnsi="Garamond" w:cs="Times New Roman"/>
          <w:sz w:val="20"/>
          <w:szCs w:val="20"/>
          <w:lang w:eastAsia="cs-CZ"/>
        </w:rPr>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w:t>
      </w:r>
      <w:proofErr w:type="gramStart"/>
      <w:r w:rsidR="00F4441A">
        <w:rPr>
          <w:rFonts w:ascii="Garamond" w:eastAsia="Times New Roman" w:hAnsi="Garamond" w:cs="Times New Roman"/>
          <w:sz w:val="20"/>
          <w:szCs w:val="20"/>
          <w:lang w:eastAsia="cs-CZ"/>
        </w:rPr>
        <w:t>zapsána.</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w:t>
      </w:r>
      <w:r w:rsidRPr="00046D6B">
        <w:rPr>
          <w:rFonts w:ascii="Garamond" w:eastAsia="Times New Roman" w:hAnsi="Garamond" w:cs="Times New Roman"/>
          <w:sz w:val="20"/>
          <w:szCs w:val="20"/>
          <w:lang w:eastAsia="cs-CZ"/>
        </w:rPr>
        <w:lastRenderedPageBreak/>
        <w:t>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ve kterém soudce působí. Místopředseda rozhodne, do které již dříve napadlé věci podání (návrh) </w:t>
      </w:r>
      <w:proofErr w:type="gramStart"/>
      <w:r w:rsidRPr="00046D6B">
        <w:rPr>
          <w:rFonts w:ascii="Garamond" w:eastAsia="Times New Roman" w:hAnsi="Garamond" w:cs="Times New Roman"/>
          <w:sz w:val="20"/>
          <w:szCs w:val="20"/>
          <w:lang w:eastAsia="cs-CZ"/>
        </w:rPr>
        <w:t>patří</w:t>
      </w:r>
      <w:proofErr w:type="gramEnd"/>
      <w:r w:rsidRPr="00046D6B">
        <w:rPr>
          <w:rFonts w:ascii="Garamond" w:eastAsia="Times New Roman" w:hAnsi="Garamond" w:cs="Times New Roman"/>
          <w:sz w:val="20"/>
          <w:szCs w:val="20"/>
          <w:lang w:eastAsia="cs-CZ"/>
        </w:rPr>
        <w:t xml:space="preserve">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4A19FB">
      <w:pPr>
        <w:numPr>
          <w:ilvl w:val="0"/>
          <w:numId w:val="17"/>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1855A19E"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4A19FB">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404B0D">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9C36D1">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4A19FB">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299F3852"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77777777"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Vítková</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5A32A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463FD7">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4A19FB">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předsedkyně senátu jako v senátu 25 </w:t>
      </w:r>
      <w:proofErr w:type="gramStart"/>
      <w:r w:rsidRPr="00463FD7">
        <w:rPr>
          <w:rFonts w:ascii="Garamond" w:eastAsia="Times New Roman" w:hAnsi="Garamond" w:cs="Times New Roman"/>
          <w:sz w:val="20"/>
          <w:szCs w:val="20"/>
          <w:lang w:eastAsia="cs-CZ"/>
        </w:rPr>
        <w:t>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w:t>
      </w:r>
      <w:proofErr w:type="gramEnd"/>
      <w:r w:rsidR="00E5431F" w:rsidRPr="00E5431F">
        <w:rPr>
          <w:rFonts w:ascii="Garamond" w:eastAsia="Times New Roman" w:hAnsi="Garamond" w:cs="Times New Roman"/>
          <w:sz w:val="20"/>
          <w:szCs w:val="20"/>
          <w:lang w:eastAsia="cs-CZ"/>
        </w:rPr>
        <w:t xml:space="preserve">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Šenková</w:t>
      </w: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1183D8FE"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1252F6">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7275AFD1"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27E6D10D"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68CDD4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400BC8">
      <w:pPr>
        <w:numPr>
          <w:ilvl w:val="0"/>
          <w:numId w:val="17"/>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400BC8">
      <w:pPr>
        <w:numPr>
          <w:ilvl w:val="0"/>
          <w:numId w:val="17"/>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34E50CF"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680EBAF5" w14:textId="6CF8AEDD" w:rsidR="00F24584" w:rsidRDefault="004C358B"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Ve věcech vyřizovaných soudkyní Mgr. Lucií Šenkovou v agendě C, EC, EVC, i v jiných senátech, než senátech 27 C, 27 EC, 27 EVC, působí jako 1. zástup předsedy senátu – </w:t>
      </w:r>
      <w:r w:rsidRPr="002C6B8B">
        <w:rPr>
          <w:rFonts w:ascii="Garamond" w:eastAsia="Times New Roman" w:hAnsi="Garamond" w:cs="Times New Roman"/>
          <w:b/>
          <w:sz w:val="20"/>
          <w:szCs w:val="20"/>
          <w:lang w:eastAsia="cs-CZ"/>
        </w:rPr>
        <w:t>Mgr. Klára Klečková</w:t>
      </w:r>
      <w:r w:rsidR="00F24584" w:rsidRPr="002C6B8B">
        <w:rPr>
          <w:rFonts w:ascii="Garamond" w:eastAsia="Times New Roman" w:hAnsi="Garamond" w:cs="Times New Roman"/>
          <w:sz w:val="20"/>
          <w:szCs w:val="20"/>
          <w:lang w:eastAsia="cs-CZ"/>
        </w:rPr>
        <w:t xml:space="preserve">. </w:t>
      </w:r>
    </w:p>
    <w:p w14:paraId="274C7F8E"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30767DD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8E10120" w14:textId="77777777" w:rsidR="00C36599" w:rsidRPr="00C36599" w:rsidRDefault="00C36599" w:rsidP="00C36599">
      <w:pPr>
        <w:numPr>
          <w:ilvl w:val="0"/>
          <w:numId w:val="45"/>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 věcech vyřizovaných soudkyní </w:t>
      </w:r>
      <w:r w:rsidRPr="00D01D7C">
        <w:rPr>
          <w:rFonts w:ascii="Garamond" w:eastAsia="Times New Roman" w:hAnsi="Garamond" w:cs="Times New Roman"/>
          <w:sz w:val="20"/>
          <w:szCs w:val="20"/>
          <w:lang w:eastAsia="cs-CZ"/>
        </w:rPr>
        <w:t xml:space="preserve">Mgr. Kateřinou </w:t>
      </w:r>
      <w:proofErr w:type="spellStart"/>
      <w:r w:rsidRPr="00D01D7C">
        <w:rPr>
          <w:rFonts w:ascii="Garamond" w:eastAsia="Times New Roman" w:hAnsi="Garamond" w:cs="Times New Roman"/>
          <w:sz w:val="20"/>
          <w:szCs w:val="20"/>
          <w:lang w:eastAsia="cs-CZ"/>
        </w:rPr>
        <w:t>Pelišovou</w:t>
      </w:r>
      <w:proofErr w:type="spellEnd"/>
      <w:r w:rsidRPr="00046D6B">
        <w:rPr>
          <w:rFonts w:ascii="Garamond" w:eastAsia="Times New Roman" w:hAnsi="Garamond" w:cs="Times New Roman"/>
          <w:sz w:val="20"/>
          <w:szCs w:val="20"/>
          <w:lang w:eastAsia="cs-CZ"/>
        </w:rPr>
        <w:t xml:space="preserve"> v agendě C, EC, EVC, i v jiných senátech, než senátech 17 C, 17 EC, 17 EVC, </w:t>
      </w:r>
      <w:r>
        <w:rPr>
          <w:rFonts w:ascii="Garamond" w:eastAsia="Times New Roman" w:hAnsi="Garamond" w:cs="Times New Roman"/>
          <w:sz w:val="20"/>
          <w:szCs w:val="20"/>
          <w:lang w:eastAsia="cs-CZ"/>
        </w:rPr>
        <w:t xml:space="preserve">a i v jiných agendách než C, EC, EVC, </w:t>
      </w:r>
      <w:r w:rsidRPr="00046D6B">
        <w:rPr>
          <w:rFonts w:ascii="Garamond" w:eastAsia="Times New Roman" w:hAnsi="Garamond" w:cs="Times New Roman"/>
          <w:sz w:val="20"/>
          <w:szCs w:val="20"/>
          <w:lang w:eastAsia="cs-CZ"/>
        </w:rPr>
        <w:t xml:space="preserve">působí jako 1. zástup předsedkyně senátu – </w:t>
      </w:r>
      <w:r w:rsidRPr="00D01D7C">
        <w:rPr>
          <w:rFonts w:ascii="Garamond" w:eastAsia="Times New Roman" w:hAnsi="Garamond" w:cs="Times New Roman"/>
          <w:b/>
          <w:sz w:val="20"/>
          <w:szCs w:val="20"/>
          <w:lang w:eastAsia="cs-CZ"/>
        </w:rPr>
        <w:t>JUDr. Ivo Krýsa, Ph.D.</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1069910E" w14:textId="43BAFD2A" w:rsidR="002C6B8B" w:rsidRPr="001252F6" w:rsidRDefault="00A651A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sz w:val="20"/>
          <w:szCs w:val="20"/>
          <w:lang w:eastAsia="cs-CZ"/>
        </w:rPr>
        <w:t xml:space="preserve">Ve věcech vyřizovaných soudkyní JUDr. Danielou Břízovou Ratajovou v agendě C, EC, EVC, i v jiných senátech, než senátech 12 C, 12 EC, 12 EVC, a i v jiných agendách než C, EC, EVC, působí jako 1. zástup předsedkyně senátu </w:t>
      </w:r>
      <w:proofErr w:type="gramStart"/>
      <w:r w:rsidRPr="001252F6">
        <w:rPr>
          <w:rFonts w:ascii="Garamond" w:eastAsia="Times New Roman" w:hAnsi="Garamond" w:cs="Times New Roman"/>
          <w:sz w:val="20"/>
          <w:szCs w:val="20"/>
          <w:lang w:eastAsia="cs-CZ"/>
        </w:rPr>
        <w:t xml:space="preserve">– </w:t>
      </w:r>
      <w:r w:rsidR="008952E9">
        <w:rPr>
          <w:rFonts w:ascii="Garamond" w:eastAsia="Times New Roman" w:hAnsi="Garamond" w:cs="Times New Roman"/>
          <w:b/>
          <w:sz w:val="20"/>
          <w:szCs w:val="20"/>
          <w:lang w:eastAsia="cs-CZ"/>
        </w:rPr>
        <w:t xml:space="preserve"> JUDr.</w:t>
      </w:r>
      <w:proofErr w:type="gramEnd"/>
      <w:r w:rsidR="008952E9">
        <w:rPr>
          <w:rFonts w:ascii="Garamond" w:eastAsia="Times New Roman" w:hAnsi="Garamond" w:cs="Times New Roman"/>
          <w:b/>
          <w:sz w:val="20"/>
          <w:szCs w:val="20"/>
          <w:lang w:eastAsia="cs-CZ"/>
        </w:rPr>
        <w:t xml:space="preserve"> Ondřej Růžička.</w:t>
      </w:r>
    </w:p>
    <w:p w14:paraId="270774F7"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07B1BDD3" w14:textId="77777777" w:rsidR="002C6B8B" w:rsidRPr="001252F6" w:rsidRDefault="00B64363"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Prvních 1</w:t>
      </w:r>
      <w:r w:rsidR="0074092E" w:rsidRPr="001252F6">
        <w:rPr>
          <w:rFonts w:ascii="Garamond" w:eastAsia="Times New Roman" w:hAnsi="Garamond" w:cs="Times New Roman"/>
          <w:b/>
          <w:sz w:val="20"/>
          <w:szCs w:val="20"/>
          <w:lang w:eastAsia="cs-CZ"/>
        </w:rPr>
        <w:t>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lednu 2023</w:t>
      </w:r>
      <w:r w:rsidRPr="001252F6">
        <w:rPr>
          <w:rFonts w:ascii="Garamond" w:eastAsia="Times New Roman" w:hAnsi="Garamond" w:cs="Times New Roman"/>
          <w:sz w:val="20"/>
          <w:szCs w:val="20"/>
          <w:lang w:eastAsia="cs-CZ"/>
        </w:rPr>
        <w:t xml:space="preserve"> připadajících do agendy C s výjimkou specializovanýc</w:t>
      </w:r>
      <w:r w:rsidR="0074092E" w:rsidRPr="001252F6">
        <w:rPr>
          <w:rFonts w:ascii="Garamond" w:eastAsia="Times New Roman" w:hAnsi="Garamond" w:cs="Times New Roman"/>
          <w:sz w:val="20"/>
          <w:szCs w:val="20"/>
          <w:lang w:eastAsia="cs-CZ"/>
        </w:rPr>
        <w:t xml:space="preserve">h agend se přiděluje do senátu </w:t>
      </w:r>
      <w:proofErr w:type="gramStart"/>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proofErr w:type="gramEnd"/>
      <w:r w:rsidRPr="001252F6">
        <w:rPr>
          <w:rFonts w:ascii="Garamond" w:eastAsia="Times New Roman" w:hAnsi="Garamond" w:cs="Times New Roman"/>
          <w:sz w:val="20"/>
          <w:szCs w:val="20"/>
          <w:lang w:eastAsia="cs-CZ"/>
        </w:rPr>
        <w:t xml:space="preserve">. Následující věci jsou přidělovány </w:t>
      </w:r>
      <w:proofErr w:type="spellStart"/>
      <w:r w:rsidRPr="001252F6">
        <w:rPr>
          <w:rFonts w:ascii="Garamond" w:eastAsia="Times New Roman" w:hAnsi="Garamond" w:cs="Times New Roman"/>
          <w:sz w:val="20"/>
          <w:szCs w:val="20"/>
          <w:lang w:eastAsia="cs-CZ"/>
        </w:rPr>
        <w:t>kolovacím</w:t>
      </w:r>
      <w:proofErr w:type="spellEnd"/>
      <w:r w:rsidRPr="001252F6">
        <w:rPr>
          <w:rFonts w:ascii="Garamond" w:eastAsia="Times New Roman" w:hAnsi="Garamond" w:cs="Times New Roman"/>
          <w:sz w:val="20"/>
          <w:szCs w:val="20"/>
          <w:lang w:eastAsia="cs-CZ"/>
        </w:rPr>
        <w:t xml:space="preserve"> dorovnávacím způsobem.</w:t>
      </w:r>
    </w:p>
    <w:p w14:paraId="54B2EF8E"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49F66243" w14:textId="77777777" w:rsidR="002C6B8B" w:rsidRPr="001252F6" w:rsidRDefault="000B299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w:t>
      </w:r>
      <w:r w:rsidR="0074092E" w:rsidRPr="001252F6">
        <w:rPr>
          <w:rFonts w:ascii="Garamond" w:eastAsia="Times New Roman" w:hAnsi="Garamond" w:cs="Times New Roman"/>
          <w:b/>
          <w:sz w:val="20"/>
          <w:szCs w:val="20"/>
          <w:lang w:eastAsia="cs-CZ"/>
        </w:rPr>
        <w:t>15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únoru 2023</w:t>
      </w:r>
      <w:r w:rsidRPr="001252F6">
        <w:rPr>
          <w:rFonts w:ascii="Garamond" w:eastAsia="Times New Roman" w:hAnsi="Garamond" w:cs="Times New Roman"/>
          <w:sz w:val="20"/>
          <w:szCs w:val="20"/>
          <w:lang w:eastAsia="cs-CZ"/>
        </w:rPr>
        <w:t xml:space="preserve"> připadajících do agendy C </w:t>
      </w:r>
      <w:r w:rsidRPr="001252F6">
        <w:rPr>
          <w:rFonts w:ascii="Garamond" w:eastAsia="Times New Roman" w:hAnsi="Garamond" w:cs="Times New Roman"/>
          <w:bCs/>
          <w:sz w:val="20"/>
          <w:szCs w:val="20"/>
          <w:lang w:eastAsia="cs-CZ"/>
        </w:rPr>
        <w:t>s výjimkou specializovaných agend</w:t>
      </w:r>
      <w:r w:rsidR="0074092E" w:rsidRPr="001252F6">
        <w:rPr>
          <w:rFonts w:ascii="Garamond" w:eastAsia="Times New Roman" w:hAnsi="Garamond" w:cs="Times New Roman"/>
          <w:sz w:val="20"/>
          <w:szCs w:val="20"/>
          <w:lang w:eastAsia="cs-CZ"/>
        </w:rPr>
        <w:t xml:space="preserve"> se přiděluje do senátu </w:t>
      </w:r>
      <w:proofErr w:type="gramStart"/>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proofErr w:type="gramEnd"/>
      <w:r w:rsidRPr="001252F6">
        <w:rPr>
          <w:rFonts w:ascii="Garamond" w:eastAsia="Times New Roman" w:hAnsi="Garamond" w:cs="Times New Roman"/>
          <w:sz w:val="20"/>
          <w:szCs w:val="20"/>
          <w:lang w:eastAsia="cs-CZ"/>
        </w:rPr>
        <w:t>. Následující věci jsou</w:t>
      </w:r>
      <w:r w:rsidR="0074092E" w:rsidRPr="001252F6">
        <w:rPr>
          <w:rFonts w:ascii="Garamond" w:eastAsia="Times New Roman" w:hAnsi="Garamond" w:cs="Times New Roman"/>
          <w:sz w:val="20"/>
          <w:szCs w:val="20"/>
          <w:lang w:eastAsia="cs-CZ"/>
        </w:rPr>
        <w:t xml:space="preserve"> </w:t>
      </w:r>
      <w:r w:rsidRPr="001252F6">
        <w:rPr>
          <w:rFonts w:ascii="Garamond" w:eastAsia="Times New Roman" w:hAnsi="Garamond" w:cs="Times New Roman"/>
          <w:sz w:val="20"/>
          <w:szCs w:val="20"/>
          <w:lang w:eastAsia="cs-CZ"/>
        </w:rPr>
        <w:t xml:space="preserve">přidělovány </w:t>
      </w:r>
      <w:proofErr w:type="spellStart"/>
      <w:r w:rsidRPr="001252F6">
        <w:rPr>
          <w:rFonts w:ascii="Garamond" w:eastAsia="Times New Roman" w:hAnsi="Garamond" w:cs="Times New Roman"/>
          <w:sz w:val="20"/>
          <w:szCs w:val="20"/>
          <w:lang w:eastAsia="cs-CZ"/>
        </w:rPr>
        <w:t>kolovacím</w:t>
      </w:r>
      <w:proofErr w:type="spellEnd"/>
      <w:r w:rsidRPr="001252F6">
        <w:rPr>
          <w:rFonts w:ascii="Garamond" w:eastAsia="Times New Roman" w:hAnsi="Garamond" w:cs="Times New Roman"/>
          <w:sz w:val="20"/>
          <w:szCs w:val="20"/>
          <w:lang w:eastAsia="cs-CZ"/>
        </w:rPr>
        <w:t xml:space="preserve"> dorovnávacím způsobem.</w:t>
      </w:r>
    </w:p>
    <w:p w14:paraId="70488E06"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1598F4BE" w14:textId="6EA70A91" w:rsidR="00D840D7" w:rsidRPr="001252F6" w:rsidRDefault="0074092E"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20 </w:t>
      </w:r>
      <w:r w:rsidR="00A6722A" w:rsidRPr="001252F6">
        <w:rPr>
          <w:rFonts w:ascii="Garamond" w:eastAsia="Times New Roman" w:hAnsi="Garamond" w:cs="Times New Roman"/>
          <w:b/>
          <w:sz w:val="20"/>
          <w:szCs w:val="20"/>
          <w:lang w:eastAsia="cs-CZ"/>
        </w:rPr>
        <w:t xml:space="preserve">opatrovnických </w:t>
      </w:r>
      <w:r w:rsidRPr="001252F6">
        <w:rPr>
          <w:rFonts w:ascii="Garamond" w:eastAsia="Times New Roman" w:hAnsi="Garamond" w:cs="Times New Roman"/>
          <w:b/>
          <w:sz w:val="20"/>
          <w:szCs w:val="20"/>
          <w:lang w:eastAsia="cs-CZ"/>
        </w:rPr>
        <w:t>věcí</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 xml:space="preserve">došlých soudu </w:t>
      </w:r>
      <w:r w:rsidR="00927654" w:rsidRPr="001252F6">
        <w:rPr>
          <w:rFonts w:ascii="Garamond" w:eastAsia="Times New Roman" w:hAnsi="Garamond" w:cs="Times New Roman"/>
          <w:sz w:val="20"/>
          <w:szCs w:val="20"/>
          <w:lang w:eastAsia="cs-CZ"/>
        </w:rPr>
        <w:t>v roce</w:t>
      </w:r>
      <w:r w:rsidR="00A6722A" w:rsidRPr="001252F6">
        <w:rPr>
          <w:rFonts w:ascii="Garamond" w:eastAsia="Times New Roman" w:hAnsi="Garamond" w:cs="Times New Roman"/>
          <w:sz w:val="20"/>
          <w:szCs w:val="20"/>
          <w:lang w:eastAsia="cs-CZ"/>
        </w:rPr>
        <w:t xml:space="preserve"> 2023</w:t>
      </w:r>
      <w:r w:rsidR="00D362A2" w:rsidRPr="001252F6">
        <w:rPr>
          <w:rFonts w:ascii="Garamond" w:eastAsia="Times New Roman" w:hAnsi="Garamond" w:cs="Times New Roman"/>
          <w:sz w:val="20"/>
          <w:szCs w:val="20"/>
          <w:lang w:eastAsia="cs-CZ"/>
        </w:rPr>
        <w:t xml:space="preserve"> připadajících do rejstříku P, </w:t>
      </w:r>
      <w:proofErr w:type="spellStart"/>
      <w:r w:rsidR="00D362A2" w:rsidRPr="001252F6">
        <w:rPr>
          <w:rFonts w:ascii="Garamond" w:eastAsia="Times New Roman" w:hAnsi="Garamond" w:cs="Times New Roman"/>
          <w:sz w:val="20"/>
          <w:szCs w:val="20"/>
          <w:lang w:eastAsia="cs-CZ"/>
        </w:rPr>
        <w:t>Nc</w:t>
      </w:r>
      <w:proofErr w:type="spellEnd"/>
      <w:r w:rsidR="00D362A2" w:rsidRPr="001252F6">
        <w:rPr>
          <w:rFonts w:ascii="Garamond" w:eastAsia="Times New Roman" w:hAnsi="Garamond" w:cs="Times New Roman"/>
          <w:sz w:val="20"/>
          <w:szCs w:val="20"/>
          <w:lang w:eastAsia="cs-CZ"/>
        </w:rPr>
        <w:t>,</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s výjimkou věcí týkající</w:t>
      </w:r>
      <w:r w:rsidR="004378DE" w:rsidRPr="001252F6">
        <w:rPr>
          <w:rFonts w:ascii="Garamond" w:eastAsia="Times New Roman" w:hAnsi="Garamond" w:cs="Times New Roman"/>
          <w:sz w:val="20"/>
          <w:szCs w:val="20"/>
          <w:lang w:eastAsia="cs-CZ"/>
        </w:rPr>
        <w:t>ch</w:t>
      </w:r>
      <w:r w:rsidR="00A6722A" w:rsidRPr="001252F6">
        <w:rPr>
          <w:rFonts w:ascii="Garamond" w:eastAsia="Times New Roman" w:hAnsi="Garamond" w:cs="Times New Roman"/>
          <w:sz w:val="20"/>
          <w:szCs w:val="20"/>
          <w:lang w:eastAsia="cs-CZ"/>
        </w:rPr>
        <w:t xml:space="preserve"> se téže osoby, které jsou přidělovány do soudn</w:t>
      </w:r>
      <w:r w:rsidR="00927654" w:rsidRPr="001252F6">
        <w:rPr>
          <w:rFonts w:ascii="Garamond" w:eastAsia="Times New Roman" w:hAnsi="Garamond" w:cs="Times New Roman"/>
          <w:sz w:val="20"/>
          <w:szCs w:val="20"/>
          <w:lang w:eastAsia="cs-CZ"/>
        </w:rPr>
        <w:t>í</w:t>
      </w:r>
      <w:r w:rsidR="00A6722A" w:rsidRPr="001252F6">
        <w:rPr>
          <w:rFonts w:ascii="Garamond" w:eastAsia="Times New Roman" w:hAnsi="Garamond" w:cs="Times New Roman"/>
          <w:sz w:val="20"/>
          <w:szCs w:val="20"/>
          <w:lang w:eastAsia="cs-CZ"/>
        </w:rPr>
        <w:t xml:space="preserve">ho oddělení (senátu), ve kterém byla vyřizována první věc týkající se této osoby, </w:t>
      </w:r>
      <w:r w:rsidR="00D362A2" w:rsidRPr="001252F6">
        <w:rPr>
          <w:rFonts w:ascii="Garamond" w:eastAsia="Times New Roman" w:hAnsi="Garamond" w:cs="Times New Roman"/>
          <w:sz w:val="20"/>
          <w:szCs w:val="20"/>
          <w:lang w:eastAsia="cs-CZ"/>
        </w:rPr>
        <w:t xml:space="preserve">a s výjimkou opatrovnických věcí nezletilých dětí, které se týkají dětí týchž rodičů a které jsou přidělovány do soudního oddělení (senátu), ve kterém byla vyřizována první věc týkající se některého z takových sourozenců, se přidělují do senátu </w:t>
      </w:r>
      <w:r w:rsidR="00D362A2" w:rsidRPr="001252F6">
        <w:rPr>
          <w:rFonts w:ascii="Garamond" w:eastAsia="Times New Roman" w:hAnsi="Garamond" w:cs="Times New Roman"/>
          <w:b/>
          <w:sz w:val="20"/>
          <w:szCs w:val="20"/>
          <w:lang w:eastAsia="cs-CZ"/>
        </w:rPr>
        <w:t>31P, 31Nc.</w:t>
      </w:r>
    </w:p>
    <w:p w14:paraId="0567F2B0" w14:textId="7739860D" w:rsidR="00046D6B" w:rsidRPr="00A947C8" w:rsidRDefault="00046D6B" w:rsidP="00A947C8">
      <w:pPr>
        <w:pStyle w:val="Odstavecseseznamem"/>
        <w:spacing w:after="0"/>
        <w:ind w:left="426"/>
        <w:jc w:val="both"/>
        <w:rPr>
          <w:rFonts w:ascii="Garamond" w:eastAsia="Times New Roman" w:hAnsi="Garamond"/>
          <w:sz w:val="20"/>
          <w:szCs w:val="20"/>
          <w:lang w:eastAsia="cs-CZ"/>
        </w:rPr>
      </w:pPr>
    </w:p>
    <w:p w14:paraId="5241BC55" w14:textId="29B9475A" w:rsidR="004378DE" w:rsidRDefault="00A947C8" w:rsidP="00FB1CC6">
      <w:pPr>
        <w:spacing w:after="0"/>
        <w:ind w:left="426" w:hanging="426"/>
        <w:jc w:val="both"/>
        <w:rPr>
          <w:rFonts w:ascii="Garamond" w:eastAsia="Times New Roman" w:hAnsi="Garamond" w:cs="Times New Roman"/>
          <w:b/>
          <w:sz w:val="20"/>
          <w:szCs w:val="20"/>
          <w:u w:val="single"/>
          <w:lang w:eastAsia="cs-CZ"/>
        </w:rPr>
      </w:pPr>
      <w:r>
        <w:rPr>
          <w:rFonts w:ascii="Garamond" w:eastAsia="Times New Roman" w:hAnsi="Garamond"/>
          <w:sz w:val="20"/>
          <w:szCs w:val="20"/>
          <w:lang w:eastAsia="cs-CZ"/>
        </w:rPr>
        <w:t xml:space="preserve">61.  </w:t>
      </w:r>
      <w:r w:rsidRPr="00A947C8">
        <w:rPr>
          <w:rFonts w:ascii="Garamond" w:eastAsia="Times New Roman" w:hAnsi="Garamond"/>
          <w:sz w:val="20"/>
          <w:szCs w:val="20"/>
          <w:lang w:eastAsia="cs-CZ"/>
        </w:rPr>
        <w:t xml:space="preserve">Věci původně vyřizované soudcem Mgr. Liborem </w:t>
      </w:r>
      <w:proofErr w:type="spellStart"/>
      <w:r w:rsidRPr="00A947C8">
        <w:rPr>
          <w:rFonts w:ascii="Garamond" w:eastAsia="Times New Roman" w:hAnsi="Garamond"/>
          <w:sz w:val="20"/>
          <w:szCs w:val="20"/>
          <w:lang w:eastAsia="cs-CZ"/>
        </w:rPr>
        <w:t>Zhřívalem</w:t>
      </w:r>
      <w:proofErr w:type="spellEnd"/>
      <w:r w:rsidRPr="00A947C8">
        <w:rPr>
          <w:rFonts w:ascii="Garamond" w:eastAsia="Times New Roman" w:hAnsi="Garamond"/>
          <w:sz w:val="20"/>
          <w:szCs w:val="20"/>
          <w:lang w:eastAsia="cs-CZ"/>
        </w:rPr>
        <w:t xml:space="preserve"> v agendě C, EC, EVC, i v jiných senátech</w:t>
      </w:r>
      <w:r w:rsidRPr="00A947C8">
        <w:rPr>
          <w:rFonts w:ascii="Garamond" w:hAnsi="Garamond"/>
          <w:sz w:val="20"/>
          <w:szCs w:val="20"/>
        </w:rPr>
        <w:t xml:space="preserve">, než senátech </w:t>
      </w:r>
      <w:r w:rsidRPr="00A947C8">
        <w:rPr>
          <w:rFonts w:ascii="Garamond" w:hAnsi="Garamond"/>
          <w:b/>
          <w:sz w:val="20"/>
          <w:szCs w:val="20"/>
        </w:rPr>
        <w:t>44 C, 44 EVC</w:t>
      </w:r>
      <w:r w:rsidRPr="00A947C8">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947C8">
        <w:rPr>
          <w:rFonts w:ascii="Garamond" w:hAnsi="Garamond"/>
          <w:b/>
          <w:sz w:val="20"/>
          <w:szCs w:val="20"/>
          <w:u w:val="single"/>
        </w:rPr>
        <w:t>Mgr. Martin Trepka.</w:t>
      </w:r>
    </w:p>
    <w:p w14:paraId="3EE2D75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1F6B922D" w14:textId="421CFEE9" w:rsidR="004378DE" w:rsidRDefault="00E31B75" w:rsidP="00D93A9D">
      <w:pPr>
        <w:spacing w:after="0"/>
        <w:ind w:left="426" w:hanging="426"/>
        <w:outlineLvl w:val="0"/>
        <w:rPr>
          <w:rFonts w:ascii="Garamond" w:hAnsi="Garamond"/>
          <w:sz w:val="20"/>
          <w:szCs w:val="20"/>
        </w:rPr>
      </w:pPr>
      <w:r w:rsidRPr="00E31B75">
        <w:rPr>
          <w:rFonts w:ascii="Garamond" w:eastAsia="Times New Roman" w:hAnsi="Garamond" w:cs="Times New Roman"/>
          <w:sz w:val="20"/>
          <w:szCs w:val="20"/>
          <w:lang w:eastAsia="cs-CZ"/>
        </w:rPr>
        <w:t>62</w:t>
      </w:r>
      <w:r>
        <w:rPr>
          <w:rFonts w:ascii="Garamond" w:eastAsia="Times New Roman" w:hAnsi="Garamond" w:cs="Times New Roman"/>
          <w:sz w:val="20"/>
          <w:szCs w:val="20"/>
          <w:lang w:eastAsia="cs-CZ"/>
        </w:rPr>
        <w:t xml:space="preserve">. </w:t>
      </w:r>
      <w:r w:rsidR="00D93A9D">
        <w:rPr>
          <w:rFonts w:ascii="Garamond" w:eastAsia="Times New Roman" w:hAnsi="Garamond" w:cs="Times New Roman"/>
          <w:sz w:val="20"/>
          <w:szCs w:val="20"/>
          <w:lang w:eastAsia="cs-CZ"/>
        </w:rPr>
        <w:t xml:space="preserve">   </w:t>
      </w:r>
      <w:r w:rsidRPr="00E31B75">
        <w:rPr>
          <w:rFonts w:ascii="Garamond" w:hAnsi="Garamond"/>
          <w:b/>
          <w:sz w:val="20"/>
          <w:szCs w:val="20"/>
        </w:rPr>
        <w:t>Prvních 15 věcí</w:t>
      </w:r>
      <w:r w:rsidRPr="00E31B75">
        <w:rPr>
          <w:rFonts w:ascii="Garamond" w:hAnsi="Garamond"/>
          <w:sz w:val="20"/>
          <w:szCs w:val="20"/>
        </w:rPr>
        <w:t xml:space="preserve"> došlých soudu </w:t>
      </w:r>
      <w:r w:rsidRPr="00E31B75">
        <w:rPr>
          <w:rFonts w:ascii="Garamond" w:hAnsi="Garamond"/>
          <w:b/>
          <w:sz w:val="20"/>
          <w:szCs w:val="20"/>
        </w:rPr>
        <w:t>v březnu 2023</w:t>
      </w:r>
      <w:r w:rsidRPr="00E31B75">
        <w:rPr>
          <w:rFonts w:ascii="Garamond" w:hAnsi="Garamond"/>
          <w:sz w:val="20"/>
          <w:szCs w:val="20"/>
        </w:rPr>
        <w:t xml:space="preserve"> připadajících do agendy C </w:t>
      </w:r>
      <w:r w:rsidRPr="00E31B75">
        <w:rPr>
          <w:rFonts w:ascii="Garamond" w:hAnsi="Garamond"/>
          <w:bCs/>
          <w:sz w:val="20"/>
          <w:szCs w:val="20"/>
        </w:rPr>
        <w:t>s výjimkou specializovaných agend</w:t>
      </w:r>
      <w:r w:rsidRPr="00E31B75">
        <w:rPr>
          <w:rFonts w:ascii="Garamond" w:hAnsi="Garamond"/>
          <w:sz w:val="20"/>
          <w:szCs w:val="20"/>
        </w:rPr>
        <w:t xml:space="preserve"> se přiděluje do senátu </w:t>
      </w:r>
      <w:proofErr w:type="gramStart"/>
      <w:r w:rsidRPr="00E31B75">
        <w:rPr>
          <w:rFonts w:ascii="Garamond" w:hAnsi="Garamond"/>
          <w:b/>
          <w:sz w:val="20"/>
          <w:szCs w:val="20"/>
        </w:rPr>
        <w:t>43C</w:t>
      </w:r>
      <w:proofErr w:type="gramEnd"/>
      <w:r w:rsidRPr="00E31B75">
        <w:rPr>
          <w:rFonts w:ascii="Garamond" w:hAnsi="Garamond"/>
          <w:sz w:val="20"/>
          <w:szCs w:val="20"/>
        </w:rPr>
        <w:t xml:space="preserve">. Následující věci jsou přidělovány </w:t>
      </w:r>
      <w:proofErr w:type="spellStart"/>
      <w:r w:rsidRPr="00E31B75">
        <w:rPr>
          <w:rFonts w:ascii="Garamond" w:hAnsi="Garamond"/>
          <w:sz w:val="20"/>
          <w:szCs w:val="20"/>
        </w:rPr>
        <w:t>kolovacím</w:t>
      </w:r>
      <w:proofErr w:type="spellEnd"/>
      <w:r w:rsidRPr="00E31B75">
        <w:rPr>
          <w:rFonts w:ascii="Garamond" w:hAnsi="Garamond"/>
          <w:sz w:val="20"/>
          <w:szCs w:val="20"/>
        </w:rPr>
        <w:t xml:space="preserve"> dorovnávacím způsobem</w:t>
      </w:r>
      <w:r>
        <w:rPr>
          <w:rFonts w:ascii="Garamond" w:hAnsi="Garamond"/>
          <w:sz w:val="20"/>
          <w:szCs w:val="20"/>
        </w:rPr>
        <w:t xml:space="preserve">. </w:t>
      </w:r>
    </w:p>
    <w:p w14:paraId="4FE019FA" w14:textId="671F1B4D" w:rsidR="00E31B75" w:rsidRDefault="00E31B75" w:rsidP="004378DE">
      <w:pPr>
        <w:spacing w:after="0"/>
        <w:outlineLvl w:val="0"/>
        <w:rPr>
          <w:rFonts w:ascii="Garamond" w:hAnsi="Garamond"/>
          <w:sz w:val="20"/>
          <w:szCs w:val="20"/>
        </w:rPr>
      </w:pPr>
    </w:p>
    <w:p w14:paraId="2F674F49" w14:textId="77E97278" w:rsidR="00E31B75" w:rsidRDefault="00E31B75" w:rsidP="00D93A9D">
      <w:pPr>
        <w:spacing w:after="0"/>
        <w:ind w:left="426" w:hanging="426"/>
        <w:outlineLvl w:val="0"/>
        <w:rPr>
          <w:rFonts w:ascii="Garamond" w:hAnsi="Garamond"/>
          <w:sz w:val="20"/>
          <w:szCs w:val="20"/>
        </w:rPr>
      </w:pPr>
      <w:r>
        <w:rPr>
          <w:rFonts w:ascii="Garamond" w:hAnsi="Garamond"/>
          <w:sz w:val="20"/>
          <w:szCs w:val="20"/>
        </w:rPr>
        <w:t>63.</w:t>
      </w:r>
      <w:r w:rsidR="00D93A9D">
        <w:rPr>
          <w:rFonts w:ascii="Garamond" w:hAnsi="Garamond"/>
          <w:sz w:val="20"/>
          <w:szCs w:val="20"/>
        </w:rPr>
        <w:t xml:space="preserve">    </w:t>
      </w:r>
      <w:r w:rsidR="00D93A9D" w:rsidRPr="00D93A9D">
        <w:rPr>
          <w:rFonts w:ascii="Garamond" w:hAnsi="Garamond"/>
          <w:b/>
          <w:sz w:val="20"/>
          <w:szCs w:val="20"/>
        </w:rPr>
        <w:t>Prvních 10 věcí</w:t>
      </w:r>
      <w:r w:rsidR="00D93A9D" w:rsidRPr="00D93A9D">
        <w:rPr>
          <w:rFonts w:ascii="Garamond" w:hAnsi="Garamond"/>
          <w:sz w:val="20"/>
          <w:szCs w:val="20"/>
        </w:rPr>
        <w:t xml:space="preserve"> došlých soudu </w:t>
      </w:r>
      <w:r w:rsidR="00D93A9D" w:rsidRPr="00D93A9D">
        <w:rPr>
          <w:rFonts w:ascii="Garamond" w:hAnsi="Garamond"/>
          <w:b/>
          <w:sz w:val="20"/>
          <w:szCs w:val="20"/>
        </w:rPr>
        <w:t>v dubnu 2023</w:t>
      </w:r>
      <w:r w:rsidR="00D93A9D" w:rsidRPr="00D93A9D">
        <w:rPr>
          <w:rFonts w:ascii="Garamond" w:hAnsi="Garamond"/>
          <w:sz w:val="20"/>
          <w:szCs w:val="20"/>
        </w:rPr>
        <w:t xml:space="preserve"> připadajících do agendy C s výjimkou specializovaných agend se přiděluje do senátu </w:t>
      </w:r>
      <w:proofErr w:type="gramStart"/>
      <w:r w:rsidR="00D93A9D" w:rsidRPr="00D93A9D">
        <w:rPr>
          <w:rFonts w:ascii="Garamond" w:hAnsi="Garamond"/>
          <w:b/>
          <w:sz w:val="20"/>
          <w:szCs w:val="20"/>
        </w:rPr>
        <w:t>43C</w:t>
      </w:r>
      <w:proofErr w:type="gramEnd"/>
      <w:r w:rsidR="00D93A9D" w:rsidRPr="00D93A9D">
        <w:rPr>
          <w:rFonts w:ascii="Garamond" w:hAnsi="Garamond"/>
          <w:sz w:val="20"/>
          <w:szCs w:val="20"/>
        </w:rPr>
        <w:t xml:space="preserve">. Následující věci jsou přidělovány </w:t>
      </w:r>
      <w:proofErr w:type="spellStart"/>
      <w:r w:rsidR="00D93A9D" w:rsidRPr="00D93A9D">
        <w:rPr>
          <w:rFonts w:ascii="Garamond" w:hAnsi="Garamond"/>
          <w:sz w:val="20"/>
          <w:szCs w:val="20"/>
        </w:rPr>
        <w:t>kolovacím</w:t>
      </w:r>
      <w:proofErr w:type="spellEnd"/>
      <w:r w:rsidR="00D93A9D" w:rsidRPr="00D93A9D">
        <w:rPr>
          <w:rFonts w:ascii="Garamond" w:hAnsi="Garamond"/>
          <w:sz w:val="20"/>
          <w:szCs w:val="20"/>
        </w:rPr>
        <w:t xml:space="preserve"> dorovnávacím způsobem</w:t>
      </w:r>
      <w:r w:rsidR="00D93A9D">
        <w:rPr>
          <w:rFonts w:ascii="Garamond" w:hAnsi="Garamond"/>
          <w:sz w:val="20"/>
          <w:szCs w:val="20"/>
        </w:rPr>
        <w:t>.</w:t>
      </w:r>
    </w:p>
    <w:p w14:paraId="65259454" w14:textId="72044C7B" w:rsidR="00D93A9D" w:rsidRDefault="00D93A9D" w:rsidP="004378DE">
      <w:pPr>
        <w:spacing w:after="0"/>
        <w:outlineLvl w:val="0"/>
        <w:rPr>
          <w:rFonts w:ascii="Garamond" w:hAnsi="Garamond"/>
          <w:sz w:val="20"/>
          <w:szCs w:val="20"/>
        </w:rPr>
      </w:pPr>
    </w:p>
    <w:p w14:paraId="29F6FAEE" w14:textId="76CBD524" w:rsidR="00D93A9D" w:rsidRDefault="00D93A9D" w:rsidP="00D93A9D">
      <w:pPr>
        <w:spacing w:after="0"/>
        <w:ind w:left="426" w:hanging="426"/>
        <w:outlineLvl w:val="0"/>
        <w:rPr>
          <w:rFonts w:ascii="Garamond" w:hAnsi="Garamond"/>
          <w:sz w:val="20"/>
          <w:szCs w:val="20"/>
        </w:rPr>
      </w:pPr>
      <w:r>
        <w:rPr>
          <w:rFonts w:ascii="Garamond" w:hAnsi="Garamond"/>
          <w:sz w:val="20"/>
          <w:szCs w:val="20"/>
        </w:rPr>
        <w:t xml:space="preserve">64.    </w:t>
      </w:r>
      <w:r w:rsidRPr="00D93A9D">
        <w:rPr>
          <w:rFonts w:ascii="Garamond" w:hAnsi="Garamond"/>
          <w:b/>
          <w:sz w:val="20"/>
          <w:szCs w:val="20"/>
        </w:rPr>
        <w:t>Prvních 10 věcí</w:t>
      </w:r>
      <w:r w:rsidRPr="00D93A9D">
        <w:rPr>
          <w:rFonts w:ascii="Garamond" w:hAnsi="Garamond"/>
          <w:sz w:val="20"/>
          <w:szCs w:val="20"/>
        </w:rPr>
        <w:t xml:space="preserve"> došlých soudu </w:t>
      </w:r>
      <w:r w:rsidRPr="00D93A9D">
        <w:rPr>
          <w:rFonts w:ascii="Garamond" w:hAnsi="Garamond"/>
          <w:b/>
          <w:sz w:val="20"/>
          <w:szCs w:val="20"/>
        </w:rPr>
        <w:t>v květnu 2023</w:t>
      </w:r>
      <w:r w:rsidRPr="00D93A9D">
        <w:rPr>
          <w:rFonts w:ascii="Garamond" w:hAnsi="Garamond"/>
          <w:sz w:val="20"/>
          <w:szCs w:val="20"/>
        </w:rPr>
        <w:t xml:space="preserve"> připadajících do agendy C s výjimkou specializovaných agend se přiděluje do senátu </w:t>
      </w:r>
      <w:proofErr w:type="gramStart"/>
      <w:r w:rsidRPr="00D93A9D">
        <w:rPr>
          <w:rFonts w:ascii="Garamond" w:hAnsi="Garamond"/>
          <w:b/>
          <w:sz w:val="20"/>
          <w:szCs w:val="20"/>
        </w:rPr>
        <w:t>43C</w:t>
      </w:r>
      <w:proofErr w:type="gramEnd"/>
      <w:r w:rsidRPr="00D93A9D">
        <w:rPr>
          <w:rFonts w:ascii="Garamond" w:hAnsi="Garamond"/>
          <w:sz w:val="20"/>
          <w:szCs w:val="20"/>
        </w:rPr>
        <w:t xml:space="preserve">. Následující věci jsou přidělovány </w:t>
      </w:r>
      <w:proofErr w:type="spellStart"/>
      <w:r w:rsidRPr="00D93A9D">
        <w:rPr>
          <w:rFonts w:ascii="Garamond" w:hAnsi="Garamond"/>
          <w:sz w:val="20"/>
          <w:szCs w:val="20"/>
        </w:rPr>
        <w:t>kolovacím</w:t>
      </w:r>
      <w:proofErr w:type="spellEnd"/>
      <w:r w:rsidRPr="00D93A9D">
        <w:rPr>
          <w:rFonts w:ascii="Garamond" w:hAnsi="Garamond"/>
          <w:sz w:val="20"/>
          <w:szCs w:val="20"/>
        </w:rPr>
        <w:t xml:space="preserve"> dorovnávacím způsobem</w:t>
      </w:r>
      <w:r>
        <w:rPr>
          <w:rFonts w:ascii="Garamond" w:hAnsi="Garamond"/>
          <w:sz w:val="20"/>
          <w:szCs w:val="20"/>
        </w:rPr>
        <w:t>.</w:t>
      </w:r>
    </w:p>
    <w:p w14:paraId="04BCB5F3" w14:textId="0DB4FB30" w:rsidR="00025D6A" w:rsidRDefault="00025D6A" w:rsidP="00D93A9D">
      <w:pPr>
        <w:spacing w:after="0"/>
        <w:ind w:left="426" w:hanging="426"/>
        <w:outlineLvl w:val="0"/>
        <w:rPr>
          <w:rFonts w:ascii="Garamond" w:hAnsi="Garamond"/>
          <w:sz w:val="20"/>
          <w:szCs w:val="20"/>
        </w:rPr>
      </w:pPr>
      <w:r>
        <w:rPr>
          <w:rFonts w:ascii="Garamond" w:hAnsi="Garamond"/>
          <w:sz w:val="20"/>
          <w:szCs w:val="20"/>
        </w:rPr>
        <w:t xml:space="preserve">65. Věci původně vyřizované soudkyní JUDr. Zuzanou Šmídovou v agendě C, EC, EVC, i v jiných senátech než senátech </w:t>
      </w:r>
      <w:proofErr w:type="gramStart"/>
      <w:r>
        <w:rPr>
          <w:rFonts w:ascii="Garamond" w:hAnsi="Garamond"/>
          <w:sz w:val="20"/>
          <w:szCs w:val="20"/>
        </w:rPr>
        <w:t>16C</w:t>
      </w:r>
      <w:proofErr w:type="gramEnd"/>
      <w:r>
        <w:rPr>
          <w:rFonts w:ascii="Garamond" w:hAnsi="Garamond"/>
          <w:sz w:val="20"/>
          <w:szCs w:val="20"/>
        </w:rPr>
        <w:t>, EC, EVC, a i v jiných agendách než C, EC, EVC, se přidělují k vyřízení a provádění všech dalších úkonů, jsou-li již vyřízené, pravomocné, popř. odškrtnuté a uložené na spisovně, soudkyni: Mgr. Klára Babičková.</w:t>
      </w:r>
    </w:p>
    <w:p w14:paraId="731520F3" w14:textId="5E8D42DD" w:rsidR="00EB2FBD" w:rsidRPr="00E31B75" w:rsidRDefault="00EB2FBD" w:rsidP="00D93A9D">
      <w:pPr>
        <w:spacing w:after="0"/>
        <w:ind w:left="426" w:hanging="426"/>
        <w:outlineLvl w:val="0"/>
        <w:rPr>
          <w:rFonts w:ascii="Garamond" w:eastAsia="Times New Roman" w:hAnsi="Garamond" w:cs="Times New Roman"/>
          <w:sz w:val="20"/>
          <w:szCs w:val="20"/>
          <w:lang w:eastAsia="cs-CZ"/>
        </w:rPr>
      </w:pPr>
      <w:r>
        <w:rPr>
          <w:rFonts w:ascii="Garamond" w:hAnsi="Garamond"/>
          <w:sz w:val="20"/>
          <w:szCs w:val="20"/>
        </w:rPr>
        <w:t xml:space="preserve">66. Věci původně vyřizované soudcem JUDr. Lukášem </w:t>
      </w:r>
      <w:proofErr w:type="spellStart"/>
      <w:r>
        <w:rPr>
          <w:rFonts w:ascii="Garamond" w:hAnsi="Garamond"/>
          <w:sz w:val="20"/>
          <w:szCs w:val="20"/>
        </w:rPr>
        <w:t>Hadam</w:t>
      </w:r>
      <w:r w:rsidR="008952E9">
        <w:rPr>
          <w:rFonts w:ascii="Garamond" w:hAnsi="Garamond"/>
          <w:sz w:val="20"/>
          <w:szCs w:val="20"/>
        </w:rPr>
        <w:t>č</w:t>
      </w:r>
      <w:r>
        <w:rPr>
          <w:rFonts w:ascii="Garamond" w:hAnsi="Garamond"/>
          <w:sz w:val="20"/>
          <w:szCs w:val="20"/>
        </w:rPr>
        <w:t>íkem</w:t>
      </w:r>
      <w:proofErr w:type="spellEnd"/>
      <w:r>
        <w:rPr>
          <w:rFonts w:ascii="Garamond" w:hAnsi="Garamond"/>
          <w:sz w:val="20"/>
          <w:szCs w:val="20"/>
        </w:rPr>
        <w:t xml:space="preserve">, Ph.D. v agendě C, EC, EVC, i v jiných senátech než senátech </w:t>
      </w:r>
      <w:proofErr w:type="gramStart"/>
      <w:r>
        <w:rPr>
          <w:rFonts w:ascii="Garamond" w:hAnsi="Garamond"/>
          <w:sz w:val="20"/>
          <w:szCs w:val="20"/>
        </w:rPr>
        <w:t>50C</w:t>
      </w:r>
      <w:proofErr w:type="gramEnd"/>
      <w:r>
        <w:rPr>
          <w:rFonts w:ascii="Garamond" w:hAnsi="Garamond"/>
          <w:sz w:val="20"/>
          <w:szCs w:val="20"/>
        </w:rPr>
        <w:t xml:space="preserve">, EC, EVC, a i v jiných agendách než C, EC, EVC, se přidělují k vyřízení a provádění všech dalších úkonů, jsou-li již vyřízené, pravomocné, popř. odškrtnuté a uložené na spisovně, soudkyni: </w:t>
      </w:r>
      <w:r w:rsidR="008952E9">
        <w:rPr>
          <w:rFonts w:ascii="Garamond" w:hAnsi="Garamond"/>
          <w:sz w:val="20"/>
          <w:szCs w:val="20"/>
        </w:rPr>
        <w:t>JUDr. Šárka Henzlová.</w:t>
      </w:r>
    </w:p>
    <w:p w14:paraId="7CD387F5"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5A13CA5F"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44478ED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083F3F93"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736B273E" w14:textId="77777777"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70CD63BE" w14:textId="77777777" w:rsidR="00046D6B" w:rsidRPr="00046D6B" w:rsidRDefault="00046D6B" w:rsidP="00046D6B">
      <w:pPr>
        <w:spacing w:after="0"/>
        <w:rPr>
          <w:rFonts w:ascii="Garamond" w:eastAsia="Times New Roman" w:hAnsi="Garamond" w:cs="Times New Roman"/>
          <w:sz w:val="20"/>
          <w:szCs w:val="20"/>
          <w:lang w:eastAsia="cs-CZ"/>
        </w:rPr>
      </w:pP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392FF8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85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Jan Lipert</w:t>
      </w:r>
    </w:p>
    <w:p w14:paraId="1680F83B" w14:textId="77777777" w:rsidR="00046D6B" w:rsidRPr="00046D6B" w:rsidRDefault="00046D6B" w:rsidP="00046D6B">
      <w:pPr>
        <w:tabs>
          <w:tab w:val="left" w:pos="1418"/>
          <w:tab w:val="left" w:pos="7797"/>
          <w:tab w:val="left" w:pos="11057"/>
        </w:tabs>
        <w:spacing w:after="0"/>
        <w:ind w:left="11624" w:hanging="1020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97B75">
        <w:rPr>
          <w:rFonts w:ascii="Garamond" w:eastAsia="Times New Roman" w:hAnsi="Garamond" w:cs="Times New Roman"/>
          <w:sz w:val="20"/>
          <w:szCs w:val="20"/>
          <w:lang w:eastAsia="cs-CZ"/>
        </w:rPr>
        <w:t>Magdaléna Kubrychtová</w:t>
      </w:r>
    </w:p>
    <w:p w14:paraId="6CBF9C9D" w14:textId="77777777" w:rsidR="00046D6B" w:rsidRPr="00046D6B" w:rsidRDefault="00046D6B" w:rsidP="00046D6B">
      <w:pPr>
        <w:tabs>
          <w:tab w:val="left" w:pos="1418"/>
          <w:tab w:val="left" w:pos="7797"/>
          <w:tab w:val="left" w:pos="11057"/>
        </w:tabs>
        <w:spacing w:after="0"/>
        <w:ind w:firstLine="141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Martin Trepka</w:t>
      </w:r>
    </w:p>
    <w:p w14:paraId="0DE8212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Kateřina Mlčochová</w:t>
      </w:r>
    </w:p>
    <w:p w14:paraId="1D4DBC2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97B75">
        <w:rPr>
          <w:rFonts w:ascii="Garamond" w:eastAsia="Times New Roman" w:hAnsi="Garamond" w:cs="Times New Roman"/>
          <w:sz w:val="20"/>
          <w:szCs w:val="20"/>
          <w:lang w:eastAsia="cs-CZ"/>
        </w:rPr>
        <w:t>Petra Fischerová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19627048"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85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29F94909"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Zapisovatelka: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7E8FD389"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 xml:space="preserve"> 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ins w:id="1" w:author="Žofková Markéta" w:date="2023-09-29T10:31:00Z">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 xml:space="preserve"> </w:t>
      </w:r>
      <w:del w:id="2" w:author="Žofková Markéta" w:date="2023-09-29T10:31:00Z">
        <w:r w:rsidR="008952E9" w:rsidDel="004B4E39">
          <w:rPr>
            <w:rFonts w:ascii="Garamond" w:eastAsia="Times New Roman" w:hAnsi="Garamond" w:cs="Times New Roman"/>
            <w:sz w:val="20"/>
            <w:szCs w:val="20"/>
            <w:lang w:eastAsia="cs-CZ"/>
          </w:rPr>
          <w:delText>Mgr. Lucie Kuchaříková</w:delText>
        </w:r>
      </w:del>
      <w:ins w:id="3" w:author="Žofková Markéta" w:date="2023-09-29T10:31:00Z">
        <w:r w:rsidR="004B4E39">
          <w:rPr>
            <w:rFonts w:ascii="Garamond" w:eastAsia="Times New Roman" w:hAnsi="Garamond" w:cs="Times New Roman"/>
            <w:sz w:val="20"/>
            <w:szCs w:val="20"/>
            <w:lang w:eastAsia="cs-CZ"/>
          </w:rPr>
          <w:t xml:space="preserve"> </w:t>
        </w:r>
      </w:ins>
      <w:r w:rsidR="008952E9">
        <w:rPr>
          <w:rFonts w:ascii="Garamond" w:eastAsia="Times New Roman" w:hAnsi="Garamond" w:cs="Times New Roman"/>
          <w:sz w:val="20"/>
          <w:szCs w:val="20"/>
          <w:lang w:eastAsia="cs-CZ"/>
        </w:rPr>
        <w:t xml:space="preserve">  </w:t>
      </w:r>
    </w:p>
    <w:p w14:paraId="02C561DB" w14:textId="448A38DC" w:rsidR="0092765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 xml:space="preserve">   </w:t>
      </w:r>
      <w:proofErr w:type="gramStart"/>
      <w:r w:rsidR="00927654">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r w:rsidR="00927654">
        <w:rPr>
          <w:rFonts w:ascii="Garamond" w:eastAsia="Times New Roman" w:hAnsi="Garamond" w:cs="Times New Roman"/>
          <w:sz w:val="20"/>
          <w:szCs w:val="20"/>
          <w:lang w:eastAsia="cs-CZ"/>
        </w:rPr>
        <w:t>.</w:t>
      </w:r>
      <w:proofErr w:type="gramEnd"/>
    </w:p>
    <w:p w14:paraId="78393F62" w14:textId="5E335345" w:rsidR="00046D6B" w:rsidRPr="00046D6B" w:rsidRDefault="0092765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JUDr.</w:t>
      </w:r>
      <w:r w:rsidR="00817944">
        <w:rPr>
          <w:rFonts w:ascii="Garamond" w:eastAsia="Times New Roman" w:hAnsi="Garamond" w:cs="Times New Roman"/>
          <w:sz w:val="20"/>
          <w:szCs w:val="20"/>
          <w:lang w:eastAsia="cs-CZ"/>
        </w:rPr>
        <w:t xml:space="preserve"> Šárka Henzlová</w:t>
      </w:r>
    </w:p>
    <w:p w14:paraId="47417D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Tereza Jachura </w:t>
      </w:r>
    </w:p>
    <w:p w14:paraId="366540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55A88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Jan Lipert</w:t>
      </w:r>
    </w:p>
    <w:p w14:paraId="5D30DE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36D93A80" w14:textId="64A7EBA0"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 xml:space="preserve"> 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6CD6BE2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Zapisovatelka: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2F01EC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JUDr. Ondřej </w:t>
      </w:r>
      <w:proofErr w:type="gramStart"/>
      <w:r w:rsidR="004E666D">
        <w:rPr>
          <w:rFonts w:ascii="Garamond" w:eastAsia="Times New Roman" w:hAnsi="Garamond" w:cs="Times New Roman"/>
          <w:sz w:val="20"/>
          <w:szCs w:val="20"/>
          <w:lang w:eastAsia="cs-CZ"/>
        </w:rPr>
        <w:t xml:space="preserve">Růžička  </w:t>
      </w:r>
      <w:r w:rsidR="00927654">
        <w:rPr>
          <w:rFonts w:ascii="Garamond" w:eastAsia="Times New Roman" w:hAnsi="Garamond" w:cs="Times New Roman"/>
          <w:sz w:val="20"/>
          <w:szCs w:val="20"/>
          <w:lang w:eastAsia="cs-CZ"/>
        </w:rPr>
        <w:t>,</w:t>
      </w:r>
      <w:proofErr w:type="gramEnd"/>
    </w:p>
    <w:p w14:paraId="002F36F0" w14:textId="77D067BA"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4E066AED"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7CD4AC63" w14:textId="6740DEF6"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2</w:t>
      </w:r>
      <w:r w:rsidR="00046D6B" w:rsidRPr="00046D6B">
        <w:rPr>
          <w:rFonts w:ascii="Garamond" w:eastAsia="Times New Roman" w:hAnsi="Garamond" w:cs="Times New Roman"/>
          <w:sz w:val="20"/>
          <w:szCs w:val="20"/>
          <w:lang w:eastAsia="cs-CZ"/>
        </w:rPr>
        <w:t xml:space="preserve">. Mgr. </w:t>
      </w:r>
      <w:r w:rsidR="00647C96">
        <w:rPr>
          <w:rFonts w:ascii="Garamond" w:eastAsia="Times New Roman" w:hAnsi="Garamond" w:cs="Times New Roman"/>
          <w:sz w:val="20"/>
          <w:szCs w:val="20"/>
          <w:lang w:eastAsia="cs-CZ"/>
        </w:rPr>
        <w:t>Jan Lipert</w:t>
      </w:r>
    </w:p>
    <w:p w14:paraId="05E655D8" w14:textId="3EB66D8A"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xml:space="preserve">. </w:t>
      </w:r>
      <w:r w:rsidR="00647C96">
        <w:rPr>
          <w:rFonts w:ascii="Garamond" w:eastAsia="Times New Roman" w:hAnsi="Garamond" w:cs="Times New Roman"/>
          <w:sz w:val="20"/>
          <w:szCs w:val="20"/>
          <w:lang w:eastAsia="cs-CZ"/>
        </w:rPr>
        <w:t>Mgr. Kateřina Mlčochová</w:t>
      </w:r>
    </w:p>
    <w:p w14:paraId="7077E6F4" w14:textId="77952F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4</w:t>
      </w:r>
      <w:r w:rsidRPr="00046D6B">
        <w:rPr>
          <w:rFonts w:ascii="Garamond" w:eastAsia="Times New Roman" w:hAnsi="Garamond" w:cs="Times New Roman"/>
          <w:sz w:val="20"/>
          <w:szCs w:val="20"/>
          <w:lang w:eastAsia="cs-CZ"/>
        </w:rPr>
        <w:t xml:space="preserve">. </w:t>
      </w:r>
      <w:r w:rsidR="00647C96">
        <w:rPr>
          <w:rFonts w:ascii="Garamond" w:eastAsia="Times New Roman" w:hAnsi="Garamond" w:cs="Times New Roman"/>
          <w:sz w:val="20"/>
          <w:szCs w:val="20"/>
          <w:lang w:eastAsia="cs-CZ"/>
        </w:rPr>
        <w:t>JUDr. Ivo Krýsa, Ph.D.</w:t>
      </w:r>
    </w:p>
    <w:p w14:paraId="441BA9A0" w14:textId="435BAB8C" w:rsidR="00046D6B" w:rsidRPr="00046D6B" w:rsidRDefault="004E666D" w:rsidP="00046D6B">
      <w:pPr>
        <w:tabs>
          <w:tab w:val="left" w:pos="1418"/>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Mgr. Ing. Daniel Zejda</w:t>
      </w:r>
    </w:p>
    <w:p w14:paraId="74473D02" w14:textId="13C7521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3D048E91"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Iveta </w:t>
      </w:r>
      <w:proofErr w:type="gramStart"/>
      <w:r w:rsidR="004E666D">
        <w:rPr>
          <w:rFonts w:ascii="Garamond" w:eastAsia="Times New Roman" w:hAnsi="Garamond" w:cs="Times New Roman"/>
          <w:sz w:val="20"/>
          <w:szCs w:val="20"/>
          <w:lang w:eastAsia="cs-CZ"/>
        </w:rPr>
        <w:t xml:space="preserve">Ungerová </w:t>
      </w:r>
      <w:r w:rsidR="004E666D">
        <w:rPr>
          <w:rFonts w:ascii="Garamond" w:eastAsia="Times New Roman" w:hAnsi="Garamond" w:cs="Times New Roman"/>
          <w:b/>
          <w:iCs/>
          <w:sz w:val="20"/>
          <w:szCs w:val="20"/>
          <w:u w:val="single"/>
          <w:lang w:eastAsia="cs-CZ"/>
        </w:rPr>
        <w:t xml:space="preserve"> </w:t>
      </w:r>
      <w:r w:rsidR="004378DE">
        <w:rPr>
          <w:rFonts w:ascii="Garamond" w:eastAsia="Times New Roman" w:hAnsi="Garamond" w:cs="Times New Roman"/>
          <w:iCs/>
          <w:sz w:val="20"/>
          <w:szCs w:val="20"/>
          <w:lang w:eastAsia="cs-CZ"/>
        </w:rPr>
        <w:tab/>
      </w:r>
      <w:proofErr w:type="gramEnd"/>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 xml:space="preserve"> Helena Hohinová, Hana Kadeřábková</w:t>
      </w:r>
    </w:p>
    <w:p w14:paraId="215837D1" w14:textId="72DE244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Tereza Jachura</w:t>
      </w:r>
    </w:p>
    <w:p w14:paraId="1774D4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77FDE3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7B4728">
        <w:rPr>
          <w:rFonts w:ascii="Garamond" w:eastAsia="Times New Roman" w:hAnsi="Garamond" w:cs="Times New Roman"/>
          <w:sz w:val="20"/>
          <w:szCs w:val="20"/>
          <w:lang w:eastAsia="cs-CZ"/>
        </w:rPr>
        <w:t>Klára Klečková</w:t>
      </w:r>
    </w:p>
    <w:p w14:paraId="61FB3AF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Otília Hrehová</w:t>
      </w:r>
    </w:p>
    <w:p w14:paraId="7E12E5A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B4728">
        <w:rPr>
          <w:rFonts w:ascii="Garamond" w:eastAsia="Times New Roman" w:hAnsi="Garamond" w:cs="Times New Roman"/>
          <w:sz w:val="20"/>
          <w:szCs w:val="20"/>
          <w:lang w:eastAsia="cs-CZ"/>
        </w:rPr>
        <w:t>Mgr. Klára Babičková</w:t>
      </w:r>
    </w:p>
    <w:p w14:paraId="36005D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Ondřej Růžička</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77777777"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Zapisovatelka: </w:t>
      </w:r>
      <w:r w:rsidR="001A0042" w:rsidRPr="001A0042">
        <w:rPr>
          <w:rFonts w:ascii="Garamond" w:eastAsia="Times New Roman" w:hAnsi="Garamond" w:cs="Times New Roman"/>
          <w:sz w:val="20"/>
          <w:szCs w:val="20"/>
          <w:lang w:eastAsia="cs-CZ"/>
        </w:rPr>
        <w:t>Helena Hohinová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Kateřina Takácsová</w:t>
      </w:r>
    </w:p>
    <w:p w14:paraId="2CF75B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Lucie Kuchaříková</w:t>
      </w:r>
    </w:p>
    <w:p w14:paraId="2875B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993336">
        <w:rPr>
          <w:rFonts w:ascii="Garamond" w:eastAsia="Times New Roman" w:hAnsi="Garamond" w:cs="Times New Roman"/>
          <w:sz w:val="20"/>
          <w:szCs w:val="20"/>
          <w:lang w:eastAsia="cs-CZ"/>
        </w:rPr>
        <w:t>Mgr. Petra Fischerová</w:t>
      </w:r>
    </w:p>
    <w:p w14:paraId="47D6617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Petr Navrátil, Ph.D.,</w:t>
      </w:r>
    </w:p>
    <w:p w14:paraId="06671F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D3EAC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993336">
        <w:rPr>
          <w:rFonts w:ascii="Garamond" w:eastAsia="Times New Roman" w:hAnsi="Garamond" w:cs="Times New Roman"/>
          <w:sz w:val="20"/>
          <w:szCs w:val="20"/>
          <w:lang w:eastAsia="cs-CZ"/>
        </w:rPr>
        <w:t>Mgr. Ing. Daniel Zejda</w:t>
      </w:r>
    </w:p>
    <w:p w14:paraId="287D67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6861601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Zapisovatelka: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1ED5BC3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174F0DA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 xml:space="preserve">Mgr. Petra </w:t>
      </w:r>
      <w:proofErr w:type="gramStart"/>
      <w:r w:rsidR="008952E9">
        <w:rPr>
          <w:rFonts w:ascii="Garamond" w:eastAsia="Times New Roman" w:hAnsi="Garamond" w:cs="Times New Roman"/>
          <w:sz w:val="20"/>
          <w:szCs w:val="20"/>
          <w:lang w:eastAsia="cs-CZ"/>
        </w:rPr>
        <w:t xml:space="preserve">Fischerová  </w:t>
      </w:r>
      <w:r w:rsidR="00BE03F3">
        <w:rPr>
          <w:rFonts w:ascii="Garamond" w:eastAsia="Times New Roman" w:hAnsi="Garamond" w:cs="Times New Roman"/>
          <w:sz w:val="20"/>
          <w:szCs w:val="20"/>
          <w:lang w:eastAsia="cs-CZ"/>
        </w:rPr>
        <w:t>,</w:t>
      </w:r>
      <w:proofErr w:type="gramEnd"/>
    </w:p>
    <w:p w14:paraId="4FCEC262" w14:textId="501EE02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4A0412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Kateřina Mlčochová</w:t>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59172DC3"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7AEF9513"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Zapisovatelka:</w:t>
      </w:r>
      <w:r w:rsidR="00A87419">
        <w:rPr>
          <w:rFonts w:ascii="Garamond" w:eastAsia="Times New Roman" w:hAnsi="Garamond" w:cs="Times New Roman"/>
          <w:sz w:val="20"/>
          <w:szCs w:val="20"/>
          <w:lang w:eastAsia="cs-CZ"/>
        </w:rPr>
        <w:tab/>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87D205F"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 xml:space="preserve"> 100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Rodinné věci</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Mgr. Klára </w:t>
      </w:r>
      <w:proofErr w:type="gramStart"/>
      <w:r w:rsidR="00FF4AF7">
        <w:rPr>
          <w:rFonts w:ascii="Garamond" w:eastAsia="Times New Roman" w:hAnsi="Garamond" w:cs="Times New Roman"/>
          <w:sz w:val="20"/>
          <w:szCs w:val="20"/>
          <w:lang w:eastAsia="cs-CZ"/>
        </w:rPr>
        <w:t xml:space="preserve">Babičková </w:t>
      </w:r>
      <w:r w:rsidR="00FF4AF7">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005E596A">
        <w:rPr>
          <w:rFonts w:ascii="Garamond" w:eastAsia="Times New Roman" w:hAnsi="Garamond" w:cs="Times New Roman"/>
          <w:sz w:val="20"/>
          <w:szCs w:val="20"/>
          <w:lang w:eastAsia="cs-CZ"/>
        </w:rPr>
        <w:t xml:space="preserve">1. </w:t>
      </w:r>
      <w:r w:rsidR="00FF4AF7">
        <w:rPr>
          <w:rFonts w:ascii="Garamond" w:eastAsia="Times New Roman" w:hAnsi="Garamond" w:cs="Times New Roman"/>
          <w:sz w:val="20"/>
          <w:szCs w:val="20"/>
          <w:lang w:eastAsia="cs-CZ"/>
        </w:rPr>
        <w:t xml:space="preserve">Mgr. Blanka Vernerová  </w:t>
      </w:r>
    </w:p>
    <w:p w14:paraId="771DFA3B" w14:textId="38C001B6"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2. JUDr. Ivo Krýsa, Ph.D.</w:t>
      </w:r>
    </w:p>
    <w:p w14:paraId="5415B1E1" w14:textId="63E433A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FF4AF7">
        <w:rPr>
          <w:rFonts w:ascii="Garamond" w:eastAsia="Times New Roman" w:hAnsi="Garamond" w:cs="Times New Roman"/>
          <w:b/>
          <w:sz w:val="20"/>
          <w:szCs w:val="20"/>
          <w:lang w:eastAsia="cs-CZ"/>
        </w:rPr>
        <w:t xml:space="preserve"> 25</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FF4AF7">
        <w:rPr>
          <w:rFonts w:ascii="Garamond" w:eastAsia="Times New Roman" w:hAnsi="Garamond" w:cs="Times New Roman"/>
          <w:sz w:val="20"/>
          <w:szCs w:val="20"/>
          <w:lang w:eastAsia="cs-CZ"/>
        </w:rPr>
        <w:t xml:space="preserve">JUDr. Kateřina Takácsová  </w:t>
      </w:r>
    </w:p>
    <w:p w14:paraId="358AC3FB" w14:textId="4721F48E" w:rsidR="003B7829" w:rsidRPr="00046D6B" w:rsidRDefault="00046D6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FF4AF7">
        <w:rPr>
          <w:rFonts w:ascii="Garamond" w:eastAsia="Times New Roman" w:hAnsi="Garamond" w:cs="Times New Roman"/>
          <w:sz w:val="20"/>
          <w:szCs w:val="20"/>
          <w:lang w:eastAsia="cs-CZ"/>
        </w:rPr>
        <w:t xml:space="preserve">JUDr. Otília Hrehová  </w:t>
      </w:r>
    </w:p>
    <w:p w14:paraId="278D3CA4" w14:textId="7CAFD5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sidR="003B7829">
        <w:rPr>
          <w:rFonts w:ascii="Garamond" w:eastAsia="Times New Roman" w:hAnsi="Garamond" w:cs="Times New Roman"/>
          <w:sz w:val="20"/>
          <w:szCs w:val="20"/>
          <w:lang w:eastAsia="cs-CZ"/>
        </w:rPr>
        <w:t>onického platebního</w:t>
      </w:r>
      <w:r w:rsidR="003B7829">
        <w:rPr>
          <w:rFonts w:ascii="Garamond" w:eastAsia="Times New Roman" w:hAnsi="Garamond" w:cs="Times New Roman"/>
          <w:sz w:val="20"/>
          <w:szCs w:val="20"/>
          <w:lang w:eastAsia="cs-CZ"/>
        </w:rPr>
        <w:tab/>
      </w:r>
      <w:r w:rsidR="003B7829">
        <w:rPr>
          <w:rFonts w:ascii="Garamond" w:eastAsia="Times New Roman" w:hAnsi="Garamond" w:cs="Times New Roman"/>
          <w:sz w:val="20"/>
          <w:szCs w:val="20"/>
          <w:lang w:eastAsia="cs-CZ"/>
        </w:rPr>
        <w:tab/>
      </w:r>
      <w:r w:rsidR="003B7829"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Irena Městecká  </w:t>
      </w:r>
    </w:p>
    <w:p w14:paraId="705C2BDA" w14:textId="4D5097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1B0B46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75677BA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 xml:space="preserve"> 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1E0098FB"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Mgr. Pavla </w:t>
      </w:r>
      <w:proofErr w:type="gramStart"/>
      <w:r w:rsidR="00FF4AF7">
        <w:rPr>
          <w:rFonts w:ascii="Garamond" w:eastAsia="Times New Roman" w:hAnsi="Garamond" w:cs="Times New Roman"/>
          <w:sz w:val="20"/>
          <w:szCs w:val="20"/>
          <w:lang w:eastAsia="cs-CZ"/>
        </w:rPr>
        <w:t xml:space="preserve">Kindlová </w:t>
      </w:r>
      <w:r w:rsidR="00FF4AF7">
        <w:rPr>
          <w:rFonts w:ascii="Garamond" w:eastAsia="Times New Roman" w:hAnsi="Garamond" w:cs="Times New Roman"/>
          <w:b/>
          <w:sz w:val="20"/>
          <w:szCs w:val="20"/>
          <w:u w:val="single"/>
          <w:lang w:eastAsia="cs-CZ"/>
        </w:rPr>
        <w:t xml:space="preserve"> </w:t>
      </w:r>
      <w:r w:rsidR="00297794" w:rsidRPr="00297794">
        <w:rPr>
          <w:rFonts w:ascii="Garamond" w:eastAsia="Times New Roman" w:hAnsi="Garamond" w:cs="Times New Roman"/>
          <w:bCs/>
          <w:sz w:val="20"/>
          <w:szCs w:val="20"/>
          <w:lang w:eastAsia="cs-CZ"/>
        </w:rPr>
        <w:tab/>
      </w:r>
      <w:proofErr w:type="gramEnd"/>
      <w:r w:rsidR="00297794">
        <w:rPr>
          <w:rFonts w:ascii="Garamond" w:eastAsia="Times New Roman" w:hAnsi="Garamond" w:cs="Times New Roman"/>
          <w:bCs/>
          <w:sz w:val="20"/>
          <w:szCs w:val="20"/>
          <w:lang w:eastAsia="cs-CZ"/>
        </w:rPr>
        <w:t>Zapisovatel: Michal Záhora</w:t>
      </w:r>
    </w:p>
    <w:p w14:paraId="728E6068" w14:textId="17F9A13D"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Bc. Šárka Kašparová</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Ivo Krýsa, Ph.D.</w:t>
      </w:r>
    </w:p>
    <w:p w14:paraId="42346B31" w14:textId="6FF44AB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JUDr. Tomáš </w:t>
      </w:r>
      <w:proofErr w:type="gramStart"/>
      <w:r w:rsidR="008952E9">
        <w:rPr>
          <w:rFonts w:ascii="Garamond" w:eastAsia="Times New Roman" w:hAnsi="Garamond" w:cs="Times New Roman"/>
          <w:sz w:val="20"/>
          <w:szCs w:val="20"/>
          <w:lang w:eastAsia="cs-CZ"/>
        </w:rPr>
        <w:t xml:space="preserve">Bělohlávek  </w:t>
      </w:r>
      <w:r w:rsidR="00BE03F3">
        <w:rPr>
          <w:rFonts w:ascii="Garamond" w:eastAsia="Times New Roman" w:hAnsi="Garamond" w:cs="Times New Roman"/>
          <w:sz w:val="20"/>
          <w:szCs w:val="20"/>
          <w:lang w:eastAsia="cs-CZ"/>
        </w:rPr>
        <w:t>,</w:t>
      </w:r>
      <w:proofErr w:type="gramEnd"/>
    </w:p>
    <w:p w14:paraId="7000FF2E" w14:textId="09E2B169" w:rsidR="00CB1C80" w:rsidRPr="00046D6B" w:rsidRDefault="00CB1C80" w:rsidP="00046D6B">
      <w:pPr>
        <w:tabs>
          <w:tab w:val="left" w:pos="1418"/>
          <w:tab w:val="left" w:pos="7797"/>
          <w:tab w:val="left" w:pos="11340"/>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714A7361" w14:textId="20A4FE54"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Petr Navrátil, Ph.D.,</w:t>
      </w:r>
    </w:p>
    <w:p w14:paraId="50395130" w14:textId="7117E60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41EC8F81" w14:textId="53A4B22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Otília Hrehová</w:t>
      </w:r>
    </w:p>
    <w:p w14:paraId="2B4A2560" w14:textId="2968B3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52B12B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František Matyáš Malec</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2458F1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Mgr. </w:t>
      </w:r>
      <w:r w:rsidR="00B34AC9">
        <w:rPr>
          <w:rFonts w:ascii="Garamond" w:eastAsia="Times New Roman" w:hAnsi="Garamond" w:cs="Times New Roman"/>
          <w:sz w:val="20"/>
          <w:szCs w:val="20"/>
          <w:lang w:eastAsia="cs-CZ"/>
        </w:rPr>
        <w:t>Klára Klečková</w:t>
      </w:r>
    </w:p>
    <w:p w14:paraId="536CB072" w14:textId="5E9F4EC6"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JUDr. Ivo Krýsa, </w:t>
      </w:r>
      <w:proofErr w:type="gramStart"/>
      <w:r w:rsidR="008952E9">
        <w:rPr>
          <w:rFonts w:ascii="Garamond" w:eastAsia="Times New Roman" w:hAnsi="Garamond" w:cs="Times New Roman"/>
          <w:sz w:val="20"/>
          <w:szCs w:val="20"/>
          <w:lang w:eastAsia="cs-CZ"/>
        </w:rPr>
        <w:t xml:space="preserve">Ph.D.  </w:t>
      </w:r>
      <w:r w:rsidR="00BE03F3">
        <w:rPr>
          <w:rFonts w:ascii="Garamond" w:eastAsia="Times New Roman" w:hAnsi="Garamond" w:cs="Times New Roman"/>
          <w:sz w:val="20"/>
          <w:szCs w:val="20"/>
          <w:lang w:eastAsia="cs-CZ"/>
        </w:rPr>
        <w:t>,</w:t>
      </w:r>
      <w:proofErr w:type="gramEnd"/>
    </w:p>
    <w:p w14:paraId="0BB9DBF6" w14:textId="209DE36A" w:rsidR="00B34AC9" w:rsidRPr="00046D6B" w:rsidRDefault="00B34AC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743817F9" w14:textId="16CDC2AF"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3. </w:t>
      </w:r>
      <w:r w:rsidR="00B34AC9">
        <w:rPr>
          <w:rFonts w:ascii="Garamond" w:eastAsia="Times New Roman" w:hAnsi="Garamond" w:cs="Times New Roman"/>
          <w:sz w:val="20"/>
          <w:szCs w:val="20"/>
          <w:lang w:eastAsia="cs-CZ"/>
        </w:rPr>
        <w:t>Mgr. Ing. Daniel Zejda</w:t>
      </w:r>
    </w:p>
    <w:p w14:paraId="26FCA0B9" w14:textId="500C620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4AC9">
        <w:rPr>
          <w:rFonts w:ascii="Garamond" w:eastAsia="Times New Roman" w:hAnsi="Garamond" w:cs="Times New Roman"/>
          <w:sz w:val="20"/>
          <w:szCs w:val="20"/>
          <w:lang w:eastAsia="cs-CZ"/>
        </w:rPr>
        <w:t>Mgr. Tereza Jachura</w:t>
      </w:r>
    </w:p>
    <w:p w14:paraId="44AE9706" w14:textId="72B0DA3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Maříková</w:t>
      </w:r>
    </w:p>
    <w:p w14:paraId="78E49565" w14:textId="6A2F60A8"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5. Mgr. Magdaléna</w:t>
      </w:r>
    </w:p>
    <w:p w14:paraId="74444A2F" w14:textId="6875B07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t xml:space="preserve">    Kubrychtová</w:t>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71011183"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Zapisovatelka:</w:t>
      </w:r>
      <w:r w:rsidR="00CE46AC">
        <w:rPr>
          <w:rFonts w:ascii="Garamond" w:eastAsia="Times New Roman" w:hAnsi="Garamond" w:cs="Times New Roman"/>
          <w:sz w:val="20"/>
          <w:szCs w:val="20"/>
          <w:lang w:eastAsia="cs-CZ"/>
        </w:rPr>
        <w:tab/>
      </w:r>
      <w:r w:rsidR="00CE46AC" w:rsidRPr="00CE46AC">
        <w:rPr>
          <w:rFonts w:ascii="Garamond" w:eastAsia="Times New Roman" w:hAnsi="Garamond" w:cs="Times New Roman"/>
          <w:sz w:val="20"/>
          <w:szCs w:val="20"/>
          <w:lang w:eastAsia="cs-CZ"/>
        </w:rPr>
        <w:t>Hana Tirpáková</w:t>
      </w:r>
      <w:r w:rsidR="005C3F0C">
        <w:rPr>
          <w:rFonts w:ascii="Garamond" w:eastAsia="Times New Roman" w:hAnsi="Garamond" w:cs="Times New Roman"/>
          <w:sz w:val="20"/>
          <w:szCs w:val="20"/>
          <w:lang w:eastAsia="cs-CZ"/>
        </w:rPr>
        <w:t>, Jan Jaroš</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07CFBD41"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100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479C206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100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D21CA2" w14:textId="607AA06B" w:rsidR="00A87419" w:rsidRDefault="00A87419"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sz w:val="20"/>
          <w:szCs w:val="20"/>
          <w:lang w:eastAsia="cs-CZ"/>
        </w:rPr>
        <w:t>19C</w:t>
      </w:r>
      <w:proofErr w:type="gramEnd"/>
      <w:r>
        <w:rPr>
          <w:rFonts w:ascii="Garamond" w:eastAsia="Times New Roman" w:hAnsi="Garamond" w:cs="Times New Roman"/>
          <w:sz w:val="20"/>
          <w:szCs w:val="20"/>
          <w:lang w:eastAsia="cs-CZ"/>
        </w:rPr>
        <w:t xml:space="preserve">, 19EC, 19EVC – věci napadlé do </w:t>
      </w:r>
      <w:r w:rsidRPr="00B46393">
        <w:rPr>
          <w:rFonts w:ascii="Garamond" w:eastAsia="Times New Roman" w:hAnsi="Garamond" w:cs="Times New Roman"/>
          <w:b/>
          <w:sz w:val="20"/>
          <w:szCs w:val="20"/>
          <w:lang w:eastAsia="cs-CZ"/>
        </w:rPr>
        <w:t>31.</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12.</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2022</w:t>
      </w:r>
      <w:r>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Lucie Vítková</w:t>
      </w:r>
      <w:r w:rsidR="00B46393">
        <w:rPr>
          <w:rFonts w:ascii="Garamond" w:eastAsia="Times New Roman" w:hAnsi="Garamond" w:cs="Times New Roman"/>
          <w:sz w:val="20"/>
          <w:szCs w:val="20"/>
          <w:lang w:eastAsia="cs-CZ"/>
        </w:rPr>
        <w:tab/>
        <w:t>1. Mgr. Ing. Daniel Zejda</w:t>
      </w:r>
    </w:p>
    <w:p w14:paraId="5B691358" w14:textId="5BB5864D"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Pr="00046D6B">
        <w:rPr>
          <w:rFonts w:ascii="Garamond" w:eastAsia="Times New Roman" w:hAnsi="Garamond" w:cs="Times New Roman"/>
          <w:sz w:val="20"/>
          <w:szCs w:val="20"/>
          <w:lang w:eastAsia="cs-CZ"/>
        </w:rPr>
        <w:t>JUDr. Petr Navrátil, Ph.D.,</w:t>
      </w:r>
    </w:p>
    <w:p w14:paraId="5DEE15DB" w14:textId="79DDCE27"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LL.M., MBL</w:t>
      </w:r>
    </w:p>
    <w:p w14:paraId="4D3A9CE9" w14:textId="17A2FAFA"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Klára Babičková</w:t>
      </w:r>
    </w:p>
    <w:p w14:paraId="6283056F" w14:textId="3A5F164F"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Lucie Kuchaříková</w:t>
      </w:r>
    </w:p>
    <w:p w14:paraId="6CE7AB17" w14:textId="48AB537A" w:rsidR="00B46393" w:rsidRP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Mgr. Jan Lipert</w:t>
      </w:r>
    </w:p>
    <w:p w14:paraId="0EA16E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21299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EA729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F9AE19" w14:textId="694379E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 xml:space="preserve">Lucie </w:t>
      </w:r>
      <w:proofErr w:type="gramStart"/>
      <w:r w:rsidR="007046C0">
        <w:rPr>
          <w:rFonts w:ascii="Garamond" w:eastAsia="Times New Roman" w:hAnsi="Garamond" w:cs="Times New Roman"/>
          <w:sz w:val="20"/>
          <w:szCs w:val="20"/>
          <w:lang w:eastAsia="cs-CZ"/>
        </w:rPr>
        <w:t xml:space="preserve">Vyhnálková </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575825B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 xml:space="preserve">Iveta </w:t>
      </w:r>
      <w:proofErr w:type="gramStart"/>
      <w:r w:rsidR="007046C0">
        <w:rPr>
          <w:rFonts w:ascii="Garamond" w:eastAsia="Times New Roman" w:hAnsi="Garamond" w:cs="Times New Roman"/>
          <w:sz w:val="20"/>
          <w:szCs w:val="20"/>
          <w:lang w:eastAsia="cs-CZ"/>
        </w:rPr>
        <w:t xml:space="preserve">Ungerová  </w:t>
      </w:r>
      <w:r w:rsidR="007D68D4">
        <w:rPr>
          <w:rFonts w:ascii="Garamond" w:eastAsia="Times New Roman" w:hAnsi="Garamond" w:cs="Times New Roman"/>
          <w:sz w:val="20"/>
          <w:szCs w:val="20"/>
          <w:lang w:eastAsia="cs-CZ"/>
        </w:rPr>
        <w:t>,</w:t>
      </w:r>
      <w:proofErr w:type="gramEnd"/>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69AE29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38D211DD"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1. Mgr. Lucie Kuchaříková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2DB5697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71E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5D597517"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w:t>
      </w:r>
      <w:proofErr w:type="gramStart"/>
      <w:r w:rsidR="005C3F0C">
        <w:rPr>
          <w:rFonts w:ascii="Garamond" w:eastAsia="Times New Roman" w:hAnsi="Garamond" w:cs="Times New Roman"/>
          <w:sz w:val="20"/>
          <w:szCs w:val="20"/>
          <w:lang w:eastAsia="cs-CZ"/>
        </w:rPr>
        <w:t>kanceláře</w:t>
      </w:r>
      <w:r w:rsidRPr="00046D6B">
        <w:rPr>
          <w:rFonts w:ascii="Garamond" w:eastAsia="Times New Roman" w:hAnsi="Garamond" w:cs="Times New Roman"/>
          <w:sz w:val="20"/>
          <w:szCs w:val="20"/>
          <w:lang w:eastAsia="cs-CZ"/>
        </w:rPr>
        <w:t>:</w:t>
      </w:r>
      <w:r w:rsidR="005C3F0C">
        <w:rPr>
          <w:rFonts w:ascii="Garamond" w:eastAsia="Times New Roman" w:hAnsi="Garamond" w:cs="Times New Roman"/>
          <w:sz w:val="20"/>
          <w:szCs w:val="20"/>
          <w:lang w:eastAsia="cs-CZ"/>
        </w:rPr>
        <w:t xml:space="preserve"> </w:t>
      </w:r>
      <w:r w:rsidR="005C3F0C">
        <w:rPr>
          <w:rFonts w:ascii="Garamond" w:eastAsia="Times New Roman" w:hAnsi="Garamond" w:cs="Times New Roman"/>
          <w:b/>
          <w:sz w:val="20"/>
          <w:szCs w:val="20"/>
          <w:u w:val="single"/>
          <w:lang w:eastAsia="cs-CZ"/>
        </w:rPr>
        <w:t xml:space="preserve"> Kateřina</w:t>
      </w:r>
      <w:proofErr w:type="gramEnd"/>
      <w:r w:rsidR="005C3F0C">
        <w:rPr>
          <w:rFonts w:ascii="Garamond" w:eastAsia="Times New Roman" w:hAnsi="Garamond" w:cs="Times New Roman"/>
          <w:b/>
          <w:sz w:val="20"/>
          <w:szCs w:val="20"/>
          <w:u w:val="single"/>
          <w:lang w:eastAsia="cs-CZ"/>
        </w:rPr>
        <w:t xml:space="preserve">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 xml:space="preserve"> Hana Tirpáková, Jan Jaroš</w:t>
      </w:r>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4313BCAA"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3B7829">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9E409" w14:textId="77777777"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8D7A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262D2B42"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F6927E" w14:textId="239B75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95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85EA7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2497DD4" w14:textId="7CBB6320"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8952E9">
        <w:rPr>
          <w:rFonts w:ascii="Garamond" w:eastAsia="Times New Roman" w:hAnsi="Garamond" w:cs="Times New Roman"/>
          <w:sz w:val="20"/>
          <w:szCs w:val="20"/>
          <w:lang w:eastAsia="cs-CZ"/>
        </w:rPr>
        <w:t xml:space="preserve">Mgr. Tereza Jachura Maříková  </w:t>
      </w:r>
    </w:p>
    <w:p w14:paraId="786CEC34" w14:textId="3A89BEE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05AE7D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Martin Trepka</w:t>
      </w:r>
    </w:p>
    <w:p w14:paraId="1222C5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5AF5BF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D0D039" w14:textId="1E092AA6"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95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3B599B02"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296D005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Rejstříková </w:t>
      </w:r>
      <w:proofErr w:type="gramStart"/>
      <w:r w:rsidR="00D4587E">
        <w:rPr>
          <w:rFonts w:ascii="Garamond" w:eastAsia="Times New Roman" w:hAnsi="Garamond" w:cs="Times New Roman"/>
          <w:sz w:val="20"/>
          <w:szCs w:val="20"/>
          <w:lang w:eastAsia="cs-CZ"/>
        </w:rPr>
        <w:t xml:space="preserve">vedoucí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D4587E" w:rsidRPr="00D4587E">
        <w:rPr>
          <w:rFonts w:ascii="Garamond" w:eastAsia="Times New Roman" w:hAnsi="Garamond" w:cs="Times New Roman"/>
          <w:b/>
          <w:bCs/>
          <w:sz w:val="20"/>
          <w:szCs w:val="20"/>
          <w:lang w:eastAsia="cs-CZ"/>
        </w:rPr>
        <w:t>Martina Dvořáková</w:t>
      </w:r>
      <w:r w:rsidR="00D4587E">
        <w:rPr>
          <w:rFonts w:ascii="Garamond" w:eastAsia="Times New Roman" w:hAnsi="Garamond" w:cs="Times New Roman"/>
          <w:sz w:val="20"/>
          <w:szCs w:val="20"/>
          <w:lang w:eastAsia="cs-CZ"/>
        </w:rPr>
        <w:t xml:space="preserve"> </w:t>
      </w:r>
      <w:r w:rsidR="00D4587E">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60FF3E6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 xml:space="preserve">rejstříkové </w:t>
      </w:r>
      <w:proofErr w:type="gramStart"/>
      <w:r w:rsidR="00573C52">
        <w:rPr>
          <w:rFonts w:ascii="Garamond" w:eastAsia="Times New Roman" w:hAnsi="Garamond" w:cs="Times New Roman"/>
          <w:sz w:val="20"/>
          <w:szCs w:val="20"/>
          <w:lang w:eastAsia="cs-CZ"/>
        </w:rPr>
        <w:t xml:space="preserve">vedoucí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64E058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 xml:space="preserve">JUDr. Milan </w:t>
      </w:r>
      <w:proofErr w:type="spellStart"/>
      <w:r w:rsidR="00956033">
        <w:rPr>
          <w:rFonts w:ascii="Garamond" w:eastAsia="Times New Roman" w:hAnsi="Garamond" w:cs="Times New Roman"/>
          <w:b/>
          <w:sz w:val="20"/>
          <w:szCs w:val="20"/>
          <w:u w:val="single"/>
          <w:lang w:eastAsia="cs-CZ"/>
        </w:rPr>
        <w:t>Rossi</w:t>
      </w:r>
      <w:proofErr w:type="spellEnd"/>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516DFE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Pr>
          <w:rFonts w:ascii="Garamond" w:eastAsia="Times New Roman" w:hAnsi="Garamond" w:cs="Times New Roman"/>
          <w:sz w:val="20"/>
          <w:szCs w:val="20"/>
          <w:lang w:eastAsia="cs-CZ"/>
        </w:rPr>
        <w:t xml:space="preserve">Mgr. Klára </w:t>
      </w:r>
      <w:proofErr w:type="gramStart"/>
      <w:r w:rsidR="00744569">
        <w:rPr>
          <w:rFonts w:ascii="Garamond" w:eastAsia="Times New Roman" w:hAnsi="Garamond" w:cs="Times New Roman"/>
          <w:sz w:val="20"/>
          <w:szCs w:val="20"/>
          <w:lang w:eastAsia="cs-CZ"/>
        </w:rPr>
        <w:t xml:space="preserve">Babičková </w:t>
      </w:r>
      <w:r w:rsidR="007445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2B1A51CD" w14:textId="602089A0"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ins w:id="4" w:author="Žofková Markéta" w:date="2023-09-29T10:39: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t xml:space="preserve">2. </w:t>
      </w:r>
      <w:del w:id="5" w:author="Žofková Markéta" w:date="2023-09-29T10:39:00Z">
        <w:r w:rsidRPr="00046D6B" w:rsidDel="004B4E39">
          <w:rPr>
            <w:rFonts w:ascii="Garamond" w:eastAsia="Times New Roman" w:hAnsi="Garamond" w:cs="Times New Roman"/>
            <w:sz w:val="20"/>
            <w:szCs w:val="20"/>
            <w:lang w:eastAsia="cs-CZ"/>
          </w:rPr>
          <w:delText>Helena Staňková</w:delText>
        </w:r>
      </w:del>
      <w:ins w:id="6" w:author="Žofková Markéta" w:date="2023-09-29T10:39:00Z">
        <w:r w:rsidR="004B4E39">
          <w:rPr>
            <w:rFonts w:ascii="Garamond" w:eastAsia="Times New Roman" w:hAnsi="Garamond" w:cs="Times New Roman"/>
            <w:sz w:val="20"/>
            <w:szCs w:val="20"/>
            <w:lang w:eastAsia="cs-CZ"/>
          </w:rPr>
          <w:t xml:space="preserve"> </w:t>
        </w:r>
      </w:ins>
    </w:p>
    <w:p w14:paraId="5B4C9823" w14:textId="28DB41F5"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ins w:id="7" w:author="Žofková Markéta" w:date="2023-09-29T10:39:00Z">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ins>
      <w:ins w:id="8" w:author="Žofková Markéta" w:date="2023-09-29T10:40:00Z">
        <w:r>
          <w:rPr>
            <w:rFonts w:ascii="Garamond" w:eastAsia="Times New Roman" w:hAnsi="Garamond" w:cs="Times New Roman"/>
            <w:sz w:val="20"/>
            <w:szCs w:val="20"/>
            <w:lang w:eastAsia="cs-CZ"/>
          </w:rPr>
          <w:t xml:space="preserve">včetně věcí v </w:t>
        </w:r>
      </w:ins>
      <w:ins w:id="9" w:author="Žofková Markéta" w:date="2023-09-29T10:39:00Z">
        <w:r>
          <w:rPr>
            <w:rFonts w:ascii="Garamond" w:eastAsia="Times New Roman" w:hAnsi="Garamond" w:cs="Times New Roman"/>
            <w:sz w:val="20"/>
            <w:szCs w:val="20"/>
            <w:lang w:eastAsia="cs-CZ"/>
          </w:rPr>
          <w:t xml:space="preserve">senátu </w:t>
        </w:r>
        <w:proofErr w:type="gramStart"/>
        <w:r>
          <w:rPr>
            <w:rFonts w:ascii="Garamond" w:eastAsia="Times New Roman" w:hAnsi="Garamond" w:cs="Times New Roman"/>
            <w:sz w:val="20"/>
            <w:szCs w:val="20"/>
            <w:lang w:eastAsia="cs-CZ"/>
          </w:rPr>
          <w:t>38C</w:t>
        </w:r>
        <w:proofErr w:type="gramEnd"/>
        <w:r>
          <w:rPr>
            <w:rFonts w:ascii="Garamond" w:eastAsia="Times New Roman" w:hAnsi="Garamond" w:cs="Times New Roman"/>
            <w:sz w:val="20"/>
            <w:szCs w:val="20"/>
            <w:lang w:eastAsia="cs-CZ"/>
          </w:rPr>
          <w:t xml:space="preserve">, 38EC a 24Ro – žaloby z přepravní kontroly Dopravní podnik </w:t>
        </w:r>
        <w:proofErr w:type="spellStart"/>
        <w:r>
          <w:rPr>
            <w:rFonts w:ascii="Garamond" w:eastAsia="Times New Roman" w:hAnsi="Garamond" w:cs="Times New Roman"/>
            <w:sz w:val="20"/>
            <w:szCs w:val="20"/>
            <w:lang w:eastAsia="cs-CZ"/>
          </w:rPr>
          <w:t>hl.m.Prahy</w:t>
        </w:r>
      </w:ins>
      <w:proofErr w:type="spellEnd"/>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96A4D5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13B706B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647B248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Zapisovatelka:</w:t>
      </w:r>
      <w:proofErr w:type="gramStart"/>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Eva</w:t>
      </w:r>
      <w:proofErr w:type="gramEnd"/>
      <w:r w:rsidR="005C3F0C">
        <w:rPr>
          <w:rFonts w:ascii="Garamond" w:eastAsia="Times New Roman" w:hAnsi="Garamond" w:cs="Times New Roman"/>
          <w:sz w:val="20"/>
          <w:szCs w:val="20"/>
          <w:lang w:eastAsia="cs-CZ"/>
        </w:rPr>
        <w:t xml:space="preserve"> Klausová, BcA. Daniel Hůzl</w:t>
      </w:r>
    </w:p>
    <w:p w14:paraId="21C5FF86" w14:textId="6334418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80003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1B2F3DF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F0F5F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5CF152A7"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w:t>
      </w:r>
      <w:proofErr w:type="gramStart"/>
      <w:r w:rsidR="00956033">
        <w:rPr>
          <w:rFonts w:ascii="Garamond" w:eastAsia="Times New Roman" w:hAnsi="Garamond" w:cs="Times New Roman"/>
          <w:sz w:val="20"/>
          <w:szCs w:val="20"/>
          <w:lang w:eastAsia="cs-CZ"/>
        </w:rPr>
        <w:t xml:space="preserve">Klausová, </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w:t>
      </w:r>
      <w:proofErr w:type="gramEnd"/>
      <w:r w:rsidR="00297794">
        <w:rPr>
          <w:rFonts w:ascii="Garamond" w:eastAsia="Times New Roman" w:hAnsi="Garamond" w:cs="Times New Roman"/>
          <w:sz w:val="20"/>
          <w:szCs w:val="20"/>
          <w:lang w:eastAsia="cs-CZ"/>
        </w:rPr>
        <w:t xml:space="preserve">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6333F615" w14:textId="77777777" w:rsidR="00485197" w:rsidRDefault="0048519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376234A" w14:textId="635DC54B" w:rsidR="00D840D7" w:rsidRPr="00046D6B"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xml:space="preserve">EVC - věci napadlé do </w:t>
      </w:r>
      <w:r w:rsidRPr="00A81D00">
        <w:rPr>
          <w:rFonts w:ascii="Garamond" w:eastAsia="Times New Roman" w:hAnsi="Garamond" w:cs="Times New Roman"/>
          <w:b/>
          <w:sz w:val="20"/>
          <w:szCs w:val="20"/>
          <w:lang w:eastAsia="cs-CZ"/>
        </w:rPr>
        <w:t>20.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10.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Lucie Šenková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Pr>
          <w:rFonts w:ascii="Garamond" w:eastAsia="Times New Roman" w:hAnsi="Garamond" w:cs="Times New Roman"/>
          <w:sz w:val="20"/>
          <w:szCs w:val="20"/>
          <w:lang w:eastAsia="cs-CZ"/>
        </w:rPr>
        <w:t>Klára Klečková</w:t>
      </w:r>
    </w:p>
    <w:p w14:paraId="1634B104" w14:textId="77777777" w:rsidR="00D840D7" w:rsidRPr="00046D6B" w:rsidRDefault="00D840D7" w:rsidP="00D840D7">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Pr>
          <w:rFonts w:ascii="Garamond" w:eastAsia="Times New Roman" w:hAnsi="Garamond" w:cs="Times New Roman"/>
          <w:sz w:val="20"/>
          <w:szCs w:val="20"/>
          <w:lang w:eastAsia="cs-CZ"/>
        </w:rPr>
        <w:t>JUDr. Luděk Pilný</w:t>
      </w:r>
    </w:p>
    <w:p w14:paraId="7E77A5EA" w14:textId="77777777" w:rsidR="00D840D7"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85197">
        <w:rPr>
          <w:rFonts w:ascii="Garamond" w:eastAsia="Times New Roman" w:hAnsi="Garamond" w:cs="Times New Roman"/>
          <w:sz w:val="20"/>
          <w:szCs w:val="20"/>
          <w:lang w:eastAsia="cs-CZ"/>
        </w:rPr>
        <w:t xml:space="preserve">Mgr. Tereza Jachura </w:t>
      </w:r>
    </w:p>
    <w:p w14:paraId="4F24FC71" w14:textId="77777777" w:rsidR="00485197" w:rsidRPr="00046D6B" w:rsidRDefault="00485197" w:rsidP="00D840D7">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58F54D65" w14:textId="3990FAC5" w:rsidR="00D840D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4. JUDr. </w:t>
      </w:r>
      <w:r w:rsidR="00D840D7">
        <w:rPr>
          <w:rFonts w:ascii="Garamond" w:eastAsia="Times New Roman" w:hAnsi="Garamond" w:cs="Times New Roman"/>
          <w:sz w:val="20"/>
          <w:szCs w:val="20"/>
          <w:lang w:eastAsia="cs-CZ"/>
        </w:rPr>
        <w:t>Ivo Krýsa, Ph.D.</w:t>
      </w:r>
    </w:p>
    <w:p w14:paraId="55A70D6E" w14:textId="12AAB8FA" w:rsidR="00D840D7"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5. </w:t>
      </w:r>
      <w:r w:rsidR="00D840D7">
        <w:rPr>
          <w:rFonts w:ascii="Garamond" w:eastAsia="Times New Roman" w:hAnsi="Garamond" w:cs="Times New Roman"/>
          <w:sz w:val="20"/>
          <w:szCs w:val="20"/>
          <w:lang w:eastAsia="cs-CZ"/>
        </w:rPr>
        <w:t xml:space="preserve">Mgr. </w:t>
      </w:r>
      <w:r w:rsidR="00485197">
        <w:rPr>
          <w:rFonts w:ascii="Garamond" w:eastAsia="Times New Roman" w:hAnsi="Garamond" w:cs="Times New Roman"/>
          <w:sz w:val="20"/>
          <w:szCs w:val="20"/>
          <w:lang w:eastAsia="cs-CZ"/>
        </w:rPr>
        <w:t xml:space="preserve">Magdaléna </w:t>
      </w:r>
    </w:p>
    <w:p w14:paraId="04BB2AD4" w14:textId="74B64B6B" w:rsidR="0048519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t xml:space="preserve">    Kubrychtová</w:t>
      </w:r>
    </w:p>
    <w:p w14:paraId="1B66AF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52A5E1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Zapisovatelka:</w:t>
      </w:r>
      <w:r w:rsidR="00DF3C93">
        <w:rPr>
          <w:rFonts w:ascii="Garamond" w:eastAsia="Times New Roman" w:hAnsi="Garamond" w:cs="Times New Roman"/>
          <w:sz w:val="20"/>
          <w:szCs w:val="20"/>
          <w:lang w:eastAsia="cs-CZ"/>
        </w:rPr>
        <w:tab/>
      </w:r>
      <w:r w:rsidR="00DF3C93" w:rsidRPr="00DF3C93">
        <w:rPr>
          <w:rFonts w:ascii="Garamond" w:eastAsia="Times New Roman" w:hAnsi="Garamond" w:cs="Times New Roman"/>
          <w:sz w:val="20"/>
          <w:szCs w:val="20"/>
          <w:lang w:eastAsia="cs-CZ"/>
        </w:rPr>
        <w:t>Hana Tirpáková</w:t>
      </w:r>
      <w:r w:rsidR="005C3F0C">
        <w:rPr>
          <w:rFonts w:ascii="Garamond" w:eastAsia="Times New Roman" w:hAnsi="Garamond" w:cs="Times New Roman"/>
          <w:sz w:val="20"/>
          <w:szCs w:val="20"/>
          <w:lang w:eastAsia="cs-CZ"/>
        </w:rPr>
        <w:t>, Jan Jaroš</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468752C1"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ins w:id="10" w:author="Žofková Markéta" w:date="2023-09-29T10:36:00Z">
        <w:r>
          <w:rPr>
            <w:rFonts w:ascii="Garamond" w:eastAsia="Times New Roman" w:hAnsi="Garamond" w:cs="Times New Roman"/>
            <w:sz w:val="20"/>
            <w:szCs w:val="20"/>
            <w:lang w:eastAsia="cs-CZ"/>
          </w:rPr>
          <w:tab/>
          <w:t xml:space="preserve">Ve věcech působí soudní tajemník Mgr. Karolína Machková s výjimkou </w:t>
        </w:r>
        <w:proofErr w:type="spellStart"/>
        <w:r>
          <w:rPr>
            <w:rFonts w:ascii="Garamond" w:eastAsia="Times New Roman" w:hAnsi="Garamond" w:cs="Times New Roman"/>
            <w:sz w:val="20"/>
            <w:szCs w:val="20"/>
            <w:lang w:eastAsia="cs-CZ"/>
          </w:rPr>
          <w:t>postagendy</w:t>
        </w:r>
        <w:proofErr w:type="spellEnd"/>
        <w:r>
          <w:rPr>
            <w:rFonts w:ascii="Garamond" w:eastAsia="Times New Roman" w:hAnsi="Garamond" w:cs="Times New Roman"/>
            <w:sz w:val="20"/>
            <w:szCs w:val="20"/>
            <w:lang w:eastAsia="cs-CZ"/>
          </w:rPr>
          <w:t xml:space="preserve"> a statistických listů.</w:t>
        </w:r>
      </w:ins>
    </w:p>
    <w:p w14:paraId="5B404889"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Ve věcech </w:t>
      </w:r>
      <w:r w:rsidR="00956033">
        <w:rPr>
          <w:rFonts w:ascii="Garamond" w:eastAsia="Times New Roman" w:hAnsi="Garamond" w:cs="Times New Roman"/>
          <w:b/>
          <w:sz w:val="20"/>
          <w:szCs w:val="20"/>
          <w:lang w:eastAsia="cs-CZ"/>
        </w:rPr>
        <w:t xml:space="preserve">původně vyřizovaných </w:t>
      </w:r>
      <w:r w:rsidRPr="00046D6B">
        <w:rPr>
          <w:rFonts w:ascii="Garamond" w:eastAsia="Times New Roman" w:hAnsi="Garamond" w:cs="Times New Roman"/>
          <w:b/>
          <w:sz w:val="20"/>
          <w:szCs w:val="20"/>
          <w:lang w:eastAsia="cs-CZ"/>
        </w:rPr>
        <w:t>soudkyn</w:t>
      </w:r>
      <w:r w:rsidR="00956033">
        <w:rPr>
          <w:rFonts w:ascii="Garamond" w:eastAsia="Times New Roman" w:hAnsi="Garamond" w:cs="Times New Roman"/>
          <w:b/>
          <w:sz w:val="20"/>
          <w:szCs w:val="20"/>
          <w:lang w:eastAsia="cs-CZ"/>
        </w:rPr>
        <w:t>í</w:t>
      </w:r>
      <w:r w:rsidRPr="00046D6B">
        <w:rPr>
          <w:rFonts w:ascii="Garamond" w:eastAsia="Times New Roman" w:hAnsi="Garamond" w:cs="Times New Roman"/>
          <w:b/>
          <w:sz w:val="20"/>
          <w:szCs w:val="20"/>
          <w:lang w:eastAsia="cs-CZ"/>
        </w:rPr>
        <w:t xml:space="preserve"> Mgr.</w:t>
      </w:r>
      <w:r w:rsidR="00956033">
        <w:rPr>
          <w:rFonts w:ascii="Garamond" w:eastAsia="Times New Roman" w:hAnsi="Garamond" w:cs="Times New Roman"/>
          <w:b/>
          <w:sz w:val="20"/>
          <w:szCs w:val="20"/>
          <w:lang w:eastAsia="cs-CZ"/>
        </w:rPr>
        <w:t xml:space="preserve"> Janou Přibylovou, působí pracovnice kanceláře soudce, kterému byla věc přidělena. </w:t>
      </w:r>
      <w:r w:rsidRPr="00046D6B">
        <w:rPr>
          <w:rFonts w:ascii="Garamond" w:eastAsia="Times New Roman" w:hAnsi="Garamond" w:cs="Times New Roman"/>
          <w:b/>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8EF225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1520F6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F8F54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1D8D12E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w:t>
      </w:r>
      <w:proofErr w:type="gramStart"/>
      <w:r w:rsidR="008952E9">
        <w:rPr>
          <w:rFonts w:ascii="Garamond" w:eastAsia="Times New Roman" w:hAnsi="Garamond" w:cs="Times New Roman"/>
          <w:sz w:val="20"/>
          <w:szCs w:val="20"/>
          <w:lang w:eastAsia="cs-CZ"/>
        </w:rPr>
        <w:t xml:space="preserve">Babičková  </w:t>
      </w:r>
      <w:r w:rsidR="00A81D00">
        <w:rPr>
          <w:rFonts w:ascii="Garamond" w:eastAsia="Times New Roman" w:hAnsi="Garamond" w:cs="Times New Roman"/>
          <w:sz w:val="20"/>
          <w:szCs w:val="20"/>
          <w:lang w:eastAsia="cs-CZ"/>
        </w:rPr>
        <w:t>,</w:t>
      </w:r>
      <w:proofErr w:type="gramEnd"/>
    </w:p>
    <w:p w14:paraId="409D50C9" w14:textId="481AEBBA"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w:t>
      </w:r>
    </w:p>
    <w:p w14:paraId="6E30FB98" w14:textId="25B3CA34"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6830E87B" w14:textId="332A75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3753B709" w14:textId="5007C6D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6DFC3543"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Rostislav Sochor, František Matyáš Malec</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DB45B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2306D0" w14:textId="0BAA1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2E6687">
        <w:rPr>
          <w:rFonts w:ascii="Garamond" w:eastAsia="Times New Roman" w:hAnsi="Garamond" w:cs="Times New Roman"/>
          <w:b/>
          <w:sz w:val="20"/>
          <w:szCs w:val="20"/>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29C91A3A" w14:textId="3CDB70BC"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00D4587E">
        <w:rPr>
          <w:rFonts w:ascii="Garamond" w:eastAsia="Times New Roman" w:hAnsi="Garamond" w:cs="Times New Roman"/>
          <w:sz w:val="20"/>
          <w:szCs w:val="20"/>
          <w:lang w:eastAsia="cs-CZ"/>
        </w:rPr>
        <w:t xml:space="preserve">  </w:t>
      </w:r>
      <w:r w:rsidR="007D68D4">
        <w:rPr>
          <w:rFonts w:ascii="Garamond" w:eastAsia="Times New Roman" w:hAnsi="Garamond" w:cs="Times New Roman"/>
          <w:sz w:val="20"/>
          <w:szCs w:val="20"/>
          <w:lang w:eastAsia="cs-CZ"/>
        </w:rPr>
        <w:t xml:space="preserve"> Martina Dvořáková</w:t>
      </w:r>
      <w:r w:rsidR="00D4587E">
        <w:rPr>
          <w:rFonts w:ascii="Garamond" w:eastAsia="Times New Roman" w:hAnsi="Garamond" w:cs="Times New Roman"/>
          <w:sz w:val="20"/>
          <w:szCs w:val="20"/>
          <w:lang w:eastAsia="cs-CZ"/>
        </w:rPr>
        <w:tab/>
        <w:t>Zapisovatel: Lenka Mikušková, Pavlína Kroupová</w:t>
      </w:r>
    </w:p>
    <w:p w14:paraId="22FFF38C" w14:textId="77777777" w:rsidR="00046D6B" w:rsidRPr="002E6687" w:rsidRDefault="00046D6B" w:rsidP="00046D6B">
      <w:pPr>
        <w:tabs>
          <w:tab w:val="left" w:pos="1418"/>
          <w:tab w:val="left" w:pos="3969"/>
          <w:tab w:val="left" w:pos="7797"/>
          <w:tab w:val="left" w:pos="11340"/>
        </w:tabs>
        <w:spacing w:after="0"/>
        <w:rPr>
          <w:rFonts w:ascii="Garamond" w:eastAsia="Times New Roman" w:hAnsi="Garamond" w:cs="Times New Roman"/>
          <w:sz w:val="20"/>
          <w:szCs w:val="20"/>
          <w:u w:val="single"/>
          <w:lang w:eastAsia="cs-CZ"/>
        </w:rPr>
      </w:pPr>
    </w:p>
    <w:p w14:paraId="502EF87B" w14:textId="375B451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2D29BC">
        <w:rPr>
          <w:rFonts w:ascii="Garamond" w:eastAsia="Times New Roman" w:hAnsi="Garamond" w:cs="Times New Roman"/>
          <w:sz w:val="20"/>
          <w:szCs w:val="20"/>
          <w:lang w:eastAsia="cs-CZ"/>
        </w:rPr>
        <w:t>Kateřina Mlčochová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František Matyáš Malec</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 - věci</w:t>
      </w:r>
      <w:proofErr w:type="gramEnd"/>
      <w:r w:rsidRPr="00DF2D0D">
        <w:rPr>
          <w:rFonts w:ascii="Garamond" w:eastAsia="Times New Roman" w:hAnsi="Garamond" w:cs="Times New Roman"/>
          <w:b/>
          <w:sz w:val="20"/>
          <w:szCs w:val="20"/>
          <w:lang w:eastAsia="cs-CZ"/>
        </w:rPr>
        <w:t xml:space="preserve">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68B32114" w:rsidR="00046D6B" w:rsidRPr="004530F2" w:rsidRDefault="00DA7FA8" w:rsidP="00DA7FA8">
      <w:pPr>
        <w:tabs>
          <w:tab w:val="left" w:pos="567"/>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77777777" w:rsidR="00046D6B" w:rsidRPr="00046D6B" w:rsidRDefault="00DA7FA8" w:rsidP="00DA7FA8">
      <w:pPr>
        <w:tabs>
          <w:tab w:val="left" w:pos="567"/>
          <w:tab w:val="left" w:pos="7797"/>
          <w:tab w:val="left" w:pos="11340"/>
        </w:tabs>
        <w:spacing w:after="0"/>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ab/>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18850BF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598EDBC8"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DF7E23" w14:textId="77777777" w:rsidR="00FF5202" w:rsidRDefault="00FF5202"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335EAFD3"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 xml:space="preserve"> 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395EE0E9"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4130C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4651F10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ins w:id="11" w:author="Žofková Markéta" w:date="2023-09-29T10:32:00Z"/>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ins w:id="12" w:author="Žofková Markéta" w:date="2023-09-29T10:32:00Z">
        <w:r w:rsidR="004B4E39">
          <w:rPr>
            <w:rFonts w:ascii="Garamond" w:eastAsia="Times New Roman" w:hAnsi="Garamond" w:cs="Times New Roman"/>
            <w:sz w:val="20"/>
            <w:szCs w:val="20"/>
            <w:lang w:eastAsia="cs-CZ"/>
          </w:rPr>
          <w:t xml:space="preserve">Mgr. Marcela Zbořilová </w:t>
        </w:r>
      </w:ins>
    </w:p>
    <w:p w14:paraId="696EB622" w14:textId="2851F1C7" w:rsidR="00046D6B" w:rsidRPr="00046D6B" w:rsidRDefault="00046D6B" w:rsidP="004B4E39">
      <w:pPr>
        <w:tabs>
          <w:tab w:val="left" w:pos="1418"/>
          <w:tab w:val="left" w:pos="7797"/>
          <w:tab w:val="left" w:pos="11340"/>
        </w:tabs>
        <w:spacing w:after="0"/>
        <w:ind w:firstLine="11482"/>
        <w:rPr>
          <w:rFonts w:ascii="Garamond" w:eastAsia="Times New Roman" w:hAnsi="Garamond" w:cs="Times New Roman"/>
          <w:sz w:val="20"/>
          <w:szCs w:val="20"/>
          <w:lang w:eastAsia="cs-CZ"/>
        </w:rPr>
      </w:pPr>
      <w:del w:id="13" w:author="Žofková Markéta" w:date="2023-09-29T10:32:00Z">
        <w:r w:rsidRPr="00046D6B" w:rsidDel="004B4E39">
          <w:rPr>
            <w:rFonts w:ascii="Garamond" w:eastAsia="Times New Roman" w:hAnsi="Garamond" w:cs="Times New Roman"/>
            <w:sz w:val="20"/>
            <w:szCs w:val="20"/>
            <w:lang w:eastAsia="cs-CZ"/>
          </w:rPr>
          <w:delText xml:space="preserve">Mgr. </w:delText>
        </w:r>
        <w:r w:rsidR="0086626F" w:rsidDel="004B4E39">
          <w:rPr>
            <w:rFonts w:ascii="Garamond" w:eastAsia="Times New Roman" w:hAnsi="Garamond" w:cs="Times New Roman"/>
            <w:sz w:val="20"/>
            <w:szCs w:val="20"/>
            <w:lang w:eastAsia="cs-CZ"/>
          </w:rPr>
          <w:delText>Petra Fischerová</w:delText>
        </w:r>
      </w:del>
      <w:ins w:id="14" w:author="Žofková Markéta" w:date="2023-09-29T10:32:00Z">
        <w:r w:rsidR="004B4E39">
          <w:rPr>
            <w:rFonts w:ascii="Garamond" w:eastAsia="Times New Roman" w:hAnsi="Garamond" w:cs="Times New Roman"/>
            <w:sz w:val="20"/>
            <w:szCs w:val="20"/>
            <w:lang w:eastAsia="cs-CZ"/>
          </w:rPr>
          <w:t xml:space="preserve"> </w:t>
        </w:r>
      </w:ins>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58358C57"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Vedoucí </w:t>
      </w:r>
      <w:proofErr w:type="gramStart"/>
      <w:r w:rsidR="00025D6A">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Barbora Dračková </w:t>
      </w:r>
      <w:r w:rsidR="00025D6A">
        <w:rPr>
          <w:rFonts w:ascii="Garamond" w:eastAsia="Times New Roman" w:hAnsi="Garamond" w:cs="Times New Roman"/>
          <w:b/>
          <w:sz w:val="20"/>
          <w:szCs w:val="20"/>
          <w:u w:val="single"/>
          <w:lang w:eastAsia="cs-CZ"/>
        </w:rPr>
        <w:t xml:space="preserve"> </w:t>
      </w:r>
      <w:r w:rsidR="00025D6A" w:rsidRPr="00025D6A">
        <w:rPr>
          <w:rFonts w:ascii="Garamond" w:eastAsia="Times New Roman" w:hAnsi="Garamond" w:cs="Times New Roman"/>
          <w:b/>
          <w:sz w:val="20"/>
          <w:szCs w:val="20"/>
          <w:lang w:eastAsia="cs-CZ"/>
        </w:rPr>
        <w:tab/>
      </w:r>
      <w:r w:rsidR="00025D6A" w:rsidRPr="00025D6A">
        <w:rPr>
          <w:rFonts w:ascii="Garamond" w:eastAsia="Times New Roman" w:hAnsi="Garamond" w:cs="Times New Roman"/>
          <w:b/>
          <w:sz w:val="20"/>
          <w:szCs w:val="20"/>
          <w:lang w:eastAsia="cs-CZ"/>
        </w:rPr>
        <w:tab/>
      </w:r>
      <w:r w:rsidR="00025D6A">
        <w:rPr>
          <w:rFonts w:ascii="Garamond" w:eastAsia="Times New Roman" w:hAnsi="Garamond" w:cs="Times New Roman"/>
          <w:b/>
          <w:sz w:val="20"/>
          <w:szCs w:val="20"/>
          <w:lang w:eastAsia="cs-CZ"/>
        </w:rPr>
        <w:t>Zapisovatel: Renata Kudrnová, Eliška Rysová, DiS., Michal Záhora</w:t>
      </w:r>
    </w:p>
    <w:p w14:paraId="0A04CDE7" w14:textId="089E75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 xml:space="preserve">vedoucí </w:t>
      </w:r>
      <w:proofErr w:type="gramStart"/>
      <w:r w:rsidR="00025D6A">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04B913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B21535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Tomáš Bělohlávek</w:t>
      </w:r>
    </w:p>
    <w:p w14:paraId="588791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473C74">
        <w:rPr>
          <w:rFonts w:ascii="Garamond" w:eastAsia="Times New Roman" w:hAnsi="Garamond" w:cs="Times New Roman"/>
          <w:sz w:val="20"/>
          <w:szCs w:val="20"/>
          <w:lang w:eastAsia="cs-CZ"/>
        </w:rPr>
        <w:t>Klára Klečková</w:t>
      </w:r>
    </w:p>
    <w:p w14:paraId="63EFDF8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45EF0E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35B710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3944A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32D1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b/>
          <w:sz w:val="20"/>
          <w:szCs w:val="20"/>
          <w:lang w:eastAsia="cs-CZ"/>
        </w:rPr>
        <w:t>100%</w:t>
      </w:r>
      <w:proofErr w:type="gramEnd"/>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54C28CA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 xml:space="preserve">Mgr. Kateřina </w:t>
      </w:r>
      <w:proofErr w:type="gramStart"/>
      <w:r w:rsidR="008952E9">
        <w:rPr>
          <w:rFonts w:ascii="Garamond" w:eastAsia="Times New Roman" w:hAnsi="Garamond" w:cs="Times New Roman"/>
          <w:sz w:val="20"/>
          <w:szCs w:val="20"/>
          <w:lang w:eastAsia="cs-CZ"/>
        </w:rPr>
        <w:t xml:space="preserve">Mlčochová  </w:t>
      </w:r>
      <w:r w:rsidR="00F877FC">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528BF9CF"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002C10B9">
        <w:rPr>
          <w:rFonts w:ascii="Garamond" w:eastAsia="Times New Roman" w:hAnsi="Garamond" w:cs="Times New Roman"/>
          <w:sz w:val="20"/>
          <w:szCs w:val="20"/>
          <w:lang w:eastAsia="cs-CZ"/>
        </w:rPr>
        <w:t xml:space="preserve"> </w:t>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Pr>
          <w:rFonts w:ascii="Garamond" w:eastAsia="Times New Roman" w:hAnsi="Garamond" w:cs="Times New Roman"/>
          <w:b/>
          <w:sz w:val="20"/>
          <w:szCs w:val="20"/>
          <w:lang w:eastAsia="cs-CZ"/>
        </w:rPr>
        <w:t>Zapisovatel: Lenka Mikušková, Pavlína Kroupová</w:t>
      </w:r>
    </w:p>
    <w:p w14:paraId="13F976DB" w14:textId="6A5DFA9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007D68D4">
        <w:rPr>
          <w:rFonts w:ascii="Garamond" w:eastAsia="Times New Roman" w:hAnsi="Garamond" w:cs="Times New Roman"/>
          <w:sz w:val="20"/>
          <w:szCs w:val="20"/>
          <w:lang w:eastAsia="cs-CZ"/>
        </w:rPr>
        <w:t xml:space="preserve"> 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1. Mgr. Tereza Jachura</w:t>
      </w:r>
    </w:p>
    <w:p w14:paraId="0B1B31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 JUDr. Luděk Pilný</w:t>
      </w:r>
    </w:p>
    <w:p w14:paraId="2D4458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Ondřej Růžička</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Tomáš Bělohlávek</w:t>
      </w:r>
    </w:p>
    <w:p w14:paraId="3202078C"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Šárka Henzlová</w:t>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3FC2D77B"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00D4587E" w:rsidRPr="00D4587E">
        <w:rPr>
          <w:rFonts w:ascii="Garamond" w:eastAsia="Times New Roman" w:hAnsi="Garamond" w:cs="Times New Roman"/>
          <w:b/>
          <w:bCs/>
          <w:sz w:val="20"/>
          <w:szCs w:val="20"/>
          <w:lang w:eastAsia="cs-CZ"/>
        </w:rPr>
        <w:t>Lucie Ekrtová</w:t>
      </w:r>
      <w:r w:rsidR="00D4587E">
        <w:rPr>
          <w:rFonts w:ascii="Garamond" w:eastAsia="Times New Roman" w:hAnsi="Garamond" w:cs="Times New Roman"/>
          <w:sz w:val="20"/>
          <w:szCs w:val="20"/>
          <w:lang w:eastAsia="cs-CZ"/>
        </w:rPr>
        <w:t xml:space="preserve"> </w:t>
      </w:r>
      <w:r w:rsidR="00D4587E">
        <w:rPr>
          <w:rFonts w:ascii="Garamond" w:eastAsia="Times New Roman" w:hAnsi="Garamond" w:cs="Times New Roman"/>
          <w:b/>
          <w:sz w:val="20"/>
          <w:szCs w:val="20"/>
          <w:u w:val="single"/>
          <w:lang w:eastAsia="cs-CZ"/>
        </w:rPr>
        <w:t xml:space="preserve"> </w:t>
      </w:r>
      <w:r w:rsidR="00D4587E" w:rsidRPr="00D4587E">
        <w:rPr>
          <w:rFonts w:ascii="Garamond" w:eastAsia="Times New Roman" w:hAnsi="Garamond" w:cs="Times New Roman"/>
          <w:b/>
          <w:sz w:val="20"/>
          <w:szCs w:val="20"/>
          <w:lang w:eastAsia="cs-CZ"/>
        </w:rPr>
        <w:tab/>
      </w:r>
      <w:r w:rsidR="00D4587E">
        <w:rPr>
          <w:rFonts w:ascii="Garamond" w:eastAsia="Times New Roman" w:hAnsi="Garamond" w:cs="Times New Roman"/>
          <w:b/>
          <w:sz w:val="20"/>
          <w:szCs w:val="20"/>
          <w:lang w:eastAsia="cs-CZ"/>
        </w:rPr>
        <w:t>Zapisovatel: Lenka Mikušková, Pavlína Kroupová</w:t>
      </w:r>
    </w:p>
    <w:p w14:paraId="30E2658E" w14:textId="118596E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192F472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3B37283" w14:textId="77777777" w:rsidR="000B2995" w:rsidRPr="000B2995" w:rsidRDefault="000B2995" w:rsidP="000B2995">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63CD505" w14:textId="77777777"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4699F19A"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 xml:space="preserve"> 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7A0B5B98"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 xml:space="preserve"> 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1AD6771E"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 xml:space="preserve"> 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540A999"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0C1E6296" w:rsidR="000B2995" w:rsidRPr="00046D6B"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30A46908"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JUDr. Šárka Henzlová </w:t>
      </w:r>
      <w:r w:rsidR="00025D6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
    <w:p w14:paraId="181DF947" w14:textId="6A5A4F97" w:rsidR="0059390A" w:rsidRPr="00025D6A" w:rsidRDefault="00025D6A" w:rsidP="00025D6A">
      <w:pPr>
        <w:pStyle w:val="Odstavecseseznamem"/>
        <w:numPr>
          <w:ilvl w:val="0"/>
          <w:numId w:val="47"/>
        </w:numPr>
        <w:tabs>
          <w:tab w:val="left" w:pos="1418"/>
          <w:tab w:val="left" w:pos="7797"/>
          <w:tab w:val="left" w:pos="11340"/>
        </w:tabs>
        <w:spacing w:after="0"/>
        <w:rPr>
          <w:rFonts w:ascii="Garamond" w:eastAsia="Times New Roman" w:hAnsi="Garamond"/>
          <w:sz w:val="20"/>
          <w:szCs w:val="20"/>
          <w:lang w:eastAsia="cs-CZ"/>
        </w:rPr>
      </w:pPr>
      <w:r>
        <w:rPr>
          <w:rFonts w:ascii="Garamond" w:eastAsia="Times New Roman" w:hAnsi="Garamond"/>
          <w:sz w:val="20"/>
          <w:szCs w:val="20"/>
          <w:lang w:eastAsia="cs-CZ"/>
        </w:rPr>
        <w:t>Mgr. Klára Klečková</w:t>
      </w:r>
      <w:r w:rsidR="0059390A" w:rsidRPr="00025D6A">
        <w:rPr>
          <w:rFonts w:ascii="Garamond" w:eastAsia="Times New Roman" w:hAnsi="Garamond"/>
          <w:sz w:val="20"/>
          <w:szCs w:val="20"/>
          <w:lang w:eastAsia="cs-CZ"/>
        </w:rPr>
        <w:t xml:space="preserve"> </w:t>
      </w:r>
      <w:r w:rsidRPr="00025D6A">
        <w:rPr>
          <w:rFonts w:ascii="Garamond" w:eastAsia="Times New Roman" w:hAnsi="Garamond"/>
          <w:sz w:val="20"/>
          <w:szCs w:val="20"/>
          <w:lang w:eastAsia="cs-CZ"/>
        </w:rPr>
        <w:t xml:space="preserve"> </w:t>
      </w:r>
      <w:r w:rsidR="00BB5EFC" w:rsidRPr="00025D6A">
        <w:rPr>
          <w:rFonts w:ascii="Garamond" w:eastAsia="Times New Roman" w:hAnsi="Garamond"/>
          <w:sz w:val="20"/>
          <w:szCs w:val="20"/>
          <w:lang w:eastAsia="cs-CZ"/>
        </w:rPr>
        <w:t xml:space="preserve">  </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42631305" w14:textId="5A226EAB" w:rsidR="00AD4B1E" w:rsidRPr="00046D6B" w:rsidRDefault="00AD4B1E" w:rsidP="00AD4B1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 xml:space="preserve">JUDr. Petr Navrátil, Ph.D., LL.M., MBL  </w:t>
      </w:r>
    </w:p>
    <w:p w14:paraId="6DDD8B11" w14:textId="75FC8E4E"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6DC9EB56"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w:t>
      </w:r>
      <w:proofErr w:type="gramStart"/>
      <w:r>
        <w:rPr>
          <w:rFonts w:ascii="Garamond" w:eastAsia="Times New Roman" w:hAnsi="Garamond" w:cs="Times New Roman"/>
          <w:sz w:val="20"/>
          <w:szCs w:val="20"/>
          <w:lang w:eastAsia="cs-CZ"/>
        </w:rPr>
        <w:t xml:space="preserve">Klausová, </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w:t>
      </w:r>
      <w:proofErr w:type="gramEnd"/>
      <w:r w:rsidR="00297794">
        <w:rPr>
          <w:rFonts w:ascii="Garamond" w:eastAsia="Times New Roman" w:hAnsi="Garamond" w:cs="Times New Roman"/>
          <w:sz w:val="20"/>
          <w:szCs w:val="20"/>
          <w:lang w:eastAsia="cs-CZ"/>
        </w:rPr>
        <w:t xml:space="preserve"> Daniel Hůzl</w:t>
      </w:r>
    </w:p>
    <w:p w14:paraId="7DB8BA67" w14:textId="77777777" w:rsidR="0059390A" w:rsidRPr="00046D6B"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Zíková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Pavlína Kroupová, Lenka Mikušková</w:t>
      </w:r>
    </w:p>
    <w:p w14:paraId="2A1B18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Zástup vedoucí kanceláře:</w:t>
      </w:r>
      <w:r w:rsidRPr="00046D6B">
        <w:rPr>
          <w:rFonts w:ascii="Garamond" w:eastAsia="Times New Roman" w:hAnsi="Garamond" w:cs="Times New Roman"/>
          <w:sz w:val="20"/>
          <w:szCs w:val="20"/>
          <w:lang w:eastAsia="cs-CZ"/>
        </w:rPr>
        <w:tab/>
        <w:t>Lucie Ekrtová</w:t>
      </w:r>
      <w:r w:rsidR="007D68D4">
        <w:rPr>
          <w:rFonts w:ascii="Garamond" w:eastAsia="Times New Roman" w:hAnsi="Garamond" w:cs="Times New Roman"/>
          <w:sz w:val="20"/>
          <w:szCs w:val="20"/>
          <w:lang w:eastAsia="cs-CZ"/>
        </w:rPr>
        <w:t>, Martina Dvořáková</w:t>
      </w:r>
    </w:p>
    <w:p w14:paraId="6C831A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C98C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Zapisovatelka: Renata Kudrnová, Eliška Rysová, Dis</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7B6FEA4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6AC64843" w14:textId="77777777" w:rsidR="00C95F78"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7C32D115" w14:textId="77777777" w:rsidR="00297794" w:rsidRDefault="00676AFD"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676AFD">
        <w:rPr>
          <w:rFonts w:ascii="Garamond" w:eastAsia="Times New Roman" w:hAnsi="Garamond" w:cs="Times New Roman"/>
          <w:sz w:val="20"/>
          <w:szCs w:val="20"/>
          <w:lang w:eastAsia="cs-CZ"/>
        </w:rPr>
        <w:t xml:space="preserve">soudcem </w:t>
      </w:r>
      <w:r w:rsidRPr="00F877FC">
        <w:rPr>
          <w:rFonts w:ascii="Garamond" w:eastAsia="Times New Roman" w:hAnsi="Garamond" w:cs="Times New Roman"/>
          <w:b/>
          <w:sz w:val="20"/>
          <w:szCs w:val="20"/>
          <w:lang w:eastAsia="cs-CZ"/>
        </w:rPr>
        <w:t>Mgr. Lucie Vítkové</w:t>
      </w:r>
      <w:r w:rsidR="00297794">
        <w:rPr>
          <w:rFonts w:ascii="Garamond" w:eastAsia="Times New Roman" w:hAnsi="Garamond" w:cs="Times New Roman"/>
          <w:b/>
          <w:sz w:val="20"/>
          <w:szCs w:val="20"/>
          <w:lang w:eastAsia="cs-CZ"/>
        </w:rPr>
        <w:t xml:space="preserve"> a 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a JUDr. Tomášem</w:t>
      </w:r>
    </w:p>
    <w:p w14:paraId="6B9089CC" w14:textId="21D6F37F" w:rsidR="003E643E" w:rsidRPr="003E643E" w:rsidRDefault="003E643E" w:rsidP="00297794">
      <w:pPr>
        <w:pBdr>
          <w:top w:val="single" w:sz="2" w:space="1" w:color="auto"/>
          <w:bottom w:val="single" w:sz="2" w:space="1" w:color="auto"/>
        </w:pBdr>
        <w:tabs>
          <w:tab w:val="left" w:pos="2268"/>
          <w:tab w:val="left" w:pos="7938"/>
          <w:tab w:val="left" w:pos="9356"/>
        </w:tabs>
        <w:spacing w:after="0"/>
        <w:ind w:firstLine="2268"/>
        <w:rPr>
          <w:rFonts w:ascii="Garamond" w:eastAsia="Times New Roman" w:hAnsi="Garamond" w:cs="Times New Roman"/>
          <w:sz w:val="20"/>
          <w:szCs w:val="20"/>
          <w:lang w:eastAsia="cs-CZ"/>
        </w:rPr>
      </w:pPr>
      <w:r w:rsidRPr="003E643E">
        <w:rPr>
          <w:rFonts w:ascii="Garamond" w:eastAsia="Times New Roman" w:hAnsi="Garamond" w:cs="Times New Roman"/>
          <w:b/>
          <w:sz w:val="20"/>
          <w:szCs w:val="20"/>
          <w:lang w:eastAsia="cs-CZ"/>
        </w:rPr>
        <w:t xml:space="preserve"> Bělohlávkem</w:t>
      </w:r>
      <w:r>
        <w:rPr>
          <w:rFonts w:ascii="Garamond" w:eastAsia="Times New Roman" w:hAnsi="Garamond" w:cs="Times New Roman"/>
          <w:sz w:val="20"/>
          <w:szCs w:val="20"/>
          <w:lang w:eastAsia="cs-CZ"/>
        </w:rPr>
        <w:t xml:space="preserve"> (včetně věcí v agendě nejasných podání)</w:t>
      </w:r>
    </w:p>
    <w:p w14:paraId="5D3EC431" w14:textId="0DFC470B"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Janem </w:t>
      </w:r>
      <w:proofErr w:type="spellStart"/>
      <w:r w:rsidRPr="00046D6B">
        <w:rPr>
          <w:rFonts w:ascii="Garamond" w:eastAsia="Times New Roman" w:hAnsi="Garamond" w:cs="Times New Roman"/>
          <w:b/>
          <w:sz w:val="20"/>
          <w:szCs w:val="20"/>
          <w:lang w:eastAsia="cs-CZ"/>
        </w:rPr>
        <w:t>Lipertem</w:t>
      </w:r>
      <w:proofErr w:type="spellEnd"/>
      <w:r w:rsidRPr="00046D6B">
        <w:rPr>
          <w:rFonts w:ascii="Garamond" w:eastAsia="Times New Roman" w:hAnsi="Garamond" w:cs="Times New Roman"/>
          <w:sz w:val="20"/>
          <w:szCs w:val="20"/>
          <w:lang w:eastAsia="cs-CZ"/>
        </w:rPr>
        <w:t xml:space="preserve"> </w:t>
      </w:r>
      <w:r w:rsidR="00C97BF0">
        <w:rPr>
          <w:rFonts w:ascii="Garamond" w:eastAsia="Times New Roman" w:hAnsi="Garamond" w:cs="Times New Roman"/>
          <w:sz w:val="20"/>
          <w:szCs w:val="20"/>
          <w:lang w:eastAsia="cs-CZ"/>
        </w:rPr>
        <w:t xml:space="preserve">(včetně věcí exekučních) </w:t>
      </w:r>
      <w:r w:rsidRPr="00046D6B">
        <w:rPr>
          <w:rFonts w:ascii="Garamond" w:eastAsia="Times New Roman" w:hAnsi="Garamond" w:cs="Times New Roman"/>
          <w:b/>
          <w:bCs/>
          <w:sz w:val="20"/>
          <w:szCs w:val="20"/>
          <w:lang w:eastAsia="cs-CZ"/>
        </w:rPr>
        <w:t>a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03FE1F7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Ph.D., LL.M., MBL</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24EC9E0F" w:rsidR="00046D6B" w:rsidRDefault="00046D6B" w:rsidP="00046D6B">
      <w:pPr>
        <w:pBdr>
          <w:bottom w:val="single" w:sz="2" w:space="1" w:color="auto"/>
        </w:pBdr>
        <w:tabs>
          <w:tab w:val="left" w:pos="2268"/>
          <w:tab w:val="left" w:pos="7938"/>
          <w:tab w:val="left" w:pos="9356"/>
        </w:tabs>
        <w:spacing w:after="0"/>
        <w:outlineLvl w:val="0"/>
        <w:rPr>
          <w:ins w:id="15" w:author="Žofková Markéta" w:date="2023-09-29T10:34:00Z"/>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v senátu 24 C </w:t>
      </w:r>
      <w:r w:rsidRPr="00B51876">
        <w:rPr>
          <w:rFonts w:ascii="Garamond" w:eastAsia="Times New Roman" w:hAnsi="Garamond" w:cs="Times New Roman"/>
          <w:b/>
          <w:sz w:val="20"/>
          <w:szCs w:val="20"/>
          <w:lang w:eastAsia="cs-CZ"/>
        </w:rPr>
        <w:t>a</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 xml:space="preserve">Milanem </w:t>
      </w:r>
      <w:proofErr w:type="spellStart"/>
      <w:r w:rsidR="00676AFD">
        <w:rPr>
          <w:rFonts w:ascii="Garamond" w:eastAsia="Times New Roman" w:hAnsi="Garamond" w:cs="Times New Roman"/>
          <w:b/>
          <w:sz w:val="20"/>
          <w:szCs w:val="20"/>
          <w:lang w:eastAsia="cs-CZ"/>
        </w:rPr>
        <w:t>Rossi</w:t>
      </w:r>
      <w:proofErr w:type="spellEnd"/>
      <w:r w:rsidRPr="00046D6B">
        <w:rPr>
          <w:rFonts w:ascii="Garamond" w:eastAsia="Times New Roman" w:hAnsi="Garamond" w:cs="Times New Roman"/>
          <w:sz w:val="20"/>
          <w:szCs w:val="20"/>
          <w:lang w:eastAsia="cs-CZ"/>
        </w:rPr>
        <w:t xml:space="preserve"> v senátu 24 C</w:t>
      </w:r>
      <w:ins w:id="16" w:author="Žofková Markéta" w:date="2023-09-29T10:34:00Z">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a Mgr. Marcelou Zbořilovou</w:t>
        </w:r>
      </w:ins>
    </w:p>
    <w:p w14:paraId="24786464" w14:textId="000EA7EB" w:rsidR="004B4E39" w:rsidRPr="00046D6B"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ins w:id="17" w:author="Žofková Markéta" w:date="2023-09-29T10:34:00Z">
        <w:r>
          <w:rPr>
            <w:rFonts w:ascii="Garamond" w:eastAsia="Times New Roman" w:hAnsi="Garamond" w:cs="Times New Roman"/>
            <w:sz w:val="20"/>
            <w:szCs w:val="20"/>
            <w:lang w:eastAsia="cs-CZ"/>
          </w:rPr>
          <w:tab/>
          <w:t>(včetně věcí vyřizovaných jako zastupující soudkyní Mgr. Martina Tre</w:t>
        </w:r>
      </w:ins>
      <w:ins w:id="18" w:author="Žofková Markéta" w:date="2023-09-29T10:35:00Z">
        <w:r>
          <w:rPr>
            <w:rFonts w:ascii="Garamond" w:eastAsia="Times New Roman" w:hAnsi="Garamond" w:cs="Times New Roman"/>
            <w:sz w:val="20"/>
            <w:szCs w:val="20"/>
            <w:lang w:eastAsia="cs-CZ"/>
          </w:rPr>
          <w:t>pky)</w:t>
        </w:r>
      </w:ins>
    </w:p>
    <w:p w14:paraId="649B882E" w14:textId="53B631FB" w:rsidR="00087408" w:rsidRPr="00046D6B" w:rsidRDefault="00297794" w:rsidP="00087408">
      <w:pPr>
        <w:pBdr>
          <w:bottom w:val="single" w:sz="4"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3DC428E0"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188AF95B" w14:textId="77777777" w:rsidR="00025D6A" w:rsidRPr="007F02DB"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lastRenderedPageBreak/>
        <w:t>Ve věcech vyřizovaných</w:t>
      </w:r>
      <w:r w:rsidRPr="00046D6B">
        <w:rPr>
          <w:rFonts w:ascii="Garamond" w:eastAsia="Times New Roman" w:hAnsi="Garamond" w:cs="Times New Roman"/>
          <w:sz w:val="20"/>
          <w:szCs w:val="20"/>
          <w:lang w:eastAsia="cs-CZ"/>
        </w:rPr>
        <w:tab/>
      </w:r>
      <w:r w:rsidR="00025D6A" w:rsidRPr="007F02DB">
        <w:rPr>
          <w:rFonts w:ascii="Garamond" w:eastAsia="Times New Roman" w:hAnsi="Garamond" w:cs="Times New Roman"/>
          <w:b/>
          <w:bCs/>
          <w:sz w:val="20"/>
          <w:szCs w:val="20"/>
          <w:lang w:eastAsia="cs-CZ"/>
        </w:rPr>
        <w:t>JUDr. Ondřejem Růžičkou jako zastupujícím soudcem JUDr. Daniely Břízové</w:t>
      </w:r>
    </w:p>
    <w:p w14:paraId="2960DCE3" w14:textId="4B0E001D" w:rsidR="00BB5984" w:rsidRDefault="00025D6A" w:rsidP="00580F7C">
      <w:pPr>
        <w:pBdr>
          <w:top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7F02DB">
        <w:rPr>
          <w:rFonts w:ascii="Garamond" w:eastAsia="Times New Roman" w:hAnsi="Garamond" w:cs="Times New Roman"/>
          <w:b/>
          <w:bCs/>
          <w:sz w:val="20"/>
          <w:szCs w:val="20"/>
          <w:lang w:eastAsia="cs-CZ"/>
        </w:rPr>
        <w:t xml:space="preserve"> Ratajové, LL.M. a JUDr. Šárkou </w:t>
      </w:r>
      <w:proofErr w:type="gramStart"/>
      <w:r w:rsidRPr="007F02DB">
        <w:rPr>
          <w:rFonts w:ascii="Garamond" w:eastAsia="Times New Roman" w:hAnsi="Garamond" w:cs="Times New Roman"/>
          <w:b/>
          <w:bCs/>
          <w:sz w:val="20"/>
          <w:szCs w:val="20"/>
          <w:lang w:eastAsia="cs-CZ"/>
        </w:rPr>
        <w:t>Henzlovou</w:t>
      </w:r>
      <w:r>
        <w:rPr>
          <w:rFonts w:ascii="Garamond" w:eastAsia="Times New Roman" w:hAnsi="Garamond" w:cs="Times New Roman"/>
          <w:sz w:val="20"/>
          <w:szCs w:val="20"/>
          <w:lang w:eastAsia="cs-CZ"/>
        </w:rPr>
        <w:t xml:space="preserve"> </w:t>
      </w:r>
      <w:r>
        <w:rPr>
          <w:rFonts w:ascii="Garamond" w:eastAsia="Times New Roman" w:hAnsi="Garamond" w:cs="Times New Roman"/>
          <w:b/>
          <w:sz w:val="20"/>
          <w:szCs w:val="20"/>
          <w:lang w:eastAsia="cs-CZ"/>
        </w:rPr>
        <w:t xml:space="preserve"> </w:t>
      </w:r>
      <w:r w:rsidR="007F02DB">
        <w:rPr>
          <w:rFonts w:ascii="Garamond" w:eastAsia="Times New Roman" w:hAnsi="Garamond" w:cs="Times New Roman"/>
          <w:b/>
          <w:sz w:val="20"/>
          <w:szCs w:val="20"/>
          <w:lang w:eastAsia="cs-CZ"/>
        </w:rPr>
        <w:t>(</w:t>
      </w:r>
      <w:proofErr w:type="gramEnd"/>
      <w:r w:rsidR="007F02DB">
        <w:rPr>
          <w:rFonts w:ascii="Garamond" w:eastAsia="Times New Roman" w:hAnsi="Garamond" w:cs="Times New Roman"/>
          <w:b/>
          <w:sz w:val="20"/>
          <w:szCs w:val="20"/>
          <w:lang w:eastAsia="cs-CZ"/>
        </w:rPr>
        <w:t>vyjma senátu 26C)</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00BB5984" w:rsidRPr="00046D6B">
        <w:rPr>
          <w:rFonts w:ascii="Garamond" w:eastAsia="Times New Roman" w:hAnsi="Garamond" w:cs="Times New Roman"/>
          <w:sz w:val="20"/>
          <w:szCs w:val="20"/>
          <w:lang w:eastAsia="cs-CZ"/>
        </w:rPr>
        <w:t xml:space="preserve">Asistent soudce: </w:t>
      </w:r>
      <w:r w:rsidR="00BB5984" w:rsidRPr="00046D6B">
        <w:rPr>
          <w:rFonts w:ascii="Garamond" w:eastAsia="Times New Roman" w:hAnsi="Garamond" w:cs="Times New Roman"/>
          <w:b/>
          <w:sz w:val="20"/>
          <w:szCs w:val="20"/>
          <w:u w:val="single"/>
          <w:lang w:eastAsia="cs-CZ"/>
        </w:rPr>
        <w:t xml:space="preserve">Mgr. </w:t>
      </w:r>
      <w:r w:rsidR="00BB5984">
        <w:rPr>
          <w:rFonts w:ascii="Garamond" w:eastAsia="Times New Roman" w:hAnsi="Garamond" w:cs="Times New Roman"/>
          <w:b/>
          <w:sz w:val="20"/>
          <w:szCs w:val="20"/>
          <w:u w:val="single"/>
          <w:lang w:eastAsia="cs-CZ"/>
        </w:rPr>
        <w:t>Lukáš Vítek</w:t>
      </w:r>
    </w:p>
    <w:p w14:paraId="0406BD32" w14:textId="4100FD79" w:rsidR="00367CFA" w:rsidRPr="00367CFA" w:rsidRDefault="00367CFA"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462AE9C7"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proofErr w:type="gram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r w:rsidR="00B3787E">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proofErr w:type="gramEnd"/>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297794">
        <w:rPr>
          <w:rFonts w:ascii="Garamond" w:eastAsia="Times New Roman" w:hAnsi="Garamond" w:cs="Times New Roman"/>
          <w:b/>
          <w:bCs/>
          <w:sz w:val="20"/>
          <w:szCs w:val="20"/>
          <w:lang w:eastAsia="cs-CZ"/>
        </w:rPr>
        <w:t xml:space="preserve">JUDr. Dominika </w:t>
      </w:r>
      <w:r w:rsidR="005C2770">
        <w:rPr>
          <w:rFonts w:ascii="Garamond" w:eastAsia="Times New Roman" w:hAnsi="Garamond" w:cs="Times New Roman"/>
          <w:b/>
          <w:bCs/>
          <w:sz w:val="20"/>
          <w:szCs w:val="20"/>
          <w:lang w:eastAsia="cs-CZ"/>
        </w:rPr>
        <w:t xml:space="preserve">Kněžínková </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5E11A0CD" w14:textId="7B0694CD" w:rsidR="003353C0" w:rsidDel="004B4E39" w:rsidRDefault="003353C0" w:rsidP="003353C0">
      <w:pPr>
        <w:tabs>
          <w:tab w:val="left" w:pos="2268"/>
          <w:tab w:val="left" w:pos="7938"/>
          <w:tab w:val="left" w:pos="9356"/>
        </w:tabs>
        <w:spacing w:after="0"/>
        <w:rPr>
          <w:del w:id="19" w:author="Žofková Markéta" w:date="2023-09-29T10:33:00Z"/>
          <w:rFonts w:ascii="Garamond" w:eastAsia="Times New Roman" w:hAnsi="Garamond" w:cs="Times New Roman"/>
          <w:bCs/>
          <w:sz w:val="20"/>
          <w:szCs w:val="20"/>
          <w:lang w:eastAsia="cs-CZ"/>
        </w:rPr>
      </w:pPr>
      <w:del w:id="20" w:author="Žofková Markéta" w:date="2023-09-29T10:33:00Z">
        <w:r w:rsidDel="004B4E39">
          <w:rPr>
            <w:rFonts w:ascii="Garamond" w:eastAsia="Times New Roman" w:hAnsi="Garamond" w:cs="Times New Roman"/>
            <w:bCs/>
            <w:sz w:val="20"/>
            <w:szCs w:val="20"/>
            <w:lang w:eastAsia="cs-CZ"/>
          </w:rPr>
          <w:delText xml:space="preserve">Ve věcech vyřizovaných </w:delText>
        </w:r>
        <w:r w:rsidDel="004B4E39">
          <w:rPr>
            <w:rFonts w:ascii="Garamond" w:eastAsia="Times New Roman" w:hAnsi="Garamond" w:cs="Times New Roman"/>
            <w:bCs/>
            <w:sz w:val="20"/>
            <w:szCs w:val="20"/>
            <w:lang w:eastAsia="cs-CZ"/>
          </w:rPr>
          <w:tab/>
        </w:r>
        <w:r w:rsidRPr="005206F2" w:rsidDel="004B4E39">
          <w:rPr>
            <w:rFonts w:ascii="Garamond" w:eastAsia="Times New Roman" w:hAnsi="Garamond" w:cs="Times New Roman"/>
            <w:b/>
            <w:bCs/>
            <w:sz w:val="20"/>
            <w:szCs w:val="20"/>
            <w:lang w:eastAsia="cs-CZ"/>
          </w:rPr>
          <w:delText xml:space="preserve">Mgr. </w:delText>
        </w:r>
        <w:r w:rsidR="00676AFD" w:rsidDel="004B4E39">
          <w:rPr>
            <w:rFonts w:ascii="Garamond" w:eastAsia="Times New Roman" w:hAnsi="Garamond" w:cs="Times New Roman"/>
            <w:b/>
            <w:bCs/>
            <w:sz w:val="20"/>
            <w:szCs w:val="20"/>
            <w:lang w:eastAsia="cs-CZ"/>
          </w:rPr>
          <w:delText>Klárou Klečkovou</w:delText>
        </w:r>
        <w:r w:rsidDel="004B4E39">
          <w:rPr>
            <w:rFonts w:ascii="Garamond" w:eastAsia="Times New Roman" w:hAnsi="Garamond" w:cs="Times New Roman"/>
            <w:bCs/>
            <w:sz w:val="20"/>
            <w:szCs w:val="20"/>
            <w:lang w:eastAsia="cs-CZ"/>
          </w:rPr>
          <w:delText xml:space="preserve"> </w:delText>
        </w:r>
        <w:r w:rsidRPr="003353C0" w:rsidDel="004B4E39">
          <w:rPr>
            <w:rFonts w:ascii="Garamond" w:eastAsia="Times New Roman" w:hAnsi="Garamond" w:cs="Times New Roman"/>
            <w:bCs/>
            <w:sz w:val="20"/>
            <w:szCs w:val="20"/>
            <w:lang w:eastAsia="cs-CZ"/>
          </w:rPr>
          <w:delText>(včetně věcí vyřizovaných jako zastupující</w:delText>
        </w:r>
        <w:r w:rsidDel="004B4E39">
          <w:rPr>
            <w:rFonts w:ascii="Garamond" w:eastAsia="Times New Roman" w:hAnsi="Garamond" w:cs="Times New Roman"/>
            <w:bCs/>
            <w:sz w:val="20"/>
            <w:szCs w:val="20"/>
            <w:lang w:eastAsia="cs-CZ"/>
          </w:rPr>
          <w:delText xml:space="preserve"> soudkyní</w:delText>
        </w:r>
        <w:r w:rsidDel="004B4E39">
          <w:rPr>
            <w:rFonts w:ascii="Garamond" w:eastAsia="Times New Roman" w:hAnsi="Garamond" w:cs="Times New Roman"/>
            <w:bCs/>
            <w:sz w:val="20"/>
            <w:szCs w:val="20"/>
            <w:lang w:eastAsia="cs-CZ"/>
          </w:rPr>
          <w:tab/>
          <w:delText xml:space="preserve">Asistent soudce: </w:delText>
        </w:r>
        <w:r w:rsidRPr="003A4B62" w:rsidDel="004B4E39">
          <w:rPr>
            <w:rFonts w:ascii="Garamond" w:eastAsia="Times New Roman" w:hAnsi="Garamond" w:cs="Times New Roman"/>
            <w:b/>
            <w:bCs/>
            <w:sz w:val="20"/>
            <w:szCs w:val="20"/>
            <w:u w:val="single"/>
            <w:lang w:eastAsia="cs-CZ"/>
          </w:rPr>
          <w:delText xml:space="preserve">Mgr. </w:delText>
        </w:r>
        <w:r w:rsidDel="004B4E39">
          <w:rPr>
            <w:rFonts w:ascii="Garamond" w:eastAsia="Times New Roman" w:hAnsi="Garamond" w:cs="Times New Roman"/>
            <w:b/>
            <w:bCs/>
            <w:sz w:val="20"/>
            <w:szCs w:val="20"/>
            <w:u w:val="single"/>
            <w:lang w:eastAsia="cs-CZ"/>
          </w:rPr>
          <w:delText>Eliška Bartošicová</w:delText>
        </w:r>
      </w:del>
    </w:p>
    <w:p w14:paraId="6552CA96" w14:textId="2DDA8DF2"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del w:id="21" w:author="Žofková Markéta" w:date="2023-09-29T10:33:00Z">
        <w:r w:rsidDel="004B4E39">
          <w:rPr>
            <w:rFonts w:ascii="Garamond" w:eastAsia="Times New Roman" w:hAnsi="Garamond" w:cs="Times New Roman"/>
            <w:bCs/>
            <w:sz w:val="20"/>
            <w:szCs w:val="20"/>
            <w:lang w:eastAsia="cs-CZ"/>
          </w:rPr>
          <w:tab/>
        </w:r>
        <w:r w:rsidDel="004B4E39">
          <w:rPr>
            <w:rFonts w:ascii="Garamond" w:eastAsia="Times New Roman" w:hAnsi="Garamond" w:cs="Times New Roman"/>
            <w:b/>
            <w:bCs/>
            <w:sz w:val="20"/>
            <w:szCs w:val="20"/>
            <w:lang w:eastAsia="cs-CZ"/>
          </w:rPr>
          <w:delText>Mgr. Marcely Zbořilové</w:delText>
        </w:r>
        <w:r w:rsidR="00676AFD" w:rsidDel="004B4E39">
          <w:rPr>
            <w:rFonts w:ascii="Garamond" w:eastAsia="Times New Roman" w:hAnsi="Garamond" w:cs="Times New Roman"/>
            <w:b/>
            <w:bCs/>
            <w:sz w:val="20"/>
            <w:szCs w:val="20"/>
            <w:lang w:eastAsia="cs-CZ"/>
          </w:rPr>
          <w:delText xml:space="preserve"> a Mgr. Lucie Šenkové</w:delText>
        </w:r>
        <w:r w:rsidDel="004B4E39">
          <w:rPr>
            <w:rFonts w:ascii="Garamond" w:eastAsia="Times New Roman" w:hAnsi="Garamond" w:cs="Times New Roman"/>
            <w:bCs/>
            <w:sz w:val="20"/>
            <w:szCs w:val="20"/>
            <w:lang w:eastAsia="cs-CZ"/>
          </w:rPr>
          <w:delText>)</w:delText>
        </w:r>
        <w:r w:rsidR="00F877FC" w:rsidDel="004B4E39">
          <w:rPr>
            <w:rFonts w:ascii="Garamond" w:eastAsia="Times New Roman" w:hAnsi="Garamond" w:cs="Times New Roman"/>
            <w:b/>
            <w:bCs/>
            <w:sz w:val="20"/>
            <w:szCs w:val="20"/>
            <w:lang w:eastAsia="cs-CZ"/>
          </w:rPr>
          <w:delText xml:space="preserve"> a</w:delText>
        </w:r>
        <w:r w:rsidDel="004B4E39">
          <w:rPr>
            <w:rFonts w:ascii="Garamond" w:eastAsia="Times New Roman" w:hAnsi="Garamond" w:cs="Times New Roman"/>
            <w:b/>
            <w:bCs/>
            <w:sz w:val="20"/>
            <w:szCs w:val="20"/>
            <w:lang w:eastAsia="cs-CZ"/>
          </w:rPr>
          <w:delText xml:space="preserve"> Mgr. Martinem Trepkou</w:delText>
        </w:r>
      </w:del>
      <w:ins w:id="22" w:author="Žofková Markéta" w:date="2023-09-29T10:33:00Z">
        <w:r w:rsidR="004B4E39">
          <w:rPr>
            <w:rFonts w:ascii="Garamond" w:eastAsia="Times New Roman" w:hAnsi="Garamond" w:cs="Times New Roman"/>
            <w:bCs/>
            <w:sz w:val="20"/>
            <w:szCs w:val="20"/>
            <w:lang w:eastAsia="cs-CZ"/>
          </w:rPr>
          <w:t xml:space="preserve"> </w:t>
        </w:r>
      </w:ins>
    </w:p>
    <w:p w14:paraId="3432CED5"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JUDr. Ivem </w:t>
      </w:r>
      <w:proofErr w:type="spellStart"/>
      <w:r>
        <w:rPr>
          <w:rFonts w:ascii="Garamond" w:eastAsia="Times New Roman" w:hAnsi="Garamond" w:cs="Times New Roman"/>
          <w:b/>
          <w:bCs/>
          <w:sz w:val="20"/>
          <w:szCs w:val="20"/>
          <w:lang w:eastAsia="cs-CZ"/>
        </w:rPr>
        <w:t>Krýsou</w:t>
      </w:r>
      <w:proofErr w:type="spellEnd"/>
      <w:r>
        <w:rPr>
          <w:rFonts w:ascii="Garamond" w:eastAsia="Times New Roman" w:hAnsi="Garamond" w:cs="Times New Roman"/>
          <w:b/>
          <w:bCs/>
          <w:sz w:val="20"/>
          <w:szCs w:val="20"/>
          <w:lang w:eastAsia="cs-CZ"/>
        </w:rPr>
        <w:t>, Ph.D.</w:t>
      </w:r>
      <w:r>
        <w:rPr>
          <w:rFonts w:ascii="Garamond" w:eastAsia="Times New Roman" w:hAnsi="Garamond" w:cs="Times New Roman"/>
          <w:bCs/>
          <w:sz w:val="20"/>
          <w:szCs w:val="20"/>
          <w:lang w:eastAsia="cs-CZ"/>
        </w:rPr>
        <w:t xml:space="preserve"> </w:t>
      </w:r>
      <w:r w:rsidRPr="003353C0">
        <w:rPr>
          <w:rFonts w:ascii="Garamond" w:eastAsia="Times New Roman" w:hAnsi="Garamond" w:cs="Times New Roman"/>
          <w:bCs/>
          <w:sz w:val="20"/>
          <w:szCs w:val="20"/>
          <w:lang w:eastAsia="cs-CZ"/>
        </w:rPr>
        <w:t>(včetně věcí vyřizovaných jako zastupující</w:t>
      </w:r>
      <w:r>
        <w:rPr>
          <w:rFonts w:ascii="Garamond" w:eastAsia="Times New Roman" w:hAnsi="Garamond" w:cs="Times New Roman"/>
          <w:bCs/>
          <w:sz w:val="20"/>
          <w:szCs w:val="20"/>
          <w:lang w:eastAsia="cs-CZ"/>
        </w:rPr>
        <w:t>m soudcem</w:t>
      </w:r>
      <w:r>
        <w:rPr>
          <w:rFonts w:ascii="Garamond" w:eastAsia="Times New Roman" w:hAnsi="Garamond" w:cs="Times New Roman"/>
          <w:bCs/>
          <w:sz w:val="20"/>
          <w:szCs w:val="20"/>
          <w:lang w:eastAsia="cs-CZ"/>
        </w:rPr>
        <w:tab/>
        <w:t xml:space="preserve">Asistent soudce: </w:t>
      </w:r>
      <w:r w:rsidRPr="003A4B62">
        <w:rPr>
          <w:rFonts w:ascii="Garamond" w:eastAsia="Times New Roman" w:hAnsi="Garamond" w:cs="Times New Roman"/>
          <w:b/>
          <w:bCs/>
          <w:sz w:val="20"/>
          <w:szCs w:val="20"/>
          <w:u w:val="single"/>
          <w:lang w:eastAsia="cs-CZ"/>
        </w:rPr>
        <w:t xml:space="preserve">Mgr. </w:t>
      </w:r>
      <w:r>
        <w:rPr>
          <w:rFonts w:ascii="Garamond" w:eastAsia="Times New Roman" w:hAnsi="Garamond" w:cs="Times New Roman"/>
          <w:b/>
          <w:bCs/>
          <w:sz w:val="20"/>
          <w:szCs w:val="20"/>
          <w:u w:val="single"/>
          <w:lang w:eastAsia="cs-CZ"/>
        </w:rPr>
        <w:t>Pavel Spousta</w:t>
      </w:r>
    </w:p>
    <w:p w14:paraId="1C35A244"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Mgr. Kateřiny </w:t>
      </w:r>
      <w:proofErr w:type="spellStart"/>
      <w:r>
        <w:rPr>
          <w:rFonts w:ascii="Garamond" w:eastAsia="Times New Roman" w:hAnsi="Garamond" w:cs="Times New Roman"/>
          <w:b/>
          <w:bCs/>
          <w:sz w:val="20"/>
          <w:szCs w:val="20"/>
          <w:lang w:eastAsia="cs-CZ"/>
        </w:rPr>
        <w:t>Pelišové</w:t>
      </w:r>
      <w:proofErr w:type="spellEnd"/>
      <w:r>
        <w:rPr>
          <w:rFonts w:ascii="Garamond" w:eastAsia="Times New Roman" w:hAnsi="Garamond" w:cs="Times New Roman"/>
          <w:bCs/>
          <w:sz w:val="20"/>
          <w:szCs w:val="20"/>
          <w:lang w:eastAsia="cs-CZ"/>
        </w:rPr>
        <w:t>)</w:t>
      </w:r>
      <w:r>
        <w:rPr>
          <w:rFonts w:ascii="Garamond" w:eastAsia="Times New Roman" w:hAnsi="Garamond" w:cs="Times New Roman"/>
          <w:b/>
          <w:bCs/>
          <w:sz w:val="20"/>
          <w:szCs w:val="20"/>
          <w:lang w:eastAsia="cs-CZ"/>
        </w:rPr>
        <w:t xml:space="preserve"> a Mgr. Terezou Jachura Maříkovou</w:t>
      </w:r>
    </w:p>
    <w:p w14:paraId="509EB8DC" w14:textId="0873CCBE"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 </w:t>
      </w:r>
      <w:r w:rsidRPr="000B737F">
        <w:rPr>
          <w:rFonts w:ascii="Garamond" w:eastAsia="Times New Roman" w:hAnsi="Garamond" w:cs="Times New Roman"/>
          <w:sz w:val="20"/>
          <w:szCs w:val="20"/>
          <w:lang w:eastAsia="cs-CZ"/>
        </w:rPr>
        <w:t>(včetně věcí vyřizovaných</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7426A590" w14:textId="027C80E2" w:rsidR="00B52819" w:rsidRDefault="00B52819" w:rsidP="00B52819">
      <w:pP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ab/>
        <w:t>jako zastupující soudkyní</w:t>
      </w:r>
      <w:r w:rsidRPr="00336953">
        <w:rPr>
          <w:rFonts w:ascii="Garamond" w:eastAsia="Times New Roman" w:hAnsi="Garamond" w:cs="Times New Roman"/>
          <w:b/>
          <w:sz w:val="20"/>
          <w:szCs w:val="20"/>
          <w:lang w:eastAsia="cs-CZ"/>
        </w:rPr>
        <w:t xml:space="preserve"> </w:t>
      </w:r>
      <w:r w:rsidR="00676AFD">
        <w:rPr>
          <w:rFonts w:ascii="Garamond" w:eastAsia="Times New Roman" w:hAnsi="Garamond" w:cs="Times New Roman"/>
          <w:b/>
          <w:sz w:val="20"/>
          <w:szCs w:val="20"/>
          <w:lang w:eastAsia="cs-CZ"/>
        </w:rPr>
        <w:t>JUDr. Zuzany Šmídové</w:t>
      </w:r>
      <w:r w:rsidRPr="000B737F">
        <w:rPr>
          <w:rFonts w:ascii="Garamond" w:eastAsia="Times New Roman" w:hAnsi="Garamond" w:cs="Times New Roman"/>
          <w:sz w:val="20"/>
          <w:szCs w:val="20"/>
          <w:lang w:eastAsia="cs-CZ"/>
        </w:rPr>
        <w:t>)</w:t>
      </w:r>
      <w:r w:rsidRPr="002D2873">
        <w:rPr>
          <w:rFonts w:ascii="Garamond" w:eastAsia="Times New Roman" w:hAnsi="Garamond" w:cs="Times New Roman"/>
          <w:sz w:val="20"/>
          <w:szCs w:val="20"/>
          <w:lang w:eastAsia="cs-CZ"/>
        </w:rPr>
        <w:t>,</w:t>
      </w:r>
      <w:r>
        <w:rPr>
          <w:rFonts w:ascii="Garamond" w:eastAsia="Times New Roman" w:hAnsi="Garamond" w:cs="Times New Roman"/>
          <w:b/>
          <w:sz w:val="20"/>
          <w:szCs w:val="20"/>
          <w:lang w:eastAsia="cs-CZ"/>
        </w:rPr>
        <w:t xml:space="preserve"> </w:t>
      </w:r>
      <w:r w:rsidRPr="000B737F">
        <w:rPr>
          <w:rFonts w:ascii="Garamond" w:eastAsia="Times New Roman" w:hAnsi="Garamond" w:cs="Times New Roman"/>
          <w:b/>
          <w:sz w:val="20"/>
          <w:szCs w:val="20"/>
          <w:lang w:eastAsia="cs-CZ"/>
        </w:rPr>
        <w:t>Mgr. Magdalénou</w:t>
      </w:r>
    </w:p>
    <w:p w14:paraId="09AA76C2" w14:textId="77777777" w:rsidR="003353C0" w:rsidRDefault="00B52819" w:rsidP="003D70AE">
      <w:pPr>
        <w:pBdr>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7777777" w:rsidR="000F534E" w:rsidRPr="00BC108C" w:rsidRDefault="000F534E"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Kateřinou Mlčochovou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Zuzana Trnková</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7777777"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Martina Nestrašilová, </w:t>
      </w:r>
      <w:r w:rsidR="00F877FC">
        <w:rPr>
          <w:rFonts w:ascii="Garamond" w:eastAsia="Times New Roman" w:hAnsi="Garamond" w:cs="Times New Roman"/>
          <w:sz w:val="20"/>
          <w:szCs w:val="20"/>
          <w:lang w:eastAsia="cs-CZ"/>
        </w:rPr>
        <w:t>BA</w:t>
      </w:r>
      <w:r w:rsidR="00970536">
        <w:rPr>
          <w:rFonts w:ascii="Garamond" w:eastAsia="Times New Roman" w:hAnsi="Garamond" w:cs="Times New Roman"/>
          <w:sz w:val="20"/>
          <w:szCs w:val="20"/>
          <w:lang w:eastAsia="cs-CZ"/>
        </w:rPr>
        <w:t xml:space="preserve"> (Hons), </w:t>
      </w:r>
      <w:r w:rsidRPr="00046D6B">
        <w:rPr>
          <w:rFonts w:ascii="Garamond" w:eastAsia="Times New Roman" w:hAnsi="Garamond" w:cs="Times New Roman"/>
          <w:sz w:val="20"/>
          <w:szCs w:val="20"/>
          <w:lang w:eastAsia="cs-CZ"/>
        </w:rPr>
        <w:t>vyšší soudní</w:t>
      </w:r>
    </w:p>
    <w:p w14:paraId="253ADCD9" w14:textId="100D3BE3"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úředník</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4791B9E7" w:rsidR="00604659" w:rsidRDefault="00046D6B" w:rsidP="00046D6B">
      <w:pPr>
        <w:tabs>
          <w:tab w:val="left" w:pos="9356"/>
        </w:tabs>
        <w:spacing w:after="0"/>
        <w:rPr>
          <w:rFonts w:ascii="Garamond" w:eastAsia="Times New Roman" w:hAnsi="Garamond" w:cs="Times New Roman"/>
          <w:b/>
          <w:sz w:val="20"/>
          <w:szCs w:val="20"/>
          <w:lang w:eastAsia="cs-CZ"/>
        </w:rPr>
      </w:pPr>
      <w:proofErr w:type="gramStart"/>
      <w:r w:rsidRPr="00046D6B">
        <w:rPr>
          <w:rFonts w:ascii="Garamond" w:eastAsia="Times New Roman" w:hAnsi="Garamond" w:cs="Times New Roman"/>
          <w:sz w:val="20"/>
          <w:szCs w:val="20"/>
          <w:lang w:eastAsia="cs-CZ"/>
        </w:rPr>
        <w:t xml:space="preserve">senát </w:t>
      </w:r>
      <w:r w:rsidR="00346D85">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16</w:t>
      </w:r>
      <w:proofErr w:type="gramEnd"/>
      <w:r w:rsidR="005C2770">
        <w:rPr>
          <w:rFonts w:ascii="Garamond" w:eastAsia="Times New Roman" w:hAnsi="Garamond" w:cs="Times New Roman"/>
          <w:b/>
          <w:sz w:val="20"/>
          <w:szCs w:val="20"/>
          <w:lang w:eastAsia="cs-CZ"/>
        </w:rPr>
        <w:t xml:space="preserve">, </w:t>
      </w:r>
      <w:r w:rsidR="00346D85">
        <w:rPr>
          <w:rFonts w:ascii="Garamond" w:eastAsia="Times New Roman" w:hAnsi="Garamond" w:cs="Times New Roman"/>
          <w:b/>
          <w:sz w:val="20"/>
          <w:szCs w:val="20"/>
          <w:lang w:eastAsia="cs-CZ"/>
        </w:rPr>
        <w:t>19</w:t>
      </w:r>
      <w:r w:rsidR="00676D2B">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21, </w:t>
      </w:r>
      <w:r w:rsidR="00676D2B">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xml:space="preserve">3, </w:t>
      </w:r>
      <w:r w:rsidR="005C2770">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26, </w:t>
      </w:r>
      <w:r w:rsidR="005C2770">
        <w:rPr>
          <w:rFonts w:ascii="Garamond" w:eastAsia="Times New Roman" w:hAnsi="Garamond" w:cs="Times New Roman"/>
          <w:b/>
          <w:sz w:val="20"/>
          <w:szCs w:val="20"/>
          <w:lang w:eastAsia="cs-CZ"/>
        </w:rPr>
        <w:t xml:space="preserve">32, 49,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775754E0"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5C2770">
        <w:rPr>
          <w:rFonts w:ascii="Garamond" w:eastAsia="Times New Roman" w:hAnsi="Garamond" w:cs="Times New Roman"/>
          <w:sz w:val="20"/>
          <w:szCs w:val="20"/>
          <w:lang w:eastAsia="cs-CZ"/>
        </w:rPr>
        <w:t xml:space="preserve">Ivana </w:t>
      </w:r>
      <w:proofErr w:type="gramStart"/>
      <w:r w:rsidR="005C2770">
        <w:rPr>
          <w:rFonts w:ascii="Garamond" w:eastAsia="Times New Roman" w:hAnsi="Garamond" w:cs="Times New Roman"/>
          <w:sz w:val="20"/>
          <w:szCs w:val="20"/>
          <w:lang w:eastAsia="cs-CZ"/>
        </w:rPr>
        <w:t xml:space="preserve">Hrdinová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6C60108E"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proofErr w:type="gramStart"/>
      <w:r w:rsidR="00157D69">
        <w:rPr>
          <w:rFonts w:ascii="Garamond" w:eastAsia="Times New Roman" w:hAnsi="Garamond" w:cs="Times New Roman"/>
          <w:b/>
          <w:sz w:val="20"/>
          <w:szCs w:val="20"/>
          <w:lang w:eastAsia="cs-CZ"/>
        </w:rPr>
        <w:t>20,</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proofErr w:type="gramEnd"/>
      <w:r w:rsidRPr="00046D6B">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lang w:eastAsia="cs-CZ"/>
        </w:rPr>
        <w:t xml:space="preserve"> </w:t>
      </w:r>
      <w:r w:rsidR="00676D2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157D69">
        <w:rPr>
          <w:rFonts w:ascii="Garamond" w:eastAsia="Times New Roman" w:hAnsi="Garamond" w:cs="Times New Roman"/>
          <w:b/>
          <w:sz w:val="20"/>
          <w:szCs w:val="20"/>
          <w:lang w:eastAsia="cs-CZ"/>
        </w:rPr>
        <w:t xml:space="preserve">44,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3C68091A"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1. zástup: </w:t>
      </w:r>
      <w:r w:rsidR="00157D69">
        <w:rPr>
          <w:rFonts w:ascii="Garamond" w:eastAsia="Times New Roman" w:hAnsi="Garamond" w:cs="Times New Roman"/>
          <w:sz w:val="20"/>
          <w:szCs w:val="20"/>
          <w:lang w:eastAsia="cs-CZ"/>
        </w:rPr>
        <w:t xml:space="preserve">Mgr. Oksana </w:t>
      </w:r>
      <w:proofErr w:type="gramStart"/>
      <w:r w:rsidR="00157D69">
        <w:rPr>
          <w:rFonts w:ascii="Garamond" w:eastAsia="Times New Roman" w:hAnsi="Garamond" w:cs="Times New Roman"/>
          <w:sz w:val="20"/>
          <w:szCs w:val="20"/>
          <w:lang w:eastAsia="cs-CZ"/>
        </w:rPr>
        <w:t xml:space="preserve">Zomčaková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4CD59642" w14:textId="7E320B79"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 xml:space="preserve">Ivana </w:t>
      </w:r>
      <w:proofErr w:type="gramStart"/>
      <w:r w:rsidR="00157D69">
        <w:rPr>
          <w:rFonts w:ascii="Garamond" w:eastAsia="Times New Roman" w:hAnsi="Garamond" w:cs="Times New Roman"/>
          <w:sz w:val="20"/>
          <w:szCs w:val="20"/>
          <w:lang w:eastAsia="cs-CZ"/>
        </w:rPr>
        <w:t xml:space="preserve">Hrdinová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E84CBCF"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proofErr w:type="gramStart"/>
      <w:r w:rsidRPr="00046D6B">
        <w:rPr>
          <w:rFonts w:ascii="Garamond" w:eastAsia="Times New Roman" w:hAnsi="Garamond" w:cs="Times New Roman"/>
          <w:sz w:val="20"/>
          <w:szCs w:val="20"/>
          <w:lang w:eastAsia="cs-CZ"/>
        </w:rPr>
        <w:t xml:space="preserve">senát </w:t>
      </w:r>
      <w:r w:rsidR="005C2770">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lang w:eastAsia="cs-CZ"/>
        </w:rPr>
        <w:t xml:space="preserve"> </w:t>
      </w:r>
      <w:r w:rsidR="00676D2B">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24, </w:t>
      </w:r>
      <w:r w:rsidR="005C2770">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38, </w:t>
      </w:r>
      <w:r w:rsidR="00157D69">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378B83F7"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 xml:space="preserve">Iveta </w:t>
      </w:r>
      <w:proofErr w:type="gramStart"/>
      <w:r w:rsidR="00157D69">
        <w:rPr>
          <w:rFonts w:ascii="Garamond" w:eastAsia="Times New Roman" w:hAnsi="Garamond" w:cs="Times New Roman"/>
          <w:sz w:val="20"/>
          <w:szCs w:val="20"/>
          <w:lang w:eastAsia="cs-CZ"/>
        </w:rPr>
        <w:t xml:space="preserve">Müllerová  </w:t>
      </w:r>
      <w:r w:rsidR="00046D6B" w:rsidRPr="00046D6B">
        <w:rPr>
          <w:rFonts w:ascii="Garamond" w:eastAsia="Times New Roman" w:hAnsi="Garamond" w:cs="Times New Roman"/>
          <w:sz w:val="20"/>
          <w:szCs w:val="20"/>
          <w:lang w:eastAsia="cs-CZ"/>
        </w:rPr>
        <w:t>,</w:t>
      </w:r>
      <w:proofErr w:type="gramEnd"/>
      <w:r w:rsidR="00046D6B" w:rsidRPr="00046D6B">
        <w:rPr>
          <w:rFonts w:ascii="Garamond" w:eastAsia="Times New Roman" w:hAnsi="Garamond" w:cs="Times New Roman"/>
          <w:sz w:val="20"/>
          <w:szCs w:val="20"/>
          <w:lang w:eastAsia="cs-CZ"/>
        </w:rPr>
        <w:t xml:space="preserve"> soudní tajemník</w:t>
      </w:r>
    </w:p>
    <w:p w14:paraId="210B88D9" w14:textId="7E52644E"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 xml:space="preserve">Mgr. Oksana </w:t>
      </w:r>
      <w:proofErr w:type="gramStart"/>
      <w:r w:rsidR="00157D69">
        <w:rPr>
          <w:rFonts w:ascii="Garamond" w:eastAsia="Times New Roman" w:hAnsi="Garamond" w:cs="Times New Roman"/>
          <w:sz w:val="20"/>
          <w:szCs w:val="20"/>
          <w:lang w:eastAsia="cs-CZ"/>
        </w:rPr>
        <w:t xml:space="preserve">Zomčaková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1CAA9E67"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39DF12C6"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 xml:space="preserve">Iveta </w:t>
      </w:r>
      <w:proofErr w:type="gramStart"/>
      <w:r w:rsidR="00157D69">
        <w:rPr>
          <w:rFonts w:ascii="Garamond" w:eastAsia="Times New Roman" w:hAnsi="Garamond" w:cs="Times New Roman"/>
          <w:sz w:val="20"/>
          <w:szCs w:val="20"/>
          <w:lang w:eastAsia="cs-CZ"/>
        </w:rPr>
        <w:t xml:space="preserve">Müllerová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51E9070D" w14:textId="3DE01B4F"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 xml:space="preserve">Ivana </w:t>
      </w:r>
      <w:proofErr w:type="gramStart"/>
      <w:r w:rsidR="00157D69">
        <w:rPr>
          <w:rFonts w:ascii="Garamond" w:eastAsia="Times New Roman" w:hAnsi="Garamond" w:cs="Times New Roman"/>
          <w:sz w:val="20"/>
          <w:szCs w:val="20"/>
          <w:lang w:eastAsia="cs-CZ"/>
        </w:rPr>
        <w:t xml:space="preserve">Hrdinová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73C05503" w14:textId="59847652"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 xml:space="preserve">Mgr. Oksana </w:t>
      </w:r>
      <w:proofErr w:type="gramStart"/>
      <w:r w:rsidR="00157D69">
        <w:rPr>
          <w:rFonts w:ascii="Garamond" w:eastAsia="Times New Roman" w:hAnsi="Garamond" w:cs="Times New Roman"/>
          <w:sz w:val="20"/>
          <w:szCs w:val="20"/>
          <w:lang w:eastAsia="cs-CZ"/>
        </w:rPr>
        <w:t xml:space="preserve">Zomčaková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49BC12B6" w:rsidR="00046D6B" w:rsidRPr="00046D6B" w:rsidRDefault="00ED10B3" w:rsidP="00087408">
      <w:pPr>
        <w:numPr>
          <w:ilvl w:val="0"/>
          <w:numId w:val="9"/>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w:t>
      </w:r>
      <w:proofErr w:type="gramStart"/>
      <w:r w:rsidR="00D4587E">
        <w:rPr>
          <w:rFonts w:ascii="Garamond" w:eastAsia="Times New Roman" w:hAnsi="Garamond" w:cs="Times New Roman"/>
          <w:iCs/>
          <w:sz w:val="20"/>
          <w:szCs w:val="20"/>
          <w:lang w:eastAsia="cs-CZ"/>
        </w:rPr>
        <w:t xml:space="preserve">úředník  </w:t>
      </w:r>
      <w:r w:rsidR="00087408">
        <w:rPr>
          <w:rFonts w:ascii="Garamond" w:eastAsia="Times New Roman" w:hAnsi="Garamond" w:cs="Times New Roman"/>
          <w:iCs/>
          <w:sz w:val="20"/>
          <w:szCs w:val="20"/>
          <w:lang w:eastAsia="cs-CZ"/>
        </w:rPr>
        <w:tab/>
      </w:r>
      <w:proofErr w:type="gramEnd"/>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 xml:space="preserve">Kněžínková  </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4F26B1AC"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297794">
        <w:rPr>
          <w:rFonts w:ascii="Garamond" w:eastAsia="Times New Roman" w:hAnsi="Garamond" w:cs="Times New Roman"/>
          <w:b/>
          <w:iCs/>
          <w:sz w:val="20"/>
          <w:szCs w:val="20"/>
          <w:lang w:eastAsia="cs-CZ"/>
        </w:rPr>
        <w:t xml:space="preserve"> </w:t>
      </w:r>
      <w:r w:rsidR="00D4587E">
        <w:rPr>
          <w:rFonts w:ascii="Garamond" w:eastAsia="Times New Roman" w:hAnsi="Garamond" w:cs="Times New Roman"/>
          <w:b/>
          <w:iCs/>
          <w:sz w:val="20"/>
          <w:szCs w:val="20"/>
          <w:lang w:eastAsia="cs-CZ"/>
        </w:rPr>
        <w:t xml:space="preserve"> 100</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w:t>
      </w:r>
      <w:proofErr w:type="gramStart"/>
      <w:r w:rsidR="00D4587E">
        <w:rPr>
          <w:rFonts w:ascii="Garamond" w:eastAsia="Times New Roman" w:hAnsi="Garamond" w:cs="Times New Roman"/>
          <w:iCs/>
          <w:sz w:val="20"/>
          <w:szCs w:val="20"/>
          <w:lang w:eastAsia="cs-CZ"/>
        </w:rPr>
        <w:t xml:space="preserve">úředník  </w:t>
      </w:r>
      <w:r w:rsidR="00087408">
        <w:rPr>
          <w:rFonts w:ascii="Garamond" w:eastAsia="Times New Roman" w:hAnsi="Garamond" w:cs="Times New Roman"/>
          <w:iCs/>
          <w:sz w:val="20"/>
          <w:szCs w:val="20"/>
          <w:lang w:eastAsia="cs-CZ"/>
        </w:rPr>
        <w:tab/>
      </w:r>
      <w:proofErr w:type="gramEnd"/>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 xml:space="preserve">Kněžínková  </w:t>
      </w:r>
      <w:r w:rsidR="00D4587E">
        <w:rPr>
          <w:rFonts w:ascii="Garamond" w:eastAsia="Times New Roman" w:hAnsi="Garamond" w:cs="Times New Roman"/>
          <w:iCs/>
          <w:sz w:val="20"/>
          <w:szCs w:val="20"/>
          <w:lang w:eastAsia="cs-CZ"/>
        </w:rPr>
        <w:t xml:space="preserve">, asistent soudce  </w:t>
      </w:r>
    </w:p>
    <w:p w14:paraId="13A7D4D6" w14:textId="1A7B005C"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297794">
        <w:rPr>
          <w:rFonts w:ascii="Garamond" w:eastAsia="Times New Roman" w:hAnsi="Garamond" w:cs="Times New Roman"/>
          <w:b/>
          <w:iCs/>
          <w:sz w:val="20"/>
          <w:szCs w:val="20"/>
          <w:lang w:eastAsia="cs-CZ"/>
        </w:rPr>
        <w:t xml:space="preserve"> </w:t>
      </w:r>
      <w:r w:rsidR="00D4587E">
        <w:rPr>
          <w:rFonts w:ascii="Garamond" w:eastAsia="Times New Roman" w:hAnsi="Garamond" w:cs="Times New Roman"/>
          <w:b/>
          <w:iCs/>
          <w:sz w:val="20"/>
          <w:szCs w:val="20"/>
          <w:lang w:eastAsia="cs-CZ"/>
        </w:rPr>
        <w:t xml:space="preserve"> 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w:t>
      </w:r>
      <w:proofErr w:type="gramStart"/>
      <w:r w:rsidR="00D4587E">
        <w:rPr>
          <w:rFonts w:ascii="Garamond" w:eastAsia="Times New Roman" w:hAnsi="Garamond" w:cs="Times New Roman"/>
          <w:iCs/>
          <w:sz w:val="20"/>
          <w:szCs w:val="20"/>
          <w:lang w:eastAsia="cs-CZ"/>
        </w:rPr>
        <w:t xml:space="preserve">úředník  </w:t>
      </w:r>
      <w:r w:rsidR="00087408">
        <w:rPr>
          <w:rFonts w:ascii="Garamond" w:eastAsia="Times New Roman" w:hAnsi="Garamond" w:cs="Times New Roman"/>
          <w:iCs/>
          <w:sz w:val="20"/>
          <w:szCs w:val="20"/>
          <w:lang w:eastAsia="cs-CZ"/>
        </w:rPr>
        <w:tab/>
      </w:r>
      <w:proofErr w:type="gramEnd"/>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 xml:space="preserve">Kněžínková  </w:t>
      </w:r>
      <w:r w:rsidR="00D4587E">
        <w:rPr>
          <w:rFonts w:ascii="Garamond" w:eastAsia="Times New Roman" w:hAnsi="Garamond" w:cs="Times New Roman"/>
          <w:iCs/>
          <w:sz w:val="20"/>
          <w:szCs w:val="20"/>
          <w:lang w:eastAsia="cs-CZ"/>
        </w:rPr>
        <w:t xml:space="preserve">, asistent soudce  </w:t>
      </w:r>
    </w:p>
    <w:p w14:paraId="289CD0DD" w14:textId="7BC979F9"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w:t>
      </w:r>
      <w:proofErr w:type="gramStart"/>
      <w:r w:rsidRPr="00046D6B">
        <w:rPr>
          <w:rFonts w:ascii="Garamond" w:eastAsia="Times New Roman" w:hAnsi="Garamond" w:cs="Times New Roman"/>
          <w:iCs/>
          <w:sz w:val="20"/>
          <w:szCs w:val="20"/>
          <w:lang w:eastAsia="cs-CZ"/>
        </w:rPr>
        <w:t xml:space="preserve">– </w:t>
      </w:r>
      <w:r w:rsidR="00297794">
        <w:rPr>
          <w:rFonts w:ascii="Garamond" w:eastAsia="Times New Roman" w:hAnsi="Garamond" w:cs="Times New Roman"/>
          <w:b/>
          <w:iCs/>
          <w:sz w:val="20"/>
          <w:szCs w:val="20"/>
          <w:lang w:eastAsia="cs-CZ"/>
        </w:rPr>
        <w:t xml:space="preserve"> 0</w:t>
      </w:r>
      <w:proofErr w:type="gramEnd"/>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 xml:space="preserve">Kněžínková  </w:t>
      </w:r>
      <w:r w:rsidR="00D4587E">
        <w:rPr>
          <w:rFonts w:ascii="Garamond" w:eastAsia="Times New Roman" w:hAnsi="Garamond" w:cs="Times New Roman"/>
          <w:iCs/>
          <w:sz w:val="20"/>
          <w:szCs w:val="20"/>
          <w:lang w:eastAsia="cs-CZ"/>
        </w:rPr>
        <w:t xml:space="preserve">, asistent soudce  </w:t>
      </w:r>
    </w:p>
    <w:p w14:paraId="23056DD4" w14:textId="7B593A44"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proofErr w:type="gramStart"/>
      <w:r w:rsidR="00B8405E">
        <w:rPr>
          <w:rFonts w:ascii="Garamond" w:eastAsia="Times New Roman" w:hAnsi="Garamond" w:cs="Times New Roman"/>
          <w:bCs/>
          <w:iCs/>
          <w:sz w:val="20"/>
          <w:szCs w:val="20"/>
          <w:lang w:eastAsia="cs-CZ"/>
        </w:rPr>
        <w:t xml:space="preserve">Kněžínková  </w:t>
      </w:r>
      <w:r>
        <w:rPr>
          <w:rFonts w:ascii="Garamond" w:eastAsia="Times New Roman" w:hAnsi="Garamond" w:cs="Times New Roman"/>
          <w:bCs/>
          <w:iCs/>
          <w:sz w:val="20"/>
          <w:szCs w:val="20"/>
          <w:lang w:eastAsia="cs-CZ"/>
        </w:rPr>
        <w:t>,</w:t>
      </w:r>
      <w:proofErr w:type="gramEnd"/>
      <w:r>
        <w:rPr>
          <w:rFonts w:ascii="Garamond" w:eastAsia="Times New Roman" w:hAnsi="Garamond" w:cs="Times New Roman"/>
          <w:bCs/>
          <w:iCs/>
          <w:sz w:val="20"/>
          <w:szCs w:val="20"/>
          <w:lang w:eastAsia="cs-CZ"/>
        </w:rPr>
        <w:t xml:space="preserve">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Lucie Vítková</w:t>
      </w:r>
    </w:p>
    <w:p w14:paraId="045FED0F"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2. JUDr. Kateřina Takácsová</w:t>
      </w:r>
    </w:p>
    <w:p w14:paraId="6F16064E" w14:textId="291D49CD"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 xml:space="preserve">Markéta </w:t>
      </w:r>
      <w:proofErr w:type="gramStart"/>
      <w:r w:rsidR="00B8405E">
        <w:rPr>
          <w:rFonts w:ascii="Garamond" w:eastAsia="Times New Roman" w:hAnsi="Garamond" w:cs="Times New Roman"/>
          <w:b/>
          <w:iCs/>
          <w:sz w:val="20"/>
          <w:szCs w:val="20"/>
          <w:lang w:eastAsia="cs-CZ"/>
        </w:rPr>
        <w:t xml:space="preserve">Vítková  </w:t>
      </w:r>
      <w:r w:rsidRPr="00046D6B">
        <w:rPr>
          <w:rFonts w:ascii="Garamond" w:eastAsia="Times New Roman" w:hAnsi="Garamond" w:cs="Times New Roman"/>
          <w:iCs/>
          <w:sz w:val="20"/>
          <w:szCs w:val="20"/>
          <w:lang w:eastAsia="cs-CZ"/>
        </w:rPr>
        <w:t>,</w:t>
      </w:r>
      <w:proofErr w:type="gramEnd"/>
      <w:r w:rsidRPr="00046D6B">
        <w:rPr>
          <w:rFonts w:ascii="Garamond" w:eastAsia="Times New Roman" w:hAnsi="Garamond" w:cs="Times New Roman"/>
          <w:iCs/>
          <w:sz w:val="20"/>
          <w:szCs w:val="20"/>
          <w:lang w:eastAsia="cs-CZ"/>
        </w:rPr>
        <w:t xml:space="preserve">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lastRenderedPageBreak/>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22F006AE"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Pr>
          <w:rFonts w:ascii="Garamond" w:eastAsia="Times New Roman" w:hAnsi="Garamond" w:cs="Times New Roman"/>
          <w:sz w:val="20"/>
          <w:szCs w:val="20"/>
          <w:lang w:eastAsia="cs-CZ"/>
        </w:rPr>
        <w:t xml:space="preserve">Iveta </w:t>
      </w:r>
      <w:proofErr w:type="gramStart"/>
      <w:r w:rsidR="00B8405E">
        <w:rPr>
          <w:rFonts w:ascii="Garamond" w:eastAsia="Times New Roman" w:hAnsi="Garamond" w:cs="Times New Roman"/>
          <w:sz w:val="20"/>
          <w:szCs w:val="20"/>
          <w:lang w:eastAsia="cs-CZ"/>
        </w:rPr>
        <w:t xml:space="preserve">Müllerová </w:t>
      </w:r>
      <w:r w:rsidR="00B8405E">
        <w:rPr>
          <w:rFonts w:ascii="Garamond" w:eastAsia="Times New Roman" w:hAnsi="Garamond" w:cs="Times New Roman"/>
          <w:b/>
          <w:sz w:val="20"/>
          <w:szCs w:val="20"/>
          <w:u w:val="single"/>
          <w:lang w:eastAsia="cs-CZ"/>
        </w:rPr>
        <w:t xml:space="preserve"> </w:t>
      </w:r>
      <w:r w:rsidR="00CC7C9B" w:rsidRPr="007F67C8">
        <w:rPr>
          <w:rFonts w:ascii="Garamond" w:eastAsia="Times New Roman" w:hAnsi="Garamond" w:cs="Times New Roman"/>
          <w:b/>
          <w:sz w:val="20"/>
          <w:szCs w:val="20"/>
          <w:lang w:eastAsia="cs-CZ"/>
        </w:rPr>
        <w:t>,</w:t>
      </w:r>
      <w:proofErr w:type="gramEnd"/>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CC7C9B" w:rsidRPr="007F67C8">
        <w:rPr>
          <w:rFonts w:ascii="Garamond" w:eastAsia="Times New Roman" w:hAnsi="Garamond" w:cs="Times New Roman"/>
          <w:b/>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840A031"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b/>
          <w:sz w:val="20"/>
          <w:szCs w:val="20"/>
          <w:lang w:eastAsia="cs-CZ"/>
        </w:rPr>
        <w:t xml:space="preserve">Alena Sypecká,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77777777" w:rsidR="00046D6B" w:rsidRPr="00046D6B" w:rsidRDefault="00046D6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281352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318942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EABB04" w14:textId="6D3CFC41" w:rsidR="00970536"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A447DB">
        <w:rPr>
          <w:rFonts w:ascii="Garamond" w:eastAsia="Times New Roman" w:hAnsi="Garamond" w:cs="Times New Roman"/>
          <w:sz w:val="20"/>
          <w:szCs w:val="20"/>
          <w:lang w:eastAsia="cs-CZ"/>
        </w:rPr>
        <w:t xml:space="preserve">Kněžínková   </w:t>
      </w:r>
    </w:p>
    <w:p w14:paraId="1049B1B7" w14:textId="5261E3C5" w:rsidR="00C92052"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B3787E">
        <w:rPr>
          <w:rFonts w:ascii="Garamond" w:eastAsia="Times New Roman" w:hAnsi="Garamond" w:cs="Times New Roman"/>
          <w:sz w:val="20"/>
          <w:szCs w:val="20"/>
          <w:lang w:eastAsia="cs-CZ"/>
        </w:rPr>
        <w:t xml:space="preserve"> </w:t>
      </w:r>
      <w:r w:rsidR="00C92052" w:rsidRPr="00C92052">
        <w:rPr>
          <w:rFonts w:ascii="Garamond" w:eastAsia="Times New Roman" w:hAnsi="Garamond" w:cs="Times New Roman"/>
          <w:sz w:val="20"/>
          <w:szCs w:val="20"/>
          <w:lang w:eastAsia="cs-CZ"/>
        </w:rPr>
        <w:t>.</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6798EE42"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7D5592" w:rsidRPr="007D5592">
        <w:rPr>
          <w:rFonts w:ascii="Garamond" w:eastAsia="Times New Roman" w:hAnsi="Garamond" w:cs="Times New Roman"/>
          <w:sz w:val="20"/>
          <w:szCs w:val="20"/>
          <w:lang w:eastAsia="cs-CZ"/>
        </w:rPr>
        <w:t>Martina Nestrašilová, BA</w:t>
      </w:r>
    </w:p>
    <w:p w14:paraId="31BED873" w14:textId="77777777"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(Hons)</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1. Mgr. Martin Trepka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Martin Trepka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10C0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B44D6D" w14:textId="569DC38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Bc. Irena </w:t>
      </w:r>
      <w:proofErr w:type="gramStart"/>
      <w:r w:rsidR="006E7F21">
        <w:rPr>
          <w:rFonts w:ascii="Garamond" w:eastAsia="Times New Roman" w:hAnsi="Garamond" w:cs="Times New Roman"/>
          <w:sz w:val="20"/>
          <w:szCs w:val="20"/>
          <w:lang w:eastAsia="cs-CZ"/>
        </w:rPr>
        <w:t xml:space="preserve">Chaloupková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A6288C"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76BA6">
        <w:rPr>
          <w:rFonts w:ascii="Garamond" w:eastAsia="Times New Roman" w:hAnsi="Garamond" w:cs="Times New Roman"/>
          <w:sz w:val="20"/>
          <w:szCs w:val="20"/>
          <w:lang w:eastAsia="cs-CZ"/>
        </w:rPr>
        <w:t>Jana Rich</w:t>
      </w:r>
      <w:r w:rsidR="00936EEB">
        <w:rPr>
          <w:rFonts w:ascii="Garamond" w:eastAsia="Times New Roman" w:hAnsi="Garamond" w:cs="Times New Roman"/>
          <w:sz w:val="20"/>
          <w:szCs w:val="20"/>
          <w:lang w:eastAsia="cs-CZ"/>
        </w:rPr>
        <w:t xml:space="preserve">trová </w:t>
      </w:r>
      <w:r w:rsidR="00276BA6">
        <w:rPr>
          <w:rFonts w:ascii="Garamond" w:eastAsia="Times New Roman" w:hAnsi="Garamond" w:cs="Times New Roman"/>
          <w:b/>
          <w:sz w:val="20"/>
          <w:szCs w:val="20"/>
          <w:u w:val="single"/>
          <w:lang w:eastAsia="cs-CZ"/>
        </w:rPr>
        <w:t xml:space="preserve"> </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4E78BE94"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Mgr. Klára Babičková </w:t>
      </w:r>
      <w:r w:rsidR="00F371D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0F960F6B" w14:textId="29B827A7" w:rsidR="00F371DA" w:rsidRPr="00046D6B" w:rsidRDefault="00F371D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JUDr. Tomáš Bělohlávek</w:t>
      </w:r>
    </w:p>
    <w:p w14:paraId="17F8F7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3571B106" w14:textId="2CFAD0E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65A105C0" w14:textId="2D2D052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D667708" w14:textId="332AD3AD"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Pr>
          <w:rFonts w:ascii="Garamond" w:eastAsia="Times New Roman" w:hAnsi="Garamond" w:cs="Times New Roman"/>
          <w:sz w:val="20"/>
          <w:szCs w:val="20"/>
          <w:lang w:eastAsia="cs-CZ"/>
        </w:rPr>
        <w:t>. Mgr. Martin Trepka</w:t>
      </w:r>
    </w:p>
    <w:p w14:paraId="3011DFC9" w14:textId="20527E24" w:rsidR="00F371DA" w:rsidRPr="00046D6B" w:rsidRDefault="00F371DA"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3B1BD005"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 xml:space="preserve">Ivana </w:t>
      </w:r>
      <w:proofErr w:type="gramStart"/>
      <w:r w:rsidR="000C369B">
        <w:rPr>
          <w:rFonts w:ascii="Garamond" w:eastAsia="Times New Roman" w:hAnsi="Garamond" w:cs="Times New Roman"/>
          <w:b/>
          <w:sz w:val="20"/>
          <w:szCs w:val="20"/>
          <w:lang w:eastAsia="cs-CZ"/>
        </w:rPr>
        <w:t>Zíková</w:t>
      </w:r>
      <w:r w:rsidR="000C369B">
        <w:rPr>
          <w:rFonts w:ascii="Garamond" w:eastAsia="Times New Roman" w:hAnsi="Garamond" w:cs="Times New Roman"/>
          <w:b/>
          <w:sz w:val="20"/>
          <w:szCs w:val="20"/>
          <w:u w:val="single"/>
          <w:lang w:eastAsia="cs-CZ"/>
        </w:rPr>
        <w:t xml:space="preserve"> </w:t>
      </w:r>
      <w:r w:rsidR="00046D6B" w:rsidRPr="00046D6B">
        <w:rPr>
          <w:rFonts w:ascii="Garamond" w:eastAsia="Times New Roman" w:hAnsi="Garamond" w:cs="Times New Roman"/>
          <w:sz w:val="20"/>
          <w:szCs w:val="20"/>
          <w:lang w:eastAsia="cs-CZ"/>
        </w:rPr>
        <w:t>,</w:t>
      </w:r>
      <w:proofErr w:type="gramEnd"/>
      <w:r w:rsidR="00046D6B" w:rsidRPr="00046D6B">
        <w:rPr>
          <w:rFonts w:ascii="Garamond" w:eastAsia="Times New Roman" w:hAnsi="Garamond" w:cs="Times New Roman"/>
          <w:sz w:val="20"/>
          <w:szCs w:val="20"/>
          <w:lang w:eastAsia="cs-CZ"/>
        </w:rPr>
        <w:t xml:space="preserve"> vyšší soudní úředník</w:t>
      </w:r>
      <w:r w:rsidR="00046D6B" w:rsidRPr="00046D6B">
        <w:rPr>
          <w:rFonts w:ascii="Garamond" w:eastAsia="Times New Roman" w:hAnsi="Garamond" w:cs="Times New Roman"/>
          <w:sz w:val="20"/>
          <w:szCs w:val="20"/>
          <w:lang w:eastAsia="cs-CZ"/>
        </w:rPr>
        <w:tab/>
        <w:t>1. vzájemně</w:t>
      </w:r>
    </w:p>
    <w:p w14:paraId="4A777E34" w14:textId="079280B1"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8F43B1">
        <w:rPr>
          <w:rFonts w:ascii="Garamond" w:eastAsia="Times New Roman" w:hAnsi="Garamond" w:cs="Times New Roman"/>
          <w:sz w:val="20"/>
          <w:szCs w:val="20"/>
          <w:lang w:eastAsia="cs-CZ"/>
        </w:rPr>
        <w:t>Martina Nestrašilová, BA (Hons)</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076406"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w:t>
      </w:r>
      <w:proofErr w:type="gramStart"/>
      <w:r w:rsidR="00FE5326">
        <w:rPr>
          <w:rFonts w:ascii="Garamond" w:eastAsia="Times New Roman" w:hAnsi="Garamond" w:cs="Times New Roman"/>
          <w:sz w:val="20"/>
          <w:szCs w:val="20"/>
          <w:lang w:eastAsia="cs-CZ"/>
        </w:rPr>
        <w:t xml:space="preserve">senátu </w:t>
      </w:r>
      <w:r w:rsidR="005F5875">
        <w:rPr>
          <w:rFonts w:ascii="Garamond" w:eastAsia="Times New Roman" w:hAnsi="Garamond" w:cs="Times New Roman"/>
          <w:sz w:val="20"/>
          <w:szCs w:val="20"/>
          <w:lang w:eastAsia="cs-CZ"/>
        </w:rPr>
        <w:t xml:space="preserve"> Mgr.</w:t>
      </w:r>
      <w:proofErr w:type="gramEnd"/>
      <w:r w:rsidR="005F5875">
        <w:rPr>
          <w:rFonts w:ascii="Garamond" w:eastAsia="Times New Roman" w:hAnsi="Garamond" w:cs="Times New Roman"/>
          <w:sz w:val="20"/>
          <w:szCs w:val="20"/>
          <w:lang w:eastAsia="cs-CZ"/>
        </w:rPr>
        <w:t xml:space="preserve">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4B67240"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V případě časové kolize úkonu dle žádosti v rámci stanovené dosažitelnosti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xml:space="preserve">. ř. a detenčního úkonu, činí úkony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zastupující soudci ze senátu soudce držícího dosažitelnost, a to v pořadí uvedeném dle rozvrhu práce.</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0D9A0E2C" w14:textId="7C6F2A27"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007B99AE"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ve věcech vyřizovaných Bc. Irenou Chaloupkovou,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4F7C9B87"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p>
    <w:p w14:paraId="7A6779D5" w14:textId="66C1D298"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 xml:space="preserve"> Ivana Zíková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498C9128" w14:textId="525D803F" w:rsidR="00046D6B" w:rsidRP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8F43B1">
        <w:rPr>
          <w:rFonts w:ascii="Garamond" w:eastAsia="Times New Roman" w:hAnsi="Garamond" w:cs="Times New Roman"/>
          <w:sz w:val="20"/>
          <w:szCs w:val="20"/>
          <w:lang w:eastAsia="cs-CZ"/>
        </w:rPr>
        <w:t xml:space="preserve"> </w:t>
      </w:r>
    </w:p>
    <w:p w14:paraId="30A992C9" w14:textId="38A83C9E" w:rsid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34B8FE2A"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w:t>
      </w:r>
      <w:proofErr w:type="gramStart"/>
      <w:r w:rsidRPr="00046D6B">
        <w:rPr>
          <w:rFonts w:ascii="Garamond" w:eastAsia="Times New Roman" w:hAnsi="Garamond" w:cs="Times New Roman"/>
          <w:b/>
          <w:sz w:val="20"/>
          <w:szCs w:val="20"/>
          <w:lang w:eastAsia="cs-CZ"/>
        </w:rPr>
        <w:t xml:space="preserve">Fenclová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161L, 162 L, 163L a 16L</w:t>
      </w:r>
    </w:p>
    <w:p w14:paraId="0A79384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w:t>
      </w:r>
      <w:proofErr w:type="gramStart"/>
      <w:r w:rsidRPr="00046D6B">
        <w:rPr>
          <w:rFonts w:ascii="Garamond" w:eastAsia="Times New Roman" w:hAnsi="Garamond" w:cs="Times New Roman"/>
          <w:b/>
          <w:sz w:val="20"/>
          <w:szCs w:val="20"/>
          <w:lang w:eastAsia="cs-CZ"/>
        </w:rPr>
        <w:t xml:space="preserve">Hrdinová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4179402B"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Mgr. Klára Babičková </w:t>
      </w:r>
      <w:r w:rsidR="00B8222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p>
    <w:p w14:paraId="15354B73" w14:textId="639F75E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1</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389C3DC4" w14:textId="777A24C8"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Blanka Vernerová</w:t>
      </w:r>
    </w:p>
    <w:p w14:paraId="5CFA4A83" w14:textId="23E20A03" w:rsidR="00C94B27" w:rsidRPr="00046D6B" w:rsidRDefault="00C94B2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687E168B"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w:t>
      </w:r>
      <w:proofErr w:type="gramStart"/>
      <w:r w:rsidR="00F37E95">
        <w:rPr>
          <w:rFonts w:ascii="Garamond" w:eastAsia="Times New Roman" w:hAnsi="Garamond" w:cs="Times New Roman"/>
          <w:b/>
          <w:sz w:val="20"/>
          <w:szCs w:val="20"/>
          <w:lang w:eastAsia="cs-CZ"/>
        </w:rPr>
        <w:t>50</w:t>
      </w:r>
      <w:r w:rsidR="00046D6B" w:rsidRPr="00046D6B">
        <w:rPr>
          <w:rFonts w:ascii="Garamond" w:eastAsia="Times New Roman" w:hAnsi="Garamond" w:cs="Times New Roman"/>
          <w:b/>
          <w:sz w:val="20"/>
          <w:szCs w:val="20"/>
          <w:lang w:eastAsia="cs-CZ"/>
        </w:rPr>
        <w:t>%</w:t>
      </w:r>
      <w:proofErr w:type="gramEnd"/>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7DE9DE1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p>
    <w:p w14:paraId="6C32DAD1" w14:textId="0FF9AA91"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w:t>
      </w:r>
      <w:proofErr w:type="gramStart"/>
      <w:r w:rsidR="00F37E95">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3</w:t>
      </w:r>
      <w:r w:rsidR="00C94B27">
        <w:rPr>
          <w:rFonts w:ascii="Garamond" w:eastAsia="Times New Roman" w:hAnsi="Garamond" w:cs="Times New Roman"/>
          <w:sz w:val="20"/>
          <w:szCs w:val="20"/>
          <w:lang w:eastAsia="cs-CZ"/>
        </w:rPr>
        <w:t>. JUDr. Otília Hrehová</w:t>
      </w:r>
    </w:p>
    <w:p w14:paraId="441AC306" w14:textId="55553A29" w:rsidR="00B8222A" w:rsidRPr="00046D6B" w:rsidRDefault="00B8222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421E366"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P</w:t>
      </w:r>
      <w:proofErr w:type="gramStart"/>
      <w:r w:rsidRPr="00046D6B">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w:t>
      </w:r>
      <w:r w:rsidR="00B45D51">
        <w:rPr>
          <w:rFonts w:ascii="Garamond" w:eastAsia="Times New Roman" w:hAnsi="Garamond" w:cs="Times New Roman"/>
          <w:b/>
          <w:sz w:val="20"/>
          <w:szCs w:val="20"/>
          <w:lang w:eastAsia="cs-CZ"/>
        </w:rPr>
        <w:t xml:space="preserve"> 40</w:t>
      </w:r>
      <w:proofErr w:type="gramEnd"/>
      <w:r w:rsidR="00B45D51"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47401087"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Nc</w:t>
      </w:r>
      <w:proofErr w:type="gramStart"/>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w:t>
      </w:r>
      <w:r w:rsidR="00B45D51">
        <w:rPr>
          <w:rFonts w:ascii="Garamond" w:eastAsia="Times New Roman" w:hAnsi="Garamond" w:cs="Times New Roman"/>
          <w:b/>
          <w:sz w:val="20"/>
          <w:szCs w:val="20"/>
          <w:lang w:eastAsia="cs-CZ"/>
        </w:rPr>
        <w:t xml:space="preserve"> 40</w:t>
      </w:r>
      <w:proofErr w:type="gramEnd"/>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p>
    <w:p w14:paraId="2FF493E1" w14:textId="7FC6EEC5" w:rsidR="00C94B27"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Otília Hrehová</w:t>
      </w:r>
    </w:p>
    <w:p w14:paraId="4CBB70DE" w14:textId="20E2A8AC" w:rsidR="00B8222A" w:rsidRPr="00046D6B" w:rsidRDefault="00B8222A"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77777777" w:rsidR="00200D3E" w:rsidRPr="00046D6B"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1DC4619C"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Mgr. Klára Babičková </w:t>
      </w:r>
      <w:r w:rsidR="00F25BE0">
        <w:rPr>
          <w:rFonts w:ascii="Garamond" w:eastAsia="Times New Roman" w:hAnsi="Garamond" w:cs="Times New Roman"/>
          <w:b/>
          <w:sz w:val="20"/>
          <w:szCs w:val="20"/>
          <w:u w:val="single"/>
          <w:lang w:eastAsia="cs-CZ"/>
        </w:rPr>
        <w:t xml:space="preserve"> </w:t>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w:t>
      </w:r>
    </w:p>
    <w:p w14:paraId="144D235C" w14:textId="11E1642F"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1</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0ECD0FA2"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6BDD61F0"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3</w:t>
      </w:r>
      <w:r w:rsidRPr="0075099C">
        <w:rPr>
          <w:rFonts w:ascii="Garamond" w:eastAsia="Times New Roman" w:hAnsi="Garamond" w:cs="Times New Roman"/>
          <w:sz w:val="20"/>
          <w:szCs w:val="20"/>
          <w:lang w:eastAsia="cs-CZ"/>
        </w:rPr>
        <w:t>. JUDr. Otília Hrehová</w:t>
      </w:r>
    </w:p>
    <w:p w14:paraId="58C7E258" w14:textId="0542DE4B"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lastRenderedPageBreak/>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56555EA1" w14:textId="3C438899" w:rsidR="00FE5326" w:rsidRPr="0075099C"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241C2413" w14:textId="05DC1F2A" w:rsidR="00D55ECA" w:rsidRDefault="00D55ECA"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3</w:t>
      </w:r>
      <w:r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45488674" w14:textId="7F2C21A4" w:rsidR="00046D6B" w:rsidRP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 </w:t>
      </w:r>
    </w:p>
    <w:p w14:paraId="51CB82B6" w14:textId="25FEFE10" w:rsidR="00F37E95" w:rsidRDefault="006D3B4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7BDD26E6" w14:textId="68A44FF8" w:rsidR="00046D6B" w:rsidRPr="00046D6B"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u w:val="single"/>
          <w:lang w:eastAsia="cs-CZ"/>
        </w:rPr>
        <w:t xml:space="preserve"> </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 </w:t>
      </w:r>
    </w:p>
    <w:p w14:paraId="3712B621" w14:textId="529D9E69" w:rsidR="00F37E95"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Bc. Irena Chaloupková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0B092D35"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Mgr. Barbora Pathyová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Elena Bláhová</w:t>
      </w:r>
      <w:r w:rsidRPr="00046D6B">
        <w:rPr>
          <w:rFonts w:ascii="Garamond" w:eastAsia="Times New Roman" w:hAnsi="Garamond" w:cs="Times New Roman"/>
          <w:sz w:val="20"/>
          <w:szCs w:val="20"/>
          <w:lang w:eastAsia="cs-CZ"/>
        </w:rPr>
        <w:t>, asistent soudce</w:t>
      </w:r>
      <w:r w:rsidRPr="00046D6B">
        <w:rPr>
          <w:rFonts w:ascii="Garamond" w:eastAsia="Times New Roman" w:hAnsi="Garamond" w:cs="Times New Roman"/>
          <w:sz w:val="20"/>
          <w:szCs w:val="20"/>
          <w:lang w:eastAsia="cs-CZ"/>
        </w:rPr>
        <w:tab/>
        <w:t>1. Irena Chaloupková</w:t>
      </w:r>
    </w:p>
    <w:p w14:paraId="2F586C2A"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33A65">
        <w:rPr>
          <w:rFonts w:ascii="Garamond" w:eastAsia="Times New Roman" w:hAnsi="Garamond" w:cs="Times New Roman"/>
          <w:sz w:val="20"/>
          <w:szCs w:val="20"/>
          <w:lang w:eastAsia="cs-CZ"/>
        </w:rPr>
        <w:t>Petra Sojková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29C87B4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20974369"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p>
    <w:p w14:paraId="6601C8A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29EB0DC3" w14:textId="55F339E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 věci dosud vyřizované v senátu </w:t>
      </w:r>
      <w:proofErr w:type="gramStart"/>
      <w:r w:rsidRPr="00046D6B">
        <w:rPr>
          <w:rFonts w:ascii="Garamond" w:eastAsia="Times New Roman" w:hAnsi="Garamond" w:cs="Times New Roman"/>
          <w:sz w:val="20"/>
          <w:szCs w:val="20"/>
          <w:lang w:eastAsia="cs-CZ"/>
        </w:rPr>
        <w:t>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098AE5C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C324D">
        <w:rPr>
          <w:rFonts w:ascii="Garamond" w:eastAsia="Times New Roman" w:hAnsi="Garamond" w:cs="Times New Roman"/>
          <w:sz w:val="20"/>
          <w:szCs w:val="20"/>
          <w:lang w:eastAsia="cs-CZ"/>
        </w:rPr>
        <w:t xml:space="preserve">Mgr. Pavla </w:t>
      </w:r>
      <w:proofErr w:type="gramStart"/>
      <w:r w:rsidR="004C324D">
        <w:rPr>
          <w:rFonts w:ascii="Garamond" w:eastAsia="Times New Roman" w:hAnsi="Garamond" w:cs="Times New Roman"/>
          <w:sz w:val="20"/>
          <w:szCs w:val="20"/>
          <w:lang w:eastAsia="cs-CZ"/>
        </w:rPr>
        <w:t xml:space="preserve">Kindlová </w:t>
      </w:r>
      <w:r w:rsidR="004C324D">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1F44F3D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334B9F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35A9F3C"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 xml:space="preserve">Mgr. Oksana </w:t>
      </w:r>
      <w:proofErr w:type="spellStart"/>
      <w:r w:rsidRPr="00046D6B">
        <w:rPr>
          <w:rFonts w:ascii="Garamond" w:eastAsia="Times New Roman" w:hAnsi="Garamond" w:cs="Times New Roman"/>
          <w:sz w:val="20"/>
          <w:szCs w:val="20"/>
          <w:lang w:eastAsia="cs-CZ"/>
        </w:rPr>
        <w:t>Zomčakova</w:t>
      </w:r>
      <w:proofErr w:type="spellEnd"/>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roofErr w:type="gramStart"/>
      <w:r w:rsidRPr="00046D6B">
        <w:rPr>
          <w:rFonts w:ascii="Garamond" w:eastAsia="Times New Roman" w:hAnsi="Garamond" w:cs="Times New Roman"/>
          <w:b/>
          <w:sz w:val="20"/>
          <w:szCs w:val="20"/>
          <w:u w:val="single"/>
          <w:lang w:eastAsia="cs-CZ"/>
        </w:rPr>
        <w:t>-  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309D8C10"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Bc. Irena </w:t>
      </w:r>
      <w:proofErr w:type="gramStart"/>
      <w:r w:rsidR="006E7F21">
        <w:rPr>
          <w:rFonts w:ascii="Garamond" w:eastAsia="Times New Roman" w:hAnsi="Garamond" w:cs="Times New Roman"/>
          <w:sz w:val="20"/>
          <w:szCs w:val="20"/>
          <w:lang w:eastAsia="cs-CZ"/>
        </w:rPr>
        <w:t xml:space="preserve">Chaloupková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Mgr. Petra Fischerová</w:t>
      </w:r>
    </w:p>
    <w:p w14:paraId="7110E21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FBE3E5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FAFDC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Cs/>
          <w:sz w:val="20"/>
          <w:szCs w:val="20"/>
          <w:lang w:eastAsia="cs-CZ"/>
        </w:rPr>
        <w:tab/>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2712FEF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Bc. Irena </w:t>
      </w:r>
      <w:proofErr w:type="gramStart"/>
      <w:r w:rsidR="006E7F21">
        <w:rPr>
          <w:rFonts w:ascii="Garamond" w:eastAsia="Times New Roman" w:hAnsi="Garamond" w:cs="Times New Roman"/>
          <w:sz w:val="20"/>
          <w:szCs w:val="20"/>
          <w:lang w:eastAsia="cs-CZ"/>
        </w:rPr>
        <w:t xml:space="preserve">Chaloupková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1ECBB8E0"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Mgr. Pavla </w:t>
      </w:r>
      <w:proofErr w:type="gramStart"/>
      <w:r w:rsidR="006E7F21">
        <w:rPr>
          <w:rFonts w:ascii="Garamond" w:eastAsia="Times New Roman" w:hAnsi="Garamond" w:cs="Times New Roman"/>
          <w:sz w:val="20"/>
          <w:szCs w:val="20"/>
          <w:lang w:eastAsia="cs-CZ"/>
        </w:rPr>
        <w:t xml:space="preserve">Kindlová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6DF10C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22C</w:t>
      </w:r>
      <w:proofErr w:type="gramEnd"/>
    </w:p>
    <w:p w14:paraId="4D07D2F1"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 xml:space="preserve">podle pořadí </w:t>
      </w:r>
      <w:proofErr w:type="gramStart"/>
      <w:r w:rsidRPr="00046D6B">
        <w:rPr>
          <w:rFonts w:ascii="Garamond" w:eastAsia="Times New Roman" w:hAnsi="Garamond" w:cs="Times New Roman"/>
          <w:b/>
          <w:sz w:val="20"/>
          <w:szCs w:val="20"/>
          <w:lang w:eastAsia="cs-CZ"/>
        </w:rPr>
        <w:t>v  návaznosti</w:t>
      </w:r>
      <w:proofErr w:type="gramEnd"/>
      <w:r w:rsidRPr="00046D6B">
        <w:rPr>
          <w:rFonts w:ascii="Garamond" w:eastAsia="Times New Roman" w:hAnsi="Garamond" w:cs="Times New Roman"/>
          <w:b/>
          <w:sz w:val="20"/>
          <w:szCs w:val="20"/>
          <w:lang w:eastAsia="cs-CZ"/>
        </w:rPr>
        <w:t xml:space="preserve"> na přidělení poslední věci</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Tomáš Bělohlávek</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11A48BA1" w14:textId="488DE842" w:rsidR="00E93F9F" w:rsidRPr="00E93F9F" w:rsidRDefault="00046D6B" w:rsidP="00CD4BDA">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708D631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20C</w:t>
      </w:r>
      <w:proofErr w:type="gramEnd"/>
    </w:p>
    <w:p w14:paraId="53B65B25" w14:textId="2912B35D"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CD4BDA">
        <w:rPr>
          <w:rFonts w:ascii="Garamond" w:eastAsia="Times New Roman" w:hAnsi="Garamond" w:cs="Times New Roman"/>
          <w:b/>
          <w:sz w:val="20"/>
          <w:szCs w:val="20"/>
          <w:lang w:eastAsia="cs-CZ"/>
        </w:rPr>
        <w:t xml:space="preserve"> </w:t>
      </w:r>
    </w:p>
    <w:p w14:paraId="15D3896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4D77B8DF"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3C07A5">
        <w:rPr>
          <w:rFonts w:ascii="Garamond" w:eastAsia="Times New Roman" w:hAnsi="Garamond" w:cs="Times New Roman"/>
          <w:sz w:val="20"/>
          <w:szCs w:val="20"/>
          <w:lang w:eastAsia="cs-CZ"/>
        </w:rPr>
        <w:t xml:space="preserve">Mgr. Klára </w:t>
      </w:r>
      <w:proofErr w:type="gramStart"/>
      <w:r w:rsidR="003C07A5">
        <w:rPr>
          <w:rFonts w:ascii="Garamond" w:eastAsia="Times New Roman" w:hAnsi="Garamond" w:cs="Times New Roman"/>
          <w:sz w:val="20"/>
          <w:szCs w:val="20"/>
          <w:lang w:eastAsia="cs-CZ"/>
        </w:rPr>
        <w:t xml:space="preserve">Babičková </w:t>
      </w:r>
      <w:r w:rsidR="003C07A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jako v senátu 16</w:t>
      </w:r>
      <w:r w:rsidR="00051B1D">
        <w:rPr>
          <w:rFonts w:ascii="Garamond" w:eastAsia="Times New Roman" w:hAnsi="Garamond" w:cs="Times New Roman"/>
          <w:sz w:val="20"/>
          <w:szCs w:val="20"/>
          <w:lang w:eastAsia="cs-CZ"/>
        </w:rPr>
        <w:t>P</w:t>
      </w:r>
    </w:p>
    <w:p w14:paraId="229430A2" w14:textId="2C93F4B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jako v senátu 21</w:t>
      </w:r>
      <w:r w:rsidR="00051B1D">
        <w:rPr>
          <w:rFonts w:ascii="Garamond" w:eastAsia="Times New Roman" w:hAnsi="Garamond" w:cs="Times New Roman"/>
          <w:sz w:val="20"/>
          <w:szCs w:val="20"/>
          <w:lang w:eastAsia="cs-CZ"/>
        </w:rPr>
        <w:t>P</w:t>
      </w:r>
    </w:p>
    <w:p w14:paraId="2A1A7E2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t>Mgr. Petra Fischerová</w:t>
      </w:r>
      <w:r w:rsidR="0014344E">
        <w:rPr>
          <w:rFonts w:ascii="Garamond" w:eastAsia="Times New Roman" w:hAnsi="Garamond" w:cs="Times New Roman"/>
          <w:b/>
          <w:sz w:val="20"/>
          <w:szCs w:val="20"/>
          <w:lang w:eastAsia="cs-CZ"/>
        </w:rPr>
        <w:tab/>
      </w:r>
      <w:r w:rsidR="0014344E" w:rsidRPr="0014344E">
        <w:rPr>
          <w:rFonts w:ascii="Garamond" w:eastAsia="Times New Roman" w:hAnsi="Garamond" w:cs="Times New Roman"/>
          <w:sz w:val="20"/>
          <w:szCs w:val="20"/>
          <w:lang w:eastAsia="cs-CZ"/>
        </w:rPr>
        <w:t>jako v senátu 31P</w:t>
      </w:r>
    </w:p>
    <w:p w14:paraId="5567A7E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Návrhy budou přidělovány k vyřízení soudcům průběžně</w:t>
      </w:r>
    </w:p>
    <w:p w14:paraId="04A1A9D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podle pořadí v návaznosti na přidělení poslední věci</w:t>
      </w:r>
    </w:p>
    <w:p w14:paraId="48FDF4F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51ABDA0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04FC24C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Pr>
          <w:rFonts w:ascii="Garamond" w:eastAsia="Times New Roman" w:hAnsi="Garamond" w:cs="Times New Roman"/>
          <w:sz w:val="20"/>
          <w:szCs w:val="20"/>
          <w:lang w:eastAsia="cs-CZ"/>
        </w:rPr>
        <w:t xml:space="preserve">Mgr. Klára </w:t>
      </w:r>
      <w:proofErr w:type="gramStart"/>
      <w:r w:rsidR="0000010B">
        <w:rPr>
          <w:rFonts w:ascii="Garamond" w:eastAsia="Times New Roman" w:hAnsi="Garamond" w:cs="Times New Roman"/>
          <w:sz w:val="20"/>
          <w:szCs w:val="20"/>
          <w:lang w:eastAsia="cs-CZ"/>
        </w:rPr>
        <w:t xml:space="preserve">Babičková </w:t>
      </w:r>
      <w:r w:rsidR="0000010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61D4A31"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1CB4027C"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40D009DE" w14:textId="77777777" w:rsidR="0014344E" w:rsidRPr="00046D6B"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77777777"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73DF197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1A5A0A">
        <w:rPr>
          <w:rFonts w:ascii="Garamond" w:eastAsia="Times New Roman" w:hAnsi="Garamond" w:cs="Times New Roman"/>
          <w:sz w:val="20"/>
          <w:szCs w:val="20"/>
          <w:lang w:eastAsia="cs-CZ"/>
        </w:rPr>
        <w:t xml:space="preserve">Mgr. Petra </w:t>
      </w:r>
      <w:proofErr w:type="gramStart"/>
      <w:r w:rsidR="001A5A0A">
        <w:rPr>
          <w:rFonts w:ascii="Garamond" w:eastAsia="Times New Roman" w:hAnsi="Garamond" w:cs="Times New Roman"/>
          <w:sz w:val="20"/>
          <w:szCs w:val="20"/>
          <w:lang w:eastAsia="cs-CZ"/>
        </w:rPr>
        <w:t xml:space="preserve">Fischerová </w:t>
      </w:r>
      <w:r w:rsidR="001A5A0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2EB3D1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372A43D" w14:textId="3A1645B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Mgr. Pavla </w:t>
      </w:r>
      <w:proofErr w:type="gramStart"/>
      <w:r w:rsidR="006E7F21">
        <w:rPr>
          <w:rFonts w:ascii="Garamond" w:eastAsia="Times New Roman" w:hAnsi="Garamond" w:cs="Times New Roman"/>
          <w:sz w:val="20"/>
          <w:szCs w:val="20"/>
          <w:lang w:eastAsia="cs-CZ"/>
        </w:rPr>
        <w:t xml:space="preserve">Kindlová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51B60763"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Alena Sypecká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Jitka Haráková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68A13513"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proofErr w:type="gramStart"/>
      <w:r w:rsidRPr="00046D6B">
        <w:rPr>
          <w:rFonts w:ascii="Garamond" w:eastAsia="Times New Roman" w:hAnsi="Garamond" w:cs="Times New Roman"/>
          <w:sz w:val="20"/>
          <w:szCs w:val="20"/>
          <w:lang w:eastAsia="cs-CZ"/>
        </w:rPr>
        <w:t xml:space="preserve">a </w:t>
      </w:r>
      <w:r w:rsidR="00A947C8">
        <w:rPr>
          <w:rFonts w:ascii="Garamond" w:eastAsia="Times New Roman" w:hAnsi="Garamond" w:cs="Times New Roman"/>
          <w:b/>
          <w:sz w:val="20"/>
          <w:szCs w:val="20"/>
          <w:lang w:eastAsia="cs-CZ"/>
        </w:rPr>
        <w:t xml:space="preserve"> </w:t>
      </w:r>
      <w:r w:rsidR="00A947C8" w:rsidRPr="00A947C8">
        <w:rPr>
          <w:rFonts w:ascii="Garamond" w:eastAsia="Times New Roman" w:hAnsi="Garamond" w:cs="Times New Roman"/>
          <w:sz w:val="20"/>
          <w:szCs w:val="20"/>
          <w:lang w:eastAsia="cs-CZ"/>
        </w:rPr>
        <w:t>soudní</w:t>
      </w:r>
      <w:proofErr w:type="gramEnd"/>
      <w:r w:rsidR="00A947C8" w:rsidRPr="00A947C8">
        <w:rPr>
          <w:rFonts w:ascii="Garamond" w:eastAsia="Times New Roman" w:hAnsi="Garamond" w:cs="Times New Roman"/>
          <w:sz w:val="20"/>
          <w:szCs w:val="20"/>
          <w:lang w:eastAsia="cs-CZ"/>
        </w:rPr>
        <w:t xml:space="preserve">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F1E369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947C8">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E00E6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9957B3">
        <w:rPr>
          <w:rFonts w:ascii="Garamond" w:eastAsia="Times New Roman" w:hAnsi="Garamond" w:cs="Times New Roman"/>
          <w:sz w:val="20"/>
          <w:szCs w:val="20"/>
          <w:lang w:eastAsia="cs-CZ"/>
        </w:rPr>
        <w:t xml:space="preserve">Mgr. Petr Krtička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77777777"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F43B1" w:rsidRPr="008F43B1">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31020E">
        <w:rPr>
          <w:rFonts w:ascii="Garamond" w:eastAsia="Times New Roman" w:hAnsi="Garamond" w:cs="Times New Roman"/>
          <w:sz w:val="20"/>
          <w:szCs w:val="20"/>
          <w:lang w:eastAsia="cs-CZ"/>
        </w:rPr>
        <w:t>Bc. Irena Chaloupková</w:t>
      </w:r>
    </w:p>
    <w:p w14:paraId="6EBE7C5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472C8FB1" w14:textId="77777777" w:rsidR="00046D6B" w:rsidRPr="00046D6B" w:rsidRDefault="00046D6B" w:rsidP="00046D6B">
      <w:pPr>
        <w:spacing w:after="0"/>
        <w:rPr>
          <w:rFonts w:ascii="Garamond" w:eastAsia="Times New Roman" w:hAnsi="Garamond" w:cs="Times New Roman"/>
          <w:bCs/>
          <w:sz w:val="20"/>
          <w:szCs w:val="20"/>
          <w:lang w:eastAsia="cs-CZ"/>
        </w:rPr>
      </w:pP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47AB4F35" w14:textId="77777777" w:rsidR="00046D6B" w:rsidRPr="00046D6B" w:rsidRDefault="00046D6B" w:rsidP="00046D6B">
      <w:pPr>
        <w:spacing w:after="0"/>
        <w:rPr>
          <w:rFonts w:ascii="Garamond" w:eastAsia="Times New Roman" w:hAnsi="Garamond" w:cs="Times New Roman"/>
          <w:bCs/>
          <w:sz w:val="20"/>
          <w:szCs w:val="20"/>
          <w:lang w:eastAsia="cs-CZ"/>
        </w:rPr>
      </w:pP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2C7F14F7" w14:textId="33A79E6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1A5A0A">
        <w:rPr>
          <w:rFonts w:ascii="Garamond" w:eastAsia="Times New Roman" w:hAnsi="Garamond" w:cs="Times New Roman"/>
          <w:b/>
          <w:sz w:val="20"/>
          <w:szCs w:val="20"/>
          <w:lang w:eastAsia="cs-CZ"/>
        </w:rPr>
        <w:t xml:space="preserve"> </w:t>
      </w:r>
      <w:proofErr w:type="gramStart"/>
      <w:r w:rsidR="001A5A0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nápadu návrhů dle zák. č. 120/2001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25411E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Magdaléna Kubrychtová</w:t>
      </w:r>
    </w:p>
    <w:p w14:paraId="0E3FEABE" w14:textId="77777777"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451D3F5C" w14:textId="77777777"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00046D6B" w:rsidRPr="00046D6B">
        <w:rPr>
          <w:rFonts w:ascii="Garamond" w:eastAsia="Times New Roman" w:hAnsi="Garamond" w:cs="Times New Roman"/>
          <w:sz w:val="20"/>
          <w:szCs w:val="20"/>
          <w:lang w:eastAsia="cs-CZ"/>
        </w:rPr>
        <w:t>JUDr. Tomáš Bělohlávek</w:t>
      </w:r>
    </w:p>
    <w:p w14:paraId="0E14791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xml:space="preserve">+ věci napadlé do senátu 33Nc a 33EXE do </w:t>
      </w:r>
      <w:r w:rsidRPr="00046D6B">
        <w:rPr>
          <w:rFonts w:ascii="Garamond" w:eastAsia="Times New Roman" w:hAnsi="Garamond" w:cs="Times New Roman"/>
          <w:b/>
          <w:sz w:val="20"/>
          <w:szCs w:val="20"/>
          <w:lang w:eastAsia="cs-CZ"/>
        </w:rPr>
        <w:t>31. 3. 2017</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524B9AC5"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JUDr. Tomáš Bělohlávek</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18C6FB83"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Jan Lipert</w:t>
      </w:r>
    </w:p>
    <w:p w14:paraId="24ABA00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 45EXE,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6726819B" w14:textId="3AC8CC7B"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t>45Nc, 50EXE,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4B471470"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Mgr. </w:t>
      </w:r>
      <w:r w:rsidR="005F26EB" w:rsidRPr="00617C75">
        <w:rPr>
          <w:rFonts w:ascii="Garamond" w:eastAsia="Times New Roman" w:hAnsi="Garamond" w:cs="Times New Roman"/>
          <w:sz w:val="20"/>
          <w:szCs w:val="20"/>
          <w:lang w:eastAsia="cs-CZ"/>
        </w:rPr>
        <w:t>Petra Fischerová</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77777777" w:rsidR="00046D6B" w:rsidRPr="00617C75" w:rsidRDefault="00046D6B" w:rsidP="00046D6B">
      <w:pPr>
        <w:tabs>
          <w:tab w:val="left" w:pos="1418"/>
          <w:tab w:val="left" w:pos="7797"/>
          <w:tab w:val="left" w:pos="11057"/>
        </w:tabs>
        <w:spacing w:after="0"/>
        <w:ind w:left="11057"/>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2. Mgr. Magdaléna Kubrychtová</w:t>
      </w:r>
    </w:p>
    <w:p w14:paraId="6ADC3EB9"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209DC12D"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5</w:t>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0DC2B8FC"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JUDr. Tomáš Bělohlávek</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26DF0E23" w14:textId="77777777" w:rsidR="001A5A0A" w:rsidRPr="001A5A0A" w:rsidRDefault="001A5A0A" w:rsidP="001A5A0A">
      <w:pPr>
        <w:tabs>
          <w:tab w:val="left" w:pos="1418"/>
          <w:tab w:val="left" w:pos="7797"/>
          <w:tab w:val="left" w:pos="11057"/>
        </w:tabs>
        <w:spacing w:after="0"/>
        <w:rPr>
          <w:rFonts w:ascii="Garamond" w:eastAsia="Times New Roman" w:hAnsi="Garamond"/>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4D4C02B4"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0740DB6"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3F3EDF7A"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w:t>
      </w:r>
      <w:proofErr w:type="spellStart"/>
      <w:r w:rsidR="00301020">
        <w:rPr>
          <w:rFonts w:ascii="Garamond" w:eastAsia="Times New Roman" w:hAnsi="Garamond" w:cs="Times New Roman"/>
          <w:sz w:val="20"/>
          <w:szCs w:val="20"/>
          <w:lang w:eastAsia="cs-CZ"/>
        </w:rPr>
        <w:t>Kuibrychtová</w:t>
      </w:r>
      <w:proofErr w:type="spellEnd"/>
      <w:r w:rsidR="00301020">
        <w:rPr>
          <w:rFonts w:ascii="Garamond" w:eastAsia="Times New Roman" w:hAnsi="Garamond" w:cs="Times New Roman"/>
          <w:sz w:val="20"/>
          <w:szCs w:val="20"/>
          <w:lang w:eastAsia="cs-CZ"/>
        </w:rPr>
        <w:t xml:space="preserve">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287BB319"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 JUDr. Tomáš Bělohlávek</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39C91B25" w14:textId="77777777" w:rsidR="00046D6B" w:rsidRPr="00046D6B"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7F708A01"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 xml:space="preserve">Mgr. Oksana </w:t>
      </w:r>
      <w:proofErr w:type="spellStart"/>
      <w:r>
        <w:rPr>
          <w:rFonts w:ascii="Garamond" w:eastAsia="Times New Roman" w:hAnsi="Garamond" w:cs="Times New Roman"/>
          <w:sz w:val="20"/>
          <w:szCs w:val="20"/>
          <w:lang w:eastAsia="cs-CZ"/>
        </w:rPr>
        <w:t>Zomčáková</w:t>
      </w:r>
      <w:proofErr w:type="spellEnd"/>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A2609B" w:rsidRPr="00A2609B">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0E673F39"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4556DE9"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D327DF" w:rsidRPr="00D327DF">
        <w:rPr>
          <w:rFonts w:ascii="Garamond" w:eastAsia="Times New Roman" w:hAnsi="Garamond" w:cs="Times New Roman"/>
          <w:sz w:val="20"/>
          <w:szCs w:val="20"/>
          <w:lang w:eastAsia="cs-CZ"/>
        </w:rPr>
        <w:t>Martina Nestrašilová, BA (Hons)</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777777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DB50F7F"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D327DF" w:rsidRPr="00D327DF">
        <w:rPr>
          <w:rFonts w:ascii="Garamond" w:eastAsia="Times New Roman" w:hAnsi="Garamond" w:cs="Times New Roman"/>
          <w:sz w:val="20"/>
          <w:szCs w:val="20"/>
          <w:lang w:eastAsia="cs-CZ"/>
        </w:rPr>
        <w:t>Martina Nestrašilová, BA (Hons)</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24D8DCD8"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E93F9F">
        <w:rPr>
          <w:rFonts w:ascii="Garamond" w:eastAsia="Times New Roman" w:hAnsi="Garamond" w:cs="Times New Roman"/>
          <w:sz w:val="20"/>
          <w:szCs w:val="20"/>
          <w:lang w:eastAsia="cs-CZ"/>
        </w:rPr>
        <w:t>V senátech 5Nc, 20Nc, 33Nc, 45Nc, 46Nc, 11EXE, 20EXE, 33EXE, 45EXE, 46EXE, 50EXE, 51EXE, 52EXE, 53 EXE, 54EXE, 55EXE</w:t>
      </w:r>
      <w:r>
        <w:rPr>
          <w:rFonts w:ascii="Garamond" w:eastAsia="Times New Roman" w:hAnsi="Garamond" w:cs="Times New Roman"/>
          <w:sz w:val="20"/>
          <w:szCs w:val="20"/>
          <w:lang w:eastAsia="cs-CZ"/>
        </w:rPr>
        <w:t xml:space="preserve"> soudní tajemnice: </w:t>
      </w:r>
      <w:r w:rsidRPr="008A2C85">
        <w:rPr>
          <w:rFonts w:ascii="Garamond" w:eastAsia="Times New Roman" w:hAnsi="Garamond" w:cs="Times New Roman"/>
          <w:b/>
          <w:sz w:val="20"/>
          <w:szCs w:val="20"/>
          <w:u w:val="single"/>
          <w:lang w:eastAsia="cs-CZ"/>
        </w:rPr>
        <w:t>Klára Zemanová</w:t>
      </w:r>
      <w:r>
        <w:rPr>
          <w:rFonts w:ascii="Garamond" w:eastAsia="Times New Roman" w:hAnsi="Garamond" w:cs="Times New Roman"/>
          <w:sz w:val="20"/>
          <w:szCs w:val="20"/>
          <w:lang w:eastAsia="cs-CZ"/>
        </w:rPr>
        <w:t>.</w:t>
      </w:r>
    </w:p>
    <w:p w14:paraId="49CE3D5B"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7777777" w:rsidR="00A2609B" w:rsidRPr="00046D6B"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E93F9F">
        <w:rPr>
          <w:rFonts w:ascii="Garamond" w:eastAsia="Times New Roman" w:hAnsi="Garamond" w:cs="Times New Roman"/>
          <w:sz w:val="20"/>
          <w:szCs w:val="20"/>
          <w:lang w:eastAsia="cs-CZ"/>
        </w:rPr>
        <w:t>V senátech 5Nc, 20Nc, 33Nc, 45Nc, 46Nc, 11EXE, 20EXE, 33EXE, 45EXE, 46EXE, 50EXE, 51EXE, 52EXE, 53 EXE, 54EXE, 55EXE</w:t>
      </w:r>
      <w:r w:rsidR="001F4B2E">
        <w:rPr>
          <w:rFonts w:ascii="Garamond" w:eastAsia="Times New Roman" w:hAnsi="Garamond" w:cs="Times New Roman"/>
          <w:sz w:val="20"/>
          <w:szCs w:val="20"/>
          <w:lang w:eastAsia="cs-CZ"/>
        </w:rPr>
        <w:t>, činí úkony související s vyplácením paušální náhrady nákladů soudním exekutorům dle zákona č. 286/2021 Sb. též všichni asistenti soudců a soudní tajemnice Klára Zemanová.</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86581D0"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ins w:id="23" w:author="Žofková Markéta" w:date="2023-09-29T10:38:00Z">
        <w:r w:rsidR="004B4E39">
          <w:rPr>
            <w:rFonts w:ascii="Garamond" w:eastAsia="Times New Roman" w:hAnsi="Garamond" w:cs="Times New Roman"/>
            <w:b/>
            <w:sz w:val="20"/>
            <w:szCs w:val="20"/>
            <w:lang w:eastAsia="cs-CZ"/>
          </w:rPr>
          <w:t>Iveta Müllerová</w:t>
        </w:r>
      </w:ins>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del w:id="24" w:author="Žofková Markéta" w:date="2023-09-29T10:38:00Z">
        <w:r w:rsidRPr="00046D6B" w:rsidDel="004B4E39">
          <w:rPr>
            <w:rFonts w:ascii="Garamond" w:eastAsia="Times New Roman" w:hAnsi="Garamond" w:cs="Times New Roman"/>
            <w:sz w:val="20"/>
            <w:szCs w:val="20"/>
            <w:lang w:eastAsia="cs-CZ"/>
          </w:rPr>
          <w:delText>1. Iveta Müllerová</w:delText>
        </w:r>
      </w:del>
      <w:ins w:id="25" w:author="Žofková Markéta" w:date="2023-09-29T10:38:00Z">
        <w:r w:rsidR="004B4E39">
          <w:rPr>
            <w:rFonts w:ascii="Garamond" w:eastAsia="Times New Roman" w:hAnsi="Garamond" w:cs="Times New Roman"/>
            <w:sz w:val="20"/>
            <w:szCs w:val="20"/>
            <w:lang w:eastAsia="cs-CZ"/>
          </w:rPr>
          <w:t xml:space="preserve"> </w:t>
        </w:r>
      </w:ins>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52D6946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Martina Dvořáková</w:t>
      </w:r>
    </w:p>
    <w:p w14:paraId="5ED46FB6" w14:textId="0D080BFD"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Lucie Ekrtová</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proofErr w:type="gramStart"/>
      <w:r w:rsidRPr="00046D6B">
        <w:rPr>
          <w:rFonts w:ascii="Garamond" w:eastAsia="Times New Roman" w:hAnsi="Garamond" w:cs="Times New Roman"/>
          <w:b/>
          <w:sz w:val="20"/>
          <w:szCs w:val="20"/>
          <w:lang w:eastAsia="cs-CZ"/>
        </w:rPr>
        <w:t>43C</w:t>
      </w:r>
      <w:proofErr w:type="gramEnd"/>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E1764B"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E7D0FE5"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4ED7B3E9"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5C376D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6B3832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E1764B"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05A99C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EC9B15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E1764B"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0FEBC08"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780263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E1764B"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B8606AA"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5FBA94E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E1764B"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85B89C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AC2090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E1764B"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F0D08B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JUDr. </w:t>
            </w:r>
            <w:proofErr w:type="spellStart"/>
            <w:r w:rsidRPr="00046D6B">
              <w:rPr>
                <w:rFonts w:ascii="Garamond" w:eastAsia="Times New Roman" w:hAnsi="Garamond" w:cs="Times New Roman"/>
                <w:sz w:val="20"/>
                <w:szCs w:val="20"/>
                <w:lang w:eastAsia="cs-CZ"/>
              </w:rPr>
              <w:t>Mioslava</w:t>
            </w:r>
            <w:proofErr w:type="spellEnd"/>
            <w:r w:rsidRPr="00046D6B">
              <w:rPr>
                <w:rFonts w:ascii="Garamond" w:eastAsia="Times New Roman" w:hAnsi="Garamond" w:cs="Times New Roman"/>
                <w:sz w:val="20"/>
                <w:szCs w:val="20"/>
                <w:lang w:eastAsia="cs-CZ"/>
              </w:rPr>
              <w:t xml:space="preserve"> Hnátková</w:t>
            </w:r>
          </w:p>
          <w:p w14:paraId="6213D0A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E1764B"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FEFFA2" w14:textId="1A2943C4"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sidR="002511B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sidR="002511BB">
              <w:rPr>
                <w:rFonts w:ascii="Garamond" w:eastAsia="Times New Roman" w:hAnsi="Garamond" w:cs="Times New Roman"/>
                <w:sz w:val="20"/>
                <w:szCs w:val="20"/>
                <w:lang w:eastAsia="cs-CZ"/>
              </w:rPr>
              <w:t>.</w:t>
            </w:r>
          </w:p>
          <w:p w14:paraId="1AA1D2AE" w14:textId="37FB6F25" w:rsidR="00E1764B" w:rsidRPr="00046D6B" w:rsidRDefault="007A5A1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r w:rsidR="00E1764B" w:rsidRPr="00046D6B" w14:paraId="54066128" w14:textId="77777777" w:rsidTr="006C6946">
        <w:tc>
          <w:tcPr>
            <w:tcW w:w="1985" w:type="dxa"/>
          </w:tcPr>
          <w:p w14:paraId="496299FB"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3</w:t>
            </w:r>
          </w:p>
        </w:tc>
        <w:tc>
          <w:tcPr>
            <w:tcW w:w="3543" w:type="dxa"/>
            <w:shd w:val="clear" w:color="auto" w:fill="auto"/>
          </w:tcPr>
          <w:p w14:paraId="66B9FE9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08698B01"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555EB92F" w14:textId="77777777" w:rsidTr="006C6946">
        <w:tc>
          <w:tcPr>
            <w:tcW w:w="1985" w:type="dxa"/>
          </w:tcPr>
          <w:p w14:paraId="13CA13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2023</w:t>
            </w:r>
          </w:p>
        </w:tc>
        <w:tc>
          <w:tcPr>
            <w:tcW w:w="3543" w:type="dxa"/>
            <w:shd w:val="clear" w:color="auto" w:fill="auto"/>
          </w:tcPr>
          <w:p w14:paraId="4A57F28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2B00B64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E1764B" w:rsidRPr="00046D6B" w14:paraId="1D04AF33" w14:textId="77777777" w:rsidTr="006C6946">
        <w:tc>
          <w:tcPr>
            <w:tcW w:w="1985" w:type="dxa"/>
          </w:tcPr>
          <w:p w14:paraId="2DF31AAA"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2023</w:t>
            </w:r>
          </w:p>
        </w:tc>
        <w:tc>
          <w:tcPr>
            <w:tcW w:w="3543" w:type="dxa"/>
            <w:shd w:val="clear" w:color="auto" w:fill="auto"/>
          </w:tcPr>
          <w:p w14:paraId="6252B66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1A2BCA8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E1764B"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97D67B4"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6B0031A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w:t>
      </w:r>
    </w:p>
    <w:p w14:paraId="0E98DE2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1990665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B343C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6FEBDF38"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Za vedení evidence obsazování senátů přísedícími shora označeným způsobem odpovídají vedoucí kanceláří (rejstříkové vedoucí), které složení senátu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na spisový obal a dále v informačním systému ISAS v „trvalé poznámce“.</w:t>
      </w:r>
    </w:p>
    <w:p w14:paraId="46DF51AB" w14:textId="77777777" w:rsidR="00046D6B" w:rsidRPr="00046D6B" w:rsidRDefault="00046D6B" w:rsidP="00046D6B">
      <w:pPr>
        <w:numPr>
          <w:ilvl w:val="0"/>
          <w:numId w:val="2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případě změny přísedícího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14C</w:t>
      </w:r>
      <w:proofErr w:type="gramEnd"/>
    </w:p>
    <w:p w14:paraId="1199B0D6"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20C</w:t>
      </w:r>
      <w:proofErr w:type="gramEnd"/>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22C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27C</w:t>
      </w:r>
      <w:proofErr w:type="gramEnd"/>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77777777"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463FD7">
      <w:type w:val="continuous"/>
      <w:pgSz w:w="16838" w:h="11906" w:orient="landscape"/>
      <w:pgMar w:top="1418" w:right="1418" w:bottom="1276"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2FE81" w14:textId="77777777" w:rsidR="0010196B" w:rsidRDefault="0010196B" w:rsidP="00DB0F81">
      <w:pPr>
        <w:spacing w:after="0"/>
      </w:pPr>
      <w:r>
        <w:separator/>
      </w:r>
    </w:p>
  </w:endnote>
  <w:endnote w:type="continuationSeparator" w:id="0">
    <w:p w14:paraId="62DD3ED7" w14:textId="77777777" w:rsidR="0010196B" w:rsidRDefault="0010196B"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2A1FF" w14:textId="77777777" w:rsidR="0010196B" w:rsidRDefault="0010196B" w:rsidP="00DB0F81">
      <w:pPr>
        <w:spacing w:after="0"/>
      </w:pPr>
      <w:r>
        <w:separator/>
      </w:r>
    </w:p>
  </w:footnote>
  <w:footnote w:type="continuationSeparator" w:id="0">
    <w:p w14:paraId="45935D57" w14:textId="77777777" w:rsidR="0010196B" w:rsidRDefault="0010196B"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504ABA8D"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Pr>
        <w:rFonts w:ascii="Garamond" w:hAnsi="Garamond"/>
        <w:b/>
        <w:sz w:val="24"/>
        <w:szCs w:val="24"/>
      </w:rPr>
      <w:t>3</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D7B37"/>
    <w:multiLevelType w:val="hybridMultilevel"/>
    <w:tmpl w:val="C274979E"/>
    <w:lvl w:ilvl="0" w:tplc="B532C36C">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3" w15:restartNumberingAfterBreak="0">
    <w:nsid w:val="0AA9372A"/>
    <w:multiLevelType w:val="hybridMultilevel"/>
    <w:tmpl w:val="D428B2DC"/>
    <w:lvl w:ilvl="0" w:tplc="A40C1158">
      <w:start w:val="1"/>
      <w:numFmt w:val="decimal"/>
      <w:lvlText w:val="%1."/>
      <w:lvlJc w:val="left"/>
      <w:pPr>
        <w:ind w:left="720" w:hanging="360"/>
      </w:pPr>
      <w:rPr>
        <w:rFonts w:ascii="Cambria" w:hAnsi="Cambria"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AE81AAC"/>
    <w:multiLevelType w:val="hybridMultilevel"/>
    <w:tmpl w:val="E7A4FD8E"/>
    <w:lvl w:ilvl="0" w:tplc="5D642B1A">
      <w:start w:val="1"/>
      <w:numFmt w:val="decimal"/>
      <w:lvlText w:val="%1."/>
      <w:lvlJc w:val="left"/>
      <w:pPr>
        <w:ind w:left="11688" w:hanging="360"/>
      </w:pPr>
      <w:rPr>
        <w:rFonts w:hint="default"/>
      </w:rPr>
    </w:lvl>
    <w:lvl w:ilvl="1" w:tplc="04050019" w:tentative="1">
      <w:start w:val="1"/>
      <w:numFmt w:val="lowerLetter"/>
      <w:lvlText w:val="%2."/>
      <w:lvlJc w:val="left"/>
      <w:pPr>
        <w:ind w:left="12408" w:hanging="360"/>
      </w:pPr>
    </w:lvl>
    <w:lvl w:ilvl="2" w:tplc="0405001B" w:tentative="1">
      <w:start w:val="1"/>
      <w:numFmt w:val="lowerRoman"/>
      <w:lvlText w:val="%3."/>
      <w:lvlJc w:val="right"/>
      <w:pPr>
        <w:ind w:left="13128" w:hanging="180"/>
      </w:pPr>
    </w:lvl>
    <w:lvl w:ilvl="3" w:tplc="0405000F" w:tentative="1">
      <w:start w:val="1"/>
      <w:numFmt w:val="decimal"/>
      <w:lvlText w:val="%4."/>
      <w:lvlJc w:val="left"/>
      <w:pPr>
        <w:ind w:left="13848" w:hanging="360"/>
      </w:pPr>
    </w:lvl>
    <w:lvl w:ilvl="4" w:tplc="04050019" w:tentative="1">
      <w:start w:val="1"/>
      <w:numFmt w:val="lowerLetter"/>
      <w:lvlText w:val="%5."/>
      <w:lvlJc w:val="left"/>
      <w:pPr>
        <w:ind w:left="14568" w:hanging="360"/>
      </w:pPr>
    </w:lvl>
    <w:lvl w:ilvl="5" w:tplc="0405001B" w:tentative="1">
      <w:start w:val="1"/>
      <w:numFmt w:val="lowerRoman"/>
      <w:lvlText w:val="%6."/>
      <w:lvlJc w:val="right"/>
      <w:pPr>
        <w:ind w:left="15288" w:hanging="180"/>
      </w:pPr>
    </w:lvl>
    <w:lvl w:ilvl="6" w:tplc="0405000F" w:tentative="1">
      <w:start w:val="1"/>
      <w:numFmt w:val="decimal"/>
      <w:lvlText w:val="%7."/>
      <w:lvlJc w:val="left"/>
      <w:pPr>
        <w:ind w:left="16008" w:hanging="360"/>
      </w:pPr>
    </w:lvl>
    <w:lvl w:ilvl="7" w:tplc="04050019" w:tentative="1">
      <w:start w:val="1"/>
      <w:numFmt w:val="lowerLetter"/>
      <w:lvlText w:val="%8."/>
      <w:lvlJc w:val="left"/>
      <w:pPr>
        <w:ind w:left="16728" w:hanging="360"/>
      </w:pPr>
    </w:lvl>
    <w:lvl w:ilvl="8" w:tplc="0405001B" w:tentative="1">
      <w:start w:val="1"/>
      <w:numFmt w:val="lowerRoman"/>
      <w:lvlText w:val="%9."/>
      <w:lvlJc w:val="right"/>
      <w:pPr>
        <w:ind w:left="17448" w:hanging="180"/>
      </w:pPr>
    </w:lvl>
  </w:abstractNum>
  <w:abstractNum w:abstractNumId="5" w15:restartNumberingAfterBreak="0">
    <w:nsid w:val="0B3A6451"/>
    <w:multiLevelType w:val="hybridMultilevel"/>
    <w:tmpl w:val="705E24E8"/>
    <w:lvl w:ilvl="0" w:tplc="E77C0D1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6" w15:restartNumberingAfterBreak="0">
    <w:nsid w:val="0D524224"/>
    <w:multiLevelType w:val="hybridMultilevel"/>
    <w:tmpl w:val="DB7CDE48"/>
    <w:lvl w:ilvl="0" w:tplc="3738EA0E">
      <w:start w:val="1"/>
      <w:numFmt w:val="decimal"/>
      <w:lvlText w:val="%1."/>
      <w:lvlJc w:val="left"/>
      <w:pPr>
        <w:ind w:left="9725" w:hanging="360"/>
      </w:pPr>
      <w:rPr>
        <w:rFonts w:hint="default"/>
      </w:rPr>
    </w:lvl>
    <w:lvl w:ilvl="1" w:tplc="04050019" w:tentative="1">
      <w:start w:val="1"/>
      <w:numFmt w:val="lowerLetter"/>
      <w:lvlText w:val="%2."/>
      <w:lvlJc w:val="left"/>
      <w:pPr>
        <w:ind w:left="10445" w:hanging="360"/>
      </w:pPr>
    </w:lvl>
    <w:lvl w:ilvl="2" w:tplc="0405001B" w:tentative="1">
      <w:start w:val="1"/>
      <w:numFmt w:val="lowerRoman"/>
      <w:lvlText w:val="%3."/>
      <w:lvlJc w:val="right"/>
      <w:pPr>
        <w:ind w:left="11165" w:hanging="180"/>
      </w:pPr>
    </w:lvl>
    <w:lvl w:ilvl="3" w:tplc="0405000F" w:tentative="1">
      <w:start w:val="1"/>
      <w:numFmt w:val="decimal"/>
      <w:lvlText w:val="%4."/>
      <w:lvlJc w:val="left"/>
      <w:pPr>
        <w:ind w:left="11885" w:hanging="360"/>
      </w:pPr>
    </w:lvl>
    <w:lvl w:ilvl="4" w:tplc="04050019" w:tentative="1">
      <w:start w:val="1"/>
      <w:numFmt w:val="lowerLetter"/>
      <w:lvlText w:val="%5."/>
      <w:lvlJc w:val="left"/>
      <w:pPr>
        <w:ind w:left="12605" w:hanging="360"/>
      </w:pPr>
    </w:lvl>
    <w:lvl w:ilvl="5" w:tplc="0405001B" w:tentative="1">
      <w:start w:val="1"/>
      <w:numFmt w:val="lowerRoman"/>
      <w:lvlText w:val="%6."/>
      <w:lvlJc w:val="right"/>
      <w:pPr>
        <w:ind w:left="13325" w:hanging="180"/>
      </w:pPr>
    </w:lvl>
    <w:lvl w:ilvl="6" w:tplc="0405000F" w:tentative="1">
      <w:start w:val="1"/>
      <w:numFmt w:val="decimal"/>
      <w:lvlText w:val="%7."/>
      <w:lvlJc w:val="left"/>
      <w:pPr>
        <w:ind w:left="14045" w:hanging="360"/>
      </w:pPr>
    </w:lvl>
    <w:lvl w:ilvl="7" w:tplc="04050019" w:tentative="1">
      <w:start w:val="1"/>
      <w:numFmt w:val="lowerLetter"/>
      <w:lvlText w:val="%8."/>
      <w:lvlJc w:val="left"/>
      <w:pPr>
        <w:ind w:left="14765" w:hanging="360"/>
      </w:pPr>
    </w:lvl>
    <w:lvl w:ilvl="8" w:tplc="0405001B" w:tentative="1">
      <w:start w:val="1"/>
      <w:numFmt w:val="lowerRoman"/>
      <w:lvlText w:val="%9."/>
      <w:lvlJc w:val="right"/>
      <w:pPr>
        <w:ind w:left="15485" w:hanging="180"/>
      </w:pPr>
    </w:lvl>
  </w:abstractNum>
  <w:abstractNum w:abstractNumId="7"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9" w15:restartNumberingAfterBreak="0">
    <w:nsid w:val="1AA442C9"/>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10" w15:restartNumberingAfterBreak="0">
    <w:nsid w:val="1B507C95"/>
    <w:multiLevelType w:val="hybridMultilevel"/>
    <w:tmpl w:val="7C229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1D0CF8"/>
    <w:multiLevelType w:val="hybridMultilevel"/>
    <w:tmpl w:val="846E18A6"/>
    <w:lvl w:ilvl="0" w:tplc="A98032F6">
      <w:start w:val="1"/>
      <w:numFmt w:val="decimal"/>
      <w:suff w:val="space"/>
      <w:lvlText w:val="%1."/>
      <w:lvlJc w:val="left"/>
      <w:pPr>
        <w:ind w:left="786" w:hanging="360"/>
      </w:pPr>
      <w:rPr>
        <w:rFonts w:ascii="Garamond" w:eastAsia="Times New Roman" w:hAnsi="Garamond" w:cs="Times New Roman" w:hint="default"/>
      </w:rPr>
    </w:lvl>
    <w:lvl w:ilvl="1" w:tplc="04050019" w:tentative="1">
      <w:start w:val="1"/>
      <w:numFmt w:val="lowerLetter"/>
      <w:lvlText w:val="%2."/>
      <w:lvlJc w:val="left"/>
      <w:pPr>
        <w:ind w:left="10436" w:hanging="360"/>
      </w:pPr>
    </w:lvl>
    <w:lvl w:ilvl="2" w:tplc="0405001B" w:tentative="1">
      <w:start w:val="1"/>
      <w:numFmt w:val="lowerRoman"/>
      <w:lvlText w:val="%3."/>
      <w:lvlJc w:val="right"/>
      <w:pPr>
        <w:ind w:left="11156" w:hanging="180"/>
      </w:pPr>
    </w:lvl>
    <w:lvl w:ilvl="3" w:tplc="0405000F" w:tentative="1">
      <w:start w:val="1"/>
      <w:numFmt w:val="decimal"/>
      <w:lvlText w:val="%4."/>
      <w:lvlJc w:val="left"/>
      <w:pPr>
        <w:ind w:left="11876" w:hanging="360"/>
      </w:pPr>
    </w:lvl>
    <w:lvl w:ilvl="4" w:tplc="04050019" w:tentative="1">
      <w:start w:val="1"/>
      <w:numFmt w:val="lowerLetter"/>
      <w:lvlText w:val="%5."/>
      <w:lvlJc w:val="left"/>
      <w:pPr>
        <w:ind w:left="12596" w:hanging="360"/>
      </w:pPr>
    </w:lvl>
    <w:lvl w:ilvl="5" w:tplc="0405001B" w:tentative="1">
      <w:start w:val="1"/>
      <w:numFmt w:val="lowerRoman"/>
      <w:lvlText w:val="%6."/>
      <w:lvlJc w:val="right"/>
      <w:pPr>
        <w:ind w:left="13316" w:hanging="180"/>
      </w:pPr>
    </w:lvl>
    <w:lvl w:ilvl="6" w:tplc="0405000F" w:tentative="1">
      <w:start w:val="1"/>
      <w:numFmt w:val="decimal"/>
      <w:lvlText w:val="%7."/>
      <w:lvlJc w:val="left"/>
      <w:pPr>
        <w:ind w:left="14036" w:hanging="360"/>
      </w:pPr>
    </w:lvl>
    <w:lvl w:ilvl="7" w:tplc="04050019" w:tentative="1">
      <w:start w:val="1"/>
      <w:numFmt w:val="lowerLetter"/>
      <w:lvlText w:val="%8."/>
      <w:lvlJc w:val="left"/>
      <w:pPr>
        <w:ind w:left="14756" w:hanging="360"/>
      </w:pPr>
    </w:lvl>
    <w:lvl w:ilvl="8" w:tplc="0405001B" w:tentative="1">
      <w:start w:val="1"/>
      <w:numFmt w:val="lowerRoman"/>
      <w:lvlText w:val="%9."/>
      <w:lvlJc w:val="right"/>
      <w:pPr>
        <w:ind w:left="15476" w:hanging="180"/>
      </w:pPr>
    </w:lvl>
  </w:abstractNum>
  <w:abstractNum w:abstractNumId="12" w15:restartNumberingAfterBreak="0">
    <w:nsid w:val="1EFB29AD"/>
    <w:multiLevelType w:val="hybridMultilevel"/>
    <w:tmpl w:val="EF3EB06A"/>
    <w:lvl w:ilvl="0" w:tplc="7702094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A47774"/>
    <w:multiLevelType w:val="hybridMultilevel"/>
    <w:tmpl w:val="66727858"/>
    <w:lvl w:ilvl="0" w:tplc="6EEEF97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1BD1860"/>
    <w:multiLevelType w:val="hybridMultilevel"/>
    <w:tmpl w:val="9F703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11273"/>
    <w:multiLevelType w:val="hybridMultilevel"/>
    <w:tmpl w:val="BD8AE9DC"/>
    <w:lvl w:ilvl="0" w:tplc="1A2428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2E4F60"/>
    <w:multiLevelType w:val="hybridMultilevel"/>
    <w:tmpl w:val="A0A08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3D39EE"/>
    <w:multiLevelType w:val="hybridMultilevel"/>
    <w:tmpl w:val="10783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8A265C"/>
    <w:multiLevelType w:val="hybridMultilevel"/>
    <w:tmpl w:val="2E143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2D0F6F"/>
    <w:multiLevelType w:val="hybridMultilevel"/>
    <w:tmpl w:val="59D22D58"/>
    <w:lvl w:ilvl="0" w:tplc="57FA8D1E">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21"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4274B73"/>
    <w:multiLevelType w:val="hybridMultilevel"/>
    <w:tmpl w:val="3A48422A"/>
    <w:lvl w:ilvl="0" w:tplc="0405000B">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3" w15:restartNumberingAfterBreak="0">
    <w:nsid w:val="450E5E8B"/>
    <w:multiLevelType w:val="hybridMultilevel"/>
    <w:tmpl w:val="20E0794E"/>
    <w:lvl w:ilvl="0" w:tplc="0BBC6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1C0BBF"/>
    <w:multiLevelType w:val="hybridMultilevel"/>
    <w:tmpl w:val="2A265D8C"/>
    <w:lvl w:ilvl="0" w:tplc="5E4285DE">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5" w15:restartNumberingAfterBreak="0">
    <w:nsid w:val="457D068B"/>
    <w:multiLevelType w:val="hybridMultilevel"/>
    <w:tmpl w:val="71D0D20A"/>
    <w:lvl w:ilvl="0" w:tplc="D8E8D344">
      <w:start w:val="4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D57B4C"/>
    <w:multiLevelType w:val="hybridMultilevel"/>
    <w:tmpl w:val="E5F8EA4A"/>
    <w:lvl w:ilvl="0" w:tplc="6626504C">
      <w:start w:val="1"/>
      <w:numFmt w:val="decimal"/>
      <w:lvlText w:val="%1."/>
      <w:lvlJc w:val="left"/>
      <w:pPr>
        <w:ind w:left="9570" w:hanging="360"/>
      </w:pPr>
      <w:rPr>
        <w:rFonts w:hint="default"/>
      </w:rPr>
    </w:lvl>
    <w:lvl w:ilvl="1" w:tplc="04050019">
      <w:start w:val="1"/>
      <w:numFmt w:val="lowerLetter"/>
      <w:lvlText w:val="%2."/>
      <w:lvlJc w:val="left"/>
      <w:pPr>
        <w:ind w:left="10290" w:hanging="360"/>
      </w:pPr>
    </w:lvl>
    <w:lvl w:ilvl="2" w:tplc="0405001B">
      <w:start w:val="1"/>
      <w:numFmt w:val="lowerRoman"/>
      <w:lvlText w:val="%3."/>
      <w:lvlJc w:val="right"/>
      <w:pPr>
        <w:ind w:left="11010" w:hanging="180"/>
      </w:pPr>
    </w:lvl>
    <w:lvl w:ilvl="3" w:tplc="0405000F" w:tentative="1">
      <w:start w:val="1"/>
      <w:numFmt w:val="decimal"/>
      <w:lvlText w:val="%4."/>
      <w:lvlJc w:val="left"/>
      <w:pPr>
        <w:ind w:left="11730" w:hanging="360"/>
      </w:pPr>
    </w:lvl>
    <w:lvl w:ilvl="4" w:tplc="04050019" w:tentative="1">
      <w:start w:val="1"/>
      <w:numFmt w:val="lowerLetter"/>
      <w:lvlText w:val="%5."/>
      <w:lvlJc w:val="left"/>
      <w:pPr>
        <w:ind w:left="12450" w:hanging="360"/>
      </w:pPr>
    </w:lvl>
    <w:lvl w:ilvl="5" w:tplc="0405001B" w:tentative="1">
      <w:start w:val="1"/>
      <w:numFmt w:val="lowerRoman"/>
      <w:lvlText w:val="%6."/>
      <w:lvlJc w:val="right"/>
      <w:pPr>
        <w:ind w:left="13170" w:hanging="180"/>
      </w:pPr>
    </w:lvl>
    <w:lvl w:ilvl="6" w:tplc="0405000F" w:tentative="1">
      <w:start w:val="1"/>
      <w:numFmt w:val="decimal"/>
      <w:lvlText w:val="%7."/>
      <w:lvlJc w:val="left"/>
      <w:pPr>
        <w:ind w:left="13890" w:hanging="360"/>
      </w:pPr>
    </w:lvl>
    <w:lvl w:ilvl="7" w:tplc="04050019" w:tentative="1">
      <w:start w:val="1"/>
      <w:numFmt w:val="lowerLetter"/>
      <w:lvlText w:val="%8."/>
      <w:lvlJc w:val="left"/>
      <w:pPr>
        <w:ind w:left="14610" w:hanging="360"/>
      </w:pPr>
    </w:lvl>
    <w:lvl w:ilvl="8" w:tplc="0405001B" w:tentative="1">
      <w:start w:val="1"/>
      <w:numFmt w:val="lowerRoman"/>
      <w:lvlText w:val="%9."/>
      <w:lvlJc w:val="right"/>
      <w:pPr>
        <w:ind w:left="15330" w:hanging="180"/>
      </w:pPr>
    </w:lvl>
  </w:abstractNum>
  <w:abstractNum w:abstractNumId="27" w15:restartNumberingAfterBreak="0">
    <w:nsid w:val="485B21DF"/>
    <w:multiLevelType w:val="hybridMultilevel"/>
    <w:tmpl w:val="F348CAE0"/>
    <w:lvl w:ilvl="0" w:tplc="0405000F">
      <w:start w:val="1"/>
      <w:numFmt w:val="decimal"/>
      <w:lvlText w:val="%1."/>
      <w:lvlJc w:val="left"/>
      <w:pPr>
        <w:ind w:left="9564" w:hanging="360"/>
      </w:pPr>
      <w:rPr>
        <w:rFonts w:hint="default"/>
      </w:rPr>
    </w:lvl>
    <w:lvl w:ilvl="1" w:tplc="04050019" w:tentative="1">
      <w:start w:val="1"/>
      <w:numFmt w:val="lowerLetter"/>
      <w:lvlText w:val="%2."/>
      <w:lvlJc w:val="left"/>
      <w:pPr>
        <w:ind w:left="10284" w:hanging="360"/>
      </w:pPr>
    </w:lvl>
    <w:lvl w:ilvl="2" w:tplc="0405001B" w:tentative="1">
      <w:start w:val="1"/>
      <w:numFmt w:val="lowerRoman"/>
      <w:lvlText w:val="%3."/>
      <w:lvlJc w:val="right"/>
      <w:pPr>
        <w:ind w:left="11004" w:hanging="180"/>
      </w:pPr>
    </w:lvl>
    <w:lvl w:ilvl="3" w:tplc="0405000F" w:tentative="1">
      <w:start w:val="1"/>
      <w:numFmt w:val="decimal"/>
      <w:lvlText w:val="%4."/>
      <w:lvlJc w:val="left"/>
      <w:pPr>
        <w:ind w:left="11724" w:hanging="360"/>
      </w:pPr>
    </w:lvl>
    <w:lvl w:ilvl="4" w:tplc="04050019" w:tentative="1">
      <w:start w:val="1"/>
      <w:numFmt w:val="lowerLetter"/>
      <w:lvlText w:val="%5."/>
      <w:lvlJc w:val="left"/>
      <w:pPr>
        <w:ind w:left="12444" w:hanging="360"/>
      </w:pPr>
    </w:lvl>
    <w:lvl w:ilvl="5" w:tplc="0405001B" w:tentative="1">
      <w:start w:val="1"/>
      <w:numFmt w:val="lowerRoman"/>
      <w:lvlText w:val="%6."/>
      <w:lvlJc w:val="right"/>
      <w:pPr>
        <w:ind w:left="13164" w:hanging="180"/>
      </w:pPr>
    </w:lvl>
    <w:lvl w:ilvl="6" w:tplc="0405000F" w:tentative="1">
      <w:start w:val="1"/>
      <w:numFmt w:val="decimal"/>
      <w:lvlText w:val="%7."/>
      <w:lvlJc w:val="left"/>
      <w:pPr>
        <w:ind w:left="13884" w:hanging="360"/>
      </w:pPr>
    </w:lvl>
    <w:lvl w:ilvl="7" w:tplc="04050019" w:tentative="1">
      <w:start w:val="1"/>
      <w:numFmt w:val="lowerLetter"/>
      <w:lvlText w:val="%8."/>
      <w:lvlJc w:val="left"/>
      <w:pPr>
        <w:ind w:left="14604" w:hanging="360"/>
      </w:pPr>
    </w:lvl>
    <w:lvl w:ilvl="8" w:tplc="0405001B" w:tentative="1">
      <w:start w:val="1"/>
      <w:numFmt w:val="lowerRoman"/>
      <w:lvlText w:val="%9."/>
      <w:lvlJc w:val="right"/>
      <w:pPr>
        <w:ind w:left="15324" w:hanging="180"/>
      </w:pPr>
    </w:lvl>
  </w:abstractNum>
  <w:abstractNum w:abstractNumId="28" w15:restartNumberingAfterBreak="0">
    <w:nsid w:val="4F00043F"/>
    <w:multiLevelType w:val="hybridMultilevel"/>
    <w:tmpl w:val="07906F40"/>
    <w:lvl w:ilvl="0" w:tplc="096E3A6E">
      <w:start w:val="1"/>
      <w:numFmt w:val="decimal"/>
      <w:lvlText w:val="%1."/>
      <w:lvlJc w:val="left"/>
      <w:pPr>
        <w:ind w:left="11796" w:hanging="360"/>
      </w:pPr>
      <w:rPr>
        <w:rFonts w:hint="default"/>
      </w:rPr>
    </w:lvl>
    <w:lvl w:ilvl="1" w:tplc="04050019">
      <w:start w:val="1"/>
      <w:numFmt w:val="lowerLetter"/>
      <w:lvlText w:val="%2."/>
      <w:lvlJc w:val="left"/>
      <w:pPr>
        <w:ind w:left="12516" w:hanging="360"/>
      </w:pPr>
    </w:lvl>
    <w:lvl w:ilvl="2" w:tplc="0405001B">
      <w:start w:val="1"/>
      <w:numFmt w:val="lowerRoman"/>
      <w:lvlText w:val="%3."/>
      <w:lvlJc w:val="right"/>
      <w:pPr>
        <w:ind w:left="13236" w:hanging="180"/>
      </w:pPr>
    </w:lvl>
    <w:lvl w:ilvl="3" w:tplc="0405000F">
      <w:start w:val="1"/>
      <w:numFmt w:val="decimal"/>
      <w:lvlText w:val="%4."/>
      <w:lvlJc w:val="left"/>
      <w:pPr>
        <w:ind w:left="13956" w:hanging="360"/>
      </w:pPr>
    </w:lvl>
    <w:lvl w:ilvl="4" w:tplc="04050019">
      <w:start w:val="1"/>
      <w:numFmt w:val="lowerLetter"/>
      <w:lvlText w:val="%5."/>
      <w:lvlJc w:val="left"/>
      <w:pPr>
        <w:ind w:left="14676" w:hanging="360"/>
      </w:pPr>
    </w:lvl>
    <w:lvl w:ilvl="5" w:tplc="0405001B" w:tentative="1">
      <w:start w:val="1"/>
      <w:numFmt w:val="lowerRoman"/>
      <w:lvlText w:val="%6."/>
      <w:lvlJc w:val="right"/>
      <w:pPr>
        <w:ind w:left="15396" w:hanging="180"/>
      </w:pPr>
    </w:lvl>
    <w:lvl w:ilvl="6" w:tplc="0405000F" w:tentative="1">
      <w:start w:val="1"/>
      <w:numFmt w:val="decimal"/>
      <w:lvlText w:val="%7."/>
      <w:lvlJc w:val="left"/>
      <w:pPr>
        <w:ind w:left="16116" w:hanging="360"/>
      </w:pPr>
    </w:lvl>
    <w:lvl w:ilvl="7" w:tplc="04050019" w:tentative="1">
      <w:start w:val="1"/>
      <w:numFmt w:val="lowerLetter"/>
      <w:lvlText w:val="%8."/>
      <w:lvlJc w:val="left"/>
      <w:pPr>
        <w:ind w:left="16836" w:hanging="360"/>
      </w:pPr>
    </w:lvl>
    <w:lvl w:ilvl="8" w:tplc="0405001B" w:tentative="1">
      <w:start w:val="1"/>
      <w:numFmt w:val="lowerRoman"/>
      <w:lvlText w:val="%9."/>
      <w:lvlJc w:val="right"/>
      <w:pPr>
        <w:ind w:left="17556" w:hanging="180"/>
      </w:pPr>
    </w:lvl>
  </w:abstractNum>
  <w:abstractNum w:abstractNumId="29"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C78379A"/>
    <w:multiLevelType w:val="hybridMultilevel"/>
    <w:tmpl w:val="0DD89C9C"/>
    <w:lvl w:ilvl="0" w:tplc="957ACE0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5E20C0"/>
    <w:multiLevelType w:val="hybridMultilevel"/>
    <w:tmpl w:val="406496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75130B"/>
    <w:multiLevelType w:val="hybridMultilevel"/>
    <w:tmpl w:val="6AB28C0C"/>
    <w:lvl w:ilvl="0" w:tplc="D97C17C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3" w15:restartNumberingAfterBreak="0">
    <w:nsid w:val="639C1B1F"/>
    <w:multiLevelType w:val="hybridMultilevel"/>
    <w:tmpl w:val="BAC80FD0"/>
    <w:lvl w:ilvl="0" w:tplc="65280526">
      <w:start w:val="1"/>
      <w:numFmt w:val="decimal"/>
      <w:lvlText w:val="%1."/>
      <w:lvlJc w:val="left"/>
      <w:pPr>
        <w:ind w:left="11700" w:hanging="360"/>
      </w:pPr>
      <w:rPr>
        <w:rFonts w:hint="default"/>
      </w:rPr>
    </w:lvl>
    <w:lvl w:ilvl="1" w:tplc="04050019" w:tentative="1">
      <w:start w:val="1"/>
      <w:numFmt w:val="lowerLetter"/>
      <w:lvlText w:val="%2."/>
      <w:lvlJc w:val="left"/>
      <w:pPr>
        <w:ind w:left="12420" w:hanging="360"/>
      </w:pPr>
    </w:lvl>
    <w:lvl w:ilvl="2" w:tplc="0405001B" w:tentative="1">
      <w:start w:val="1"/>
      <w:numFmt w:val="lowerRoman"/>
      <w:lvlText w:val="%3."/>
      <w:lvlJc w:val="right"/>
      <w:pPr>
        <w:ind w:left="13140" w:hanging="180"/>
      </w:pPr>
    </w:lvl>
    <w:lvl w:ilvl="3" w:tplc="0405000F" w:tentative="1">
      <w:start w:val="1"/>
      <w:numFmt w:val="decimal"/>
      <w:lvlText w:val="%4."/>
      <w:lvlJc w:val="left"/>
      <w:pPr>
        <w:ind w:left="13860" w:hanging="360"/>
      </w:pPr>
    </w:lvl>
    <w:lvl w:ilvl="4" w:tplc="04050019" w:tentative="1">
      <w:start w:val="1"/>
      <w:numFmt w:val="lowerLetter"/>
      <w:lvlText w:val="%5."/>
      <w:lvlJc w:val="left"/>
      <w:pPr>
        <w:ind w:left="14580" w:hanging="360"/>
      </w:pPr>
    </w:lvl>
    <w:lvl w:ilvl="5" w:tplc="0405001B" w:tentative="1">
      <w:start w:val="1"/>
      <w:numFmt w:val="lowerRoman"/>
      <w:lvlText w:val="%6."/>
      <w:lvlJc w:val="right"/>
      <w:pPr>
        <w:ind w:left="15300" w:hanging="180"/>
      </w:pPr>
    </w:lvl>
    <w:lvl w:ilvl="6" w:tplc="0405000F" w:tentative="1">
      <w:start w:val="1"/>
      <w:numFmt w:val="decimal"/>
      <w:lvlText w:val="%7."/>
      <w:lvlJc w:val="left"/>
      <w:pPr>
        <w:ind w:left="16020" w:hanging="360"/>
      </w:pPr>
    </w:lvl>
    <w:lvl w:ilvl="7" w:tplc="04050019" w:tentative="1">
      <w:start w:val="1"/>
      <w:numFmt w:val="lowerLetter"/>
      <w:lvlText w:val="%8."/>
      <w:lvlJc w:val="left"/>
      <w:pPr>
        <w:ind w:left="16740" w:hanging="360"/>
      </w:pPr>
    </w:lvl>
    <w:lvl w:ilvl="8" w:tplc="0405001B" w:tentative="1">
      <w:start w:val="1"/>
      <w:numFmt w:val="lowerRoman"/>
      <w:lvlText w:val="%9."/>
      <w:lvlJc w:val="right"/>
      <w:pPr>
        <w:ind w:left="17460" w:hanging="180"/>
      </w:pPr>
    </w:lvl>
  </w:abstractNum>
  <w:abstractNum w:abstractNumId="34" w15:restartNumberingAfterBreak="0">
    <w:nsid w:val="65152B7E"/>
    <w:multiLevelType w:val="hybridMultilevel"/>
    <w:tmpl w:val="9B7A2870"/>
    <w:lvl w:ilvl="0" w:tplc="D55E11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5A7C5B"/>
    <w:multiLevelType w:val="hybridMultilevel"/>
    <w:tmpl w:val="A78AEC36"/>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4847D1"/>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7" w15:restartNumberingAfterBreak="0">
    <w:nsid w:val="6A423DC5"/>
    <w:multiLevelType w:val="hybridMultilevel"/>
    <w:tmpl w:val="D326D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6442E0"/>
    <w:multiLevelType w:val="hybridMultilevel"/>
    <w:tmpl w:val="8966AD28"/>
    <w:lvl w:ilvl="0" w:tplc="0405000F">
      <w:start w:val="1"/>
      <w:numFmt w:val="decimal"/>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755E5881"/>
    <w:multiLevelType w:val="hybridMultilevel"/>
    <w:tmpl w:val="DF08C3BA"/>
    <w:lvl w:ilvl="0" w:tplc="2FAE797C">
      <w:start w:val="2"/>
      <w:numFmt w:val="decimal"/>
      <w:lvlText w:val="%1)"/>
      <w:lvlJc w:val="left"/>
      <w:pPr>
        <w:ind w:left="360" w:hanging="360"/>
      </w:pPr>
      <w:rPr>
        <w:rFonts w:hint="default"/>
        <w:b w:val="0"/>
        <w:color w:val="auto"/>
      </w:rPr>
    </w:lvl>
    <w:lvl w:ilvl="1" w:tplc="04050019">
      <w:start w:val="1"/>
      <w:numFmt w:val="lowerLetter"/>
      <w:lvlText w:val="%2."/>
      <w:lvlJc w:val="left"/>
      <w:pPr>
        <w:ind w:left="4417" w:hanging="360"/>
      </w:pPr>
    </w:lvl>
    <w:lvl w:ilvl="2" w:tplc="0405001B">
      <w:start w:val="1"/>
      <w:numFmt w:val="lowerRoman"/>
      <w:lvlText w:val="%3."/>
      <w:lvlJc w:val="right"/>
      <w:pPr>
        <w:ind w:left="5137" w:hanging="180"/>
      </w:pPr>
    </w:lvl>
    <w:lvl w:ilvl="3" w:tplc="0405000F" w:tentative="1">
      <w:start w:val="1"/>
      <w:numFmt w:val="decimal"/>
      <w:lvlText w:val="%4."/>
      <w:lvlJc w:val="left"/>
      <w:pPr>
        <w:ind w:left="5857" w:hanging="360"/>
      </w:pPr>
    </w:lvl>
    <w:lvl w:ilvl="4" w:tplc="04050019" w:tentative="1">
      <w:start w:val="1"/>
      <w:numFmt w:val="lowerLetter"/>
      <w:lvlText w:val="%5."/>
      <w:lvlJc w:val="left"/>
      <w:pPr>
        <w:ind w:left="6577" w:hanging="360"/>
      </w:pPr>
    </w:lvl>
    <w:lvl w:ilvl="5" w:tplc="0405001B" w:tentative="1">
      <w:start w:val="1"/>
      <w:numFmt w:val="lowerRoman"/>
      <w:lvlText w:val="%6."/>
      <w:lvlJc w:val="right"/>
      <w:pPr>
        <w:ind w:left="7297" w:hanging="180"/>
      </w:pPr>
    </w:lvl>
    <w:lvl w:ilvl="6" w:tplc="0405000F" w:tentative="1">
      <w:start w:val="1"/>
      <w:numFmt w:val="decimal"/>
      <w:lvlText w:val="%7."/>
      <w:lvlJc w:val="left"/>
      <w:pPr>
        <w:ind w:left="8017" w:hanging="360"/>
      </w:pPr>
    </w:lvl>
    <w:lvl w:ilvl="7" w:tplc="04050019" w:tentative="1">
      <w:start w:val="1"/>
      <w:numFmt w:val="lowerLetter"/>
      <w:lvlText w:val="%8."/>
      <w:lvlJc w:val="left"/>
      <w:pPr>
        <w:ind w:left="8737" w:hanging="360"/>
      </w:pPr>
    </w:lvl>
    <w:lvl w:ilvl="8" w:tplc="0405001B" w:tentative="1">
      <w:start w:val="1"/>
      <w:numFmt w:val="lowerRoman"/>
      <w:lvlText w:val="%9."/>
      <w:lvlJc w:val="right"/>
      <w:pPr>
        <w:ind w:left="9457" w:hanging="180"/>
      </w:pPr>
    </w:lvl>
  </w:abstractNum>
  <w:abstractNum w:abstractNumId="40" w15:restartNumberingAfterBreak="0">
    <w:nsid w:val="75982453"/>
    <w:multiLevelType w:val="hybridMultilevel"/>
    <w:tmpl w:val="8092CF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A8326B"/>
    <w:multiLevelType w:val="hybridMultilevel"/>
    <w:tmpl w:val="50A43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3"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732A0A"/>
    <w:multiLevelType w:val="hybridMultilevel"/>
    <w:tmpl w:val="63C4C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C46E1F"/>
    <w:multiLevelType w:val="hybridMultilevel"/>
    <w:tmpl w:val="8DBA9EE4"/>
    <w:lvl w:ilvl="0" w:tplc="6CF20530">
      <w:start w:val="1"/>
      <w:numFmt w:val="decimal"/>
      <w:lvlText w:val="%1)"/>
      <w:lvlJc w:val="left"/>
      <w:pPr>
        <w:ind w:left="720" w:hanging="360"/>
      </w:pPr>
      <w:rPr>
        <w:rFonts w:ascii="Garamond" w:hAnsi="Garamond"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6527339">
    <w:abstractNumId w:val="34"/>
  </w:num>
  <w:num w:numId="2" w16cid:durableId="1290084241">
    <w:abstractNumId w:val="4"/>
  </w:num>
  <w:num w:numId="3" w16cid:durableId="1225409317">
    <w:abstractNumId w:val="28"/>
  </w:num>
  <w:num w:numId="4" w16cid:durableId="1999729005">
    <w:abstractNumId w:val="24"/>
  </w:num>
  <w:num w:numId="5" w16cid:durableId="572737742">
    <w:abstractNumId w:val="20"/>
  </w:num>
  <w:num w:numId="6" w16cid:durableId="1983923907">
    <w:abstractNumId w:val="26"/>
  </w:num>
  <w:num w:numId="7" w16cid:durableId="1396001896">
    <w:abstractNumId w:val="27"/>
  </w:num>
  <w:num w:numId="8" w16cid:durableId="271521593">
    <w:abstractNumId w:val="40"/>
  </w:num>
  <w:num w:numId="9" w16cid:durableId="200824317">
    <w:abstractNumId w:val="21"/>
  </w:num>
  <w:num w:numId="10" w16cid:durableId="1351296526">
    <w:abstractNumId w:val="37"/>
  </w:num>
  <w:num w:numId="11" w16cid:durableId="1328438128">
    <w:abstractNumId w:val="18"/>
  </w:num>
  <w:num w:numId="12" w16cid:durableId="4535954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5490000">
    <w:abstractNumId w:val="2"/>
  </w:num>
  <w:num w:numId="14" w16cid:durableId="1415316853">
    <w:abstractNumId w:val="44"/>
  </w:num>
  <w:num w:numId="15" w16cid:durableId="14323857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744018">
    <w:abstractNumId w:val="17"/>
  </w:num>
  <w:num w:numId="17" w16cid:durableId="93718565">
    <w:abstractNumId w:val="1"/>
  </w:num>
  <w:num w:numId="18" w16cid:durableId="1306855979">
    <w:abstractNumId w:val="42"/>
  </w:num>
  <w:num w:numId="19" w16cid:durableId="1159346224">
    <w:abstractNumId w:val="43"/>
  </w:num>
  <w:num w:numId="20" w16cid:durableId="461505328">
    <w:abstractNumId w:val="8"/>
  </w:num>
  <w:num w:numId="21" w16cid:durableId="1407533308">
    <w:abstractNumId w:val="22"/>
  </w:num>
  <w:num w:numId="22" w16cid:durableId="177007905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0067590">
    <w:abstractNumId w:val="39"/>
  </w:num>
  <w:num w:numId="24" w16cid:durableId="667682282">
    <w:abstractNumId w:val="25"/>
  </w:num>
  <w:num w:numId="25" w16cid:durableId="682971606">
    <w:abstractNumId w:val="14"/>
  </w:num>
  <w:num w:numId="26" w16cid:durableId="1895313441">
    <w:abstractNumId w:val="29"/>
  </w:num>
  <w:num w:numId="27" w16cid:durableId="1374772998">
    <w:abstractNumId w:val="0"/>
  </w:num>
  <w:num w:numId="28" w16cid:durableId="267154987">
    <w:abstractNumId w:val="16"/>
  </w:num>
  <w:num w:numId="29" w16cid:durableId="169568087">
    <w:abstractNumId w:val="30"/>
  </w:num>
  <w:num w:numId="30" w16cid:durableId="1779789409">
    <w:abstractNumId w:val="12"/>
  </w:num>
  <w:num w:numId="31" w16cid:durableId="1420178839">
    <w:abstractNumId w:val="19"/>
  </w:num>
  <w:num w:numId="32" w16cid:durableId="732629397">
    <w:abstractNumId w:val="41"/>
  </w:num>
  <w:num w:numId="33" w16cid:durableId="36660603">
    <w:abstractNumId w:val="31"/>
  </w:num>
  <w:num w:numId="34" w16cid:durableId="431825850">
    <w:abstractNumId w:val="23"/>
  </w:num>
  <w:num w:numId="35" w16cid:durableId="49621717">
    <w:abstractNumId w:val="33"/>
  </w:num>
  <w:num w:numId="36" w16cid:durableId="1508985251">
    <w:abstractNumId w:val="5"/>
  </w:num>
  <w:num w:numId="37" w16cid:durableId="1675065540">
    <w:abstractNumId w:val="9"/>
  </w:num>
  <w:num w:numId="38" w16cid:durableId="929043768">
    <w:abstractNumId w:val="36"/>
  </w:num>
  <w:num w:numId="39" w16cid:durableId="2002005658">
    <w:abstractNumId w:val="15"/>
  </w:num>
  <w:num w:numId="40" w16cid:durableId="615915941">
    <w:abstractNumId w:val="11"/>
  </w:num>
  <w:num w:numId="41" w16cid:durableId="1251698212">
    <w:abstractNumId w:val="6"/>
  </w:num>
  <w:num w:numId="42" w16cid:durableId="340665986">
    <w:abstractNumId w:val="45"/>
  </w:num>
  <w:num w:numId="43" w16cid:durableId="1731879905">
    <w:abstractNumId w:val="13"/>
  </w:num>
  <w:num w:numId="44" w16cid:durableId="232542721">
    <w:abstractNumId w:val="10"/>
  </w:num>
  <w:num w:numId="45" w16cid:durableId="918296390">
    <w:abstractNumId w:val="7"/>
  </w:num>
  <w:num w:numId="46" w16cid:durableId="1050110497">
    <w:abstractNumId w:val="35"/>
  </w:num>
  <w:num w:numId="47" w16cid:durableId="2147116985">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5D6A"/>
    <w:rsid w:val="00046D6B"/>
    <w:rsid w:val="00051B1D"/>
    <w:rsid w:val="00061866"/>
    <w:rsid w:val="000668B6"/>
    <w:rsid w:val="00067652"/>
    <w:rsid w:val="0007097E"/>
    <w:rsid w:val="00074C68"/>
    <w:rsid w:val="00076FEF"/>
    <w:rsid w:val="00087408"/>
    <w:rsid w:val="000A40AB"/>
    <w:rsid w:val="000B2995"/>
    <w:rsid w:val="000C369B"/>
    <w:rsid w:val="000D214E"/>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7D69"/>
    <w:rsid w:val="00163A0F"/>
    <w:rsid w:val="0018439C"/>
    <w:rsid w:val="00186485"/>
    <w:rsid w:val="001A0042"/>
    <w:rsid w:val="001A5A0A"/>
    <w:rsid w:val="001B6279"/>
    <w:rsid w:val="001D078E"/>
    <w:rsid w:val="001F120C"/>
    <w:rsid w:val="001F4B2E"/>
    <w:rsid w:val="00200309"/>
    <w:rsid w:val="00200D3E"/>
    <w:rsid w:val="002027E5"/>
    <w:rsid w:val="00217388"/>
    <w:rsid w:val="00233573"/>
    <w:rsid w:val="00235525"/>
    <w:rsid w:val="00246EE3"/>
    <w:rsid w:val="002511BB"/>
    <w:rsid w:val="002704A9"/>
    <w:rsid w:val="00271666"/>
    <w:rsid w:val="0027680C"/>
    <w:rsid w:val="00276BA6"/>
    <w:rsid w:val="00295F65"/>
    <w:rsid w:val="00297794"/>
    <w:rsid w:val="002B2384"/>
    <w:rsid w:val="002B5803"/>
    <w:rsid w:val="002C0D93"/>
    <w:rsid w:val="002C10B9"/>
    <w:rsid w:val="002C6B8B"/>
    <w:rsid w:val="002C7D88"/>
    <w:rsid w:val="002D29BC"/>
    <w:rsid w:val="002D39DA"/>
    <w:rsid w:val="002D74FF"/>
    <w:rsid w:val="002E0FAA"/>
    <w:rsid w:val="002E6687"/>
    <w:rsid w:val="002F2D92"/>
    <w:rsid w:val="00301020"/>
    <w:rsid w:val="0031020E"/>
    <w:rsid w:val="00316F33"/>
    <w:rsid w:val="00323FAF"/>
    <w:rsid w:val="003353C0"/>
    <w:rsid w:val="00346D85"/>
    <w:rsid w:val="0035093A"/>
    <w:rsid w:val="003614B2"/>
    <w:rsid w:val="00367CFA"/>
    <w:rsid w:val="00370E23"/>
    <w:rsid w:val="003824E7"/>
    <w:rsid w:val="00382CD2"/>
    <w:rsid w:val="0038528F"/>
    <w:rsid w:val="00387A66"/>
    <w:rsid w:val="00394A8B"/>
    <w:rsid w:val="00395E8B"/>
    <w:rsid w:val="003A4B62"/>
    <w:rsid w:val="003B245B"/>
    <w:rsid w:val="003B32F6"/>
    <w:rsid w:val="003B7829"/>
    <w:rsid w:val="003C07A5"/>
    <w:rsid w:val="003D70AE"/>
    <w:rsid w:val="003D7BD9"/>
    <w:rsid w:val="003E13B5"/>
    <w:rsid w:val="003E643E"/>
    <w:rsid w:val="003F2C54"/>
    <w:rsid w:val="00400BC8"/>
    <w:rsid w:val="00404B0D"/>
    <w:rsid w:val="00433A65"/>
    <w:rsid w:val="004378DE"/>
    <w:rsid w:val="0044710B"/>
    <w:rsid w:val="004530F2"/>
    <w:rsid w:val="0045390E"/>
    <w:rsid w:val="004569C8"/>
    <w:rsid w:val="00461336"/>
    <w:rsid w:val="00463FD7"/>
    <w:rsid w:val="00467C82"/>
    <w:rsid w:val="00473C74"/>
    <w:rsid w:val="00481EE1"/>
    <w:rsid w:val="00484205"/>
    <w:rsid w:val="00485197"/>
    <w:rsid w:val="0049709C"/>
    <w:rsid w:val="004A19FB"/>
    <w:rsid w:val="004A36A7"/>
    <w:rsid w:val="004B04AE"/>
    <w:rsid w:val="004B2646"/>
    <w:rsid w:val="004B4E39"/>
    <w:rsid w:val="004C324D"/>
    <w:rsid w:val="004C358B"/>
    <w:rsid w:val="004E0533"/>
    <w:rsid w:val="004E666D"/>
    <w:rsid w:val="0051247A"/>
    <w:rsid w:val="005134CD"/>
    <w:rsid w:val="005206F2"/>
    <w:rsid w:val="0052145F"/>
    <w:rsid w:val="00525476"/>
    <w:rsid w:val="00544C0D"/>
    <w:rsid w:val="005518AB"/>
    <w:rsid w:val="00553B93"/>
    <w:rsid w:val="00571CF7"/>
    <w:rsid w:val="00573C52"/>
    <w:rsid w:val="00580F7C"/>
    <w:rsid w:val="00586ACB"/>
    <w:rsid w:val="005916C3"/>
    <w:rsid w:val="0059390A"/>
    <w:rsid w:val="005A32A4"/>
    <w:rsid w:val="005B43E7"/>
    <w:rsid w:val="005B4FDD"/>
    <w:rsid w:val="005C2770"/>
    <w:rsid w:val="005C2F9E"/>
    <w:rsid w:val="005C3F0C"/>
    <w:rsid w:val="005E57D5"/>
    <w:rsid w:val="005E596A"/>
    <w:rsid w:val="005F26EB"/>
    <w:rsid w:val="005F5875"/>
    <w:rsid w:val="00604659"/>
    <w:rsid w:val="00617C75"/>
    <w:rsid w:val="00620E45"/>
    <w:rsid w:val="00621658"/>
    <w:rsid w:val="00635702"/>
    <w:rsid w:val="0063793E"/>
    <w:rsid w:val="006461F8"/>
    <w:rsid w:val="00647C96"/>
    <w:rsid w:val="006515A5"/>
    <w:rsid w:val="00652380"/>
    <w:rsid w:val="00652E75"/>
    <w:rsid w:val="00676AFD"/>
    <w:rsid w:val="00676D2B"/>
    <w:rsid w:val="00682834"/>
    <w:rsid w:val="00694A93"/>
    <w:rsid w:val="006A6F80"/>
    <w:rsid w:val="006B401E"/>
    <w:rsid w:val="006B5889"/>
    <w:rsid w:val="006B5EEF"/>
    <w:rsid w:val="006C2596"/>
    <w:rsid w:val="006C6946"/>
    <w:rsid w:val="006C78A9"/>
    <w:rsid w:val="006D3B45"/>
    <w:rsid w:val="006D6AA1"/>
    <w:rsid w:val="006D7138"/>
    <w:rsid w:val="006D78B6"/>
    <w:rsid w:val="006E63DE"/>
    <w:rsid w:val="006E7F21"/>
    <w:rsid w:val="006F4EA6"/>
    <w:rsid w:val="006F7716"/>
    <w:rsid w:val="007046C0"/>
    <w:rsid w:val="00704E5A"/>
    <w:rsid w:val="00711A7C"/>
    <w:rsid w:val="00722AD6"/>
    <w:rsid w:val="00727D47"/>
    <w:rsid w:val="0073470A"/>
    <w:rsid w:val="0074092E"/>
    <w:rsid w:val="00744569"/>
    <w:rsid w:val="0075099C"/>
    <w:rsid w:val="00761F05"/>
    <w:rsid w:val="00791B7A"/>
    <w:rsid w:val="007A5A1B"/>
    <w:rsid w:val="007B3DF3"/>
    <w:rsid w:val="007B4728"/>
    <w:rsid w:val="007D2242"/>
    <w:rsid w:val="007D4062"/>
    <w:rsid w:val="007D5592"/>
    <w:rsid w:val="007D68D4"/>
    <w:rsid w:val="007E5A83"/>
    <w:rsid w:val="007F02DB"/>
    <w:rsid w:val="007F0672"/>
    <w:rsid w:val="007F153B"/>
    <w:rsid w:val="007F67C8"/>
    <w:rsid w:val="00803B65"/>
    <w:rsid w:val="00804855"/>
    <w:rsid w:val="00807439"/>
    <w:rsid w:val="00817944"/>
    <w:rsid w:val="00823853"/>
    <w:rsid w:val="008365C9"/>
    <w:rsid w:val="008375D7"/>
    <w:rsid w:val="00842ECD"/>
    <w:rsid w:val="008448E7"/>
    <w:rsid w:val="00853EAB"/>
    <w:rsid w:val="008550B4"/>
    <w:rsid w:val="00860EE8"/>
    <w:rsid w:val="0086626F"/>
    <w:rsid w:val="0087119B"/>
    <w:rsid w:val="0087365D"/>
    <w:rsid w:val="008952E9"/>
    <w:rsid w:val="008A2C85"/>
    <w:rsid w:val="008B5912"/>
    <w:rsid w:val="008D0707"/>
    <w:rsid w:val="008D5F9E"/>
    <w:rsid w:val="008D614D"/>
    <w:rsid w:val="008E12C6"/>
    <w:rsid w:val="008E6F66"/>
    <w:rsid w:val="008E711B"/>
    <w:rsid w:val="008F43B1"/>
    <w:rsid w:val="00910007"/>
    <w:rsid w:val="009113AF"/>
    <w:rsid w:val="00914B7A"/>
    <w:rsid w:val="00917B51"/>
    <w:rsid w:val="00922C2C"/>
    <w:rsid w:val="00927654"/>
    <w:rsid w:val="00933796"/>
    <w:rsid w:val="00936EEB"/>
    <w:rsid w:val="00941ECB"/>
    <w:rsid w:val="00956033"/>
    <w:rsid w:val="00970536"/>
    <w:rsid w:val="00971952"/>
    <w:rsid w:val="00993336"/>
    <w:rsid w:val="009956A6"/>
    <w:rsid w:val="009957B3"/>
    <w:rsid w:val="009B56B4"/>
    <w:rsid w:val="009C1FAC"/>
    <w:rsid w:val="009C36D1"/>
    <w:rsid w:val="009E1CC7"/>
    <w:rsid w:val="009E3CFB"/>
    <w:rsid w:val="009E78E5"/>
    <w:rsid w:val="00A02D38"/>
    <w:rsid w:val="00A02F15"/>
    <w:rsid w:val="00A12EF0"/>
    <w:rsid w:val="00A2609B"/>
    <w:rsid w:val="00A32E71"/>
    <w:rsid w:val="00A405F5"/>
    <w:rsid w:val="00A447DB"/>
    <w:rsid w:val="00A5595D"/>
    <w:rsid w:val="00A651A5"/>
    <w:rsid w:val="00A6722A"/>
    <w:rsid w:val="00A80FA9"/>
    <w:rsid w:val="00A81D00"/>
    <w:rsid w:val="00A868E9"/>
    <w:rsid w:val="00A87419"/>
    <w:rsid w:val="00A93B33"/>
    <w:rsid w:val="00A947C8"/>
    <w:rsid w:val="00A97B75"/>
    <w:rsid w:val="00AB396C"/>
    <w:rsid w:val="00AD4B1E"/>
    <w:rsid w:val="00AE1EC7"/>
    <w:rsid w:val="00AE372A"/>
    <w:rsid w:val="00AF7189"/>
    <w:rsid w:val="00B03EFA"/>
    <w:rsid w:val="00B1518E"/>
    <w:rsid w:val="00B17A71"/>
    <w:rsid w:val="00B2645A"/>
    <w:rsid w:val="00B267F3"/>
    <w:rsid w:val="00B27070"/>
    <w:rsid w:val="00B34AC9"/>
    <w:rsid w:val="00B35D28"/>
    <w:rsid w:val="00B3787E"/>
    <w:rsid w:val="00B44424"/>
    <w:rsid w:val="00B4465C"/>
    <w:rsid w:val="00B45D51"/>
    <w:rsid w:val="00B46393"/>
    <w:rsid w:val="00B50769"/>
    <w:rsid w:val="00B51876"/>
    <w:rsid w:val="00B52819"/>
    <w:rsid w:val="00B6206A"/>
    <w:rsid w:val="00B63766"/>
    <w:rsid w:val="00B64363"/>
    <w:rsid w:val="00B67439"/>
    <w:rsid w:val="00B724E4"/>
    <w:rsid w:val="00B754E1"/>
    <w:rsid w:val="00B8222A"/>
    <w:rsid w:val="00B831AA"/>
    <w:rsid w:val="00B8405E"/>
    <w:rsid w:val="00B957BD"/>
    <w:rsid w:val="00BA0818"/>
    <w:rsid w:val="00BA683E"/>
    <w:rsid w:val="00BB5984"/>
    <w:rsid w:val="00BB5EFC"/>
    <w:rsid w:val="00BC108C"/>
    <w:rsid w:val="00BC2D3E"/>
    <w:rsid w:val="00BD4BB4"/>
    <w:rsid w:val="00BE03F3"/>
    <w:rsid w:val="00BE0B7D"/>
    <w:rsid w:val="00BE26B3"/>
    <w:rsid w:val="00C04895"/>
    <w:rsid w:val="00C21E32"/>
    <w:rsid w:val="00C25051"/>
    <w:rsid w:val="00C319AA"/>
    <w:rsid w:val="00C36599"/>
    <w:rsid w:val="00C37D28"/>
    <w:rsid w:val="00C45DB6"/>
    <w:rsid w:val="00C55A27"/>
    <w:rsid w:val="00C56154"/>
    <w:rsid w:val="00C75738"/>
    <w:rsid w:val="00C82FE0"/>
    <w:rsid w:val="00C83D5A"/>
    <w:rsid w:val="00C843CD"/>
    <w:rsid w:val="00C92052"/>
    <w:rsid w:val="00C94B27"/>
    <w:rsid w:val="00C95F78"/>
    <w:rsid w:val="00C97BF0"/>
    <w:rsid w:val="00CA7C86"/>
    <w:rsid w:val="00CB1C80"/>
    <w:rsid w:val="00CB6DDB"/>
    <w:rsid w:val="00CC7C9B"/>
    <w:rsid w:val="00CD4BDA"/>
    <w:rsid w:val="00CE1EFA"/>
    <w:rsid w:val="00CE46AC"/>
    <w:rsid w:val="00CF687A"/>
    <w:rsid w:val="00CF7CDD"/>
    <w:rsid w:val="00D01D7C"/>
    <w:rsid w:val="00D11AF8"/>
    <w:rsid w:val="00D24FFF"/>
    <w:rsid w:val="00D327DF"/>
    <w:rsid w:val="00D362A2"/>
    <w:rsid w:val="00D36F50"/>
    <w:rsid w:val="00D452D1"/>
    <w:rsid w:val="00D4587E"/>
    <w:rsid w:val="00D55ECA"/>
    <w:rsid w:val="00D62131"/>
    <w:rsid w:val="00D639D2"/>
    <w:rsid w:val="00D7598C"/>
    <w:rsid w:val="00D82B99"/>
    <w:rsid w:val="00D840D7"/>
    <w:rsid w:val="00D87131"/>
    <w:rsid w:val="00D90D1F"/>
    <w:rsid w:val="00D93A9D"/>
    <w:rsid w:val="00D968E2"/>
    <w:rsid w:val="00DA7AFF"/>
    <w:rsid w:val="00DA7FA8"/>
    <w:rsid w:val="00DB02CF"/>
    <w:rsid w:val="00DB0331"/>
    <w:rsid w:val="00DB0F81"/>
    <w:rsid w:val="00DB4A43"/>
    <w:rsid w:val="00DB7FA1"/>
    <w:rsid w:val="00DC2EAF"/>
    <w:rsid w:val="00DD5E8D"/>
    <w:rsid w:val="00DF23E3"/>
    <w:rsid w:val="00DF2D0D"/>
    <w:rsid w:val="00DF3A43"/>
    <w:rsid w:val="00DF3C93"/>
    <w:rsid w:val="00E1764B"/>
    <w:rsid w:val="00E26494"/>
    <w:rsid w:val="00E31B75"/>
    <w:rsid w:val="00E337F1"/>
    <w:rsid w:val="00E47122"/>
    <w:rsid w:val="00E52B85"/>
    <w:rsid w:val="00E5431F"/>
    <w:rsid w:val="00E64516"/>
    <w:rsid w:val="00E71A78"/>
    <w:rsid w:val="00E73B06"/>
    <w:rsid w:val="00E870BB"/>
    <w:rsid w:val="00E91037"/>
    <w:rsid w:val="00E928A8"/>
    <w:rsid w:val="00E93F9F"/>
    <w:rsid w:val="00E97262"/>
    <w:rsid w:val="00E97422"/>
    <w:rsid w:val="00EA2B83"/>
    <w:rsid w:val="00EA589C"/>
    <w:rsid w:val="00EB0FA0"/>
    <w:rsid w:val="00EB2FBD"/>
    <w:rsid w:val="00EB6F29"/>
    <w:rsid w:val="00ED10B3"/>
    <w:rsid w:val="00EE5723"/>
    <w:rsid w:val="00EE65B8"/>
    <w:rsid w:val="00F05077"/>
    <w:rsid w:val="00F24584"/>
    <w:rsid w:val="00F25BE0"/>
    <w:rsid w:val="00F371DA"/>
    <w:rsid w:val="00F37E95"/>
    <w:rsid w:val="00F4441A"/>
    <w:rsid w:val="00F4783B"/>
    <w:rsid w:val="00F520E7"/>
    <w:rsid w:val="00F53B79"/>
    <w:rsid w:val="00F5743D"/>
    <w:rsid w:val="00F628F4"/>
    <w:rsid w:val="00F62C86"/>
    <w:rsid w:val="00F75C2E"/>
    <w:rsid w:val="00F76616"/>
    <w:rsid w:val="00F877FC"/>
    <w:rsid w:val="00F97491"/>
    <w:rsid w:val="00FA27FD"/>
    <w:rsid w:val="00FA362B"/>
    <w:rsid w:val="00FB1CC6"/>
    <w:rsid w:val="00FC001E"/>
    <w:rsid w:val="00FC339E"/>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14156</Words>
  <Characters>83522</Characters>
  <Application>Microsoft Office Word</Application>
  <DocSecurity>0</DocSecurity>
  <Lines>696</Lines>
  <Paragraphs>194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2</cp:revision>
  <dcterms:created xsi:type="dcterms:W3CDTF">2023-09-29T08:40:00Z</dcterms:created>
  <dcterms:modified xsi:type="dcterms:W3CDTF">2023-09-29T08:40:00Z</dcterms:modified>
</cp:coreProperties>
</file>