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Nc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w:t>
      </w:r>
      <w:r w:rsidRPr="00046D6B">
        <w:rPr>
          <w:rFonts w:ascii="Garamond" w:eastAsia="Times New Roman" w:hAnsi="Garamond" w:cs="Times New Roman"/>
          <w:sz w:val="20"/>
          <w:szCs w:val="20"/>
          <w:lang w:eastAsia="cs-CZ"/>
        </w:rPr>
        <w:lastRenderedPageBreak/>
        <w:t>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77777777" w:rsidR="00463FD7" w:rsidRDefault="00463FD7" w:rsidP="005A32A4">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Zuzana Šmídová</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Mgr. Magdaléně Kubrychtové</w:t>
      </w:r>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Bičákem,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lastRenderedPageBreak/>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Mgr. Kateřinou Pelišovou</w:t>
      </w:r>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77777777"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r w:rsidRPr="001252F6">
        <w:rPr>
          <w:rFonts w:ascii="Garamond" w:eastAsia="Times New Roman" w:hAnsi="Garamond" w:cs="Times New Roman"/>
          <w:b/>
          <w:sz w:val="20"/>
          <w:szCs w:val="20"/>
          <w:lang w:eastAsia="cs-CZ"/>
        </w:rPr>
        <w:t>JUDr. Lukáš Hadamčík, Ph.D.</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Následující věci jsou přidělovány kolovacím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přidělovány kolovacím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Nc,</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Věci původně vyřizované soudcem Mgr. Liborem Zhřívalem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r w:rsidRPr="00E31B75">
        <w:rPr>
          <w:rFonts w:ascii="Garamond" w:hAnsi="Garamond"/>
          <w:b/>
          <w:sz w:val="20"/>
          <w:szCs w:val="20"/>
        </w:rPr>
        <w:t>43C</w:t>
      </w:r>
      <w:r w:rsidRPr="00E31B75">
        <w:rPr>
          <w:rFonts w:ascii="Garamond" w:hAnsi="Garamond"/>
          <w:sz w:val="20"/>
          <w:szCs w:val="20"/>
        </w:rPr>
        <w:t>. Následující věci jsou přidělovány kolovacím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r w:rsidR="00D93A9D" w:rsidRPr="00D93A9D">
        <w:rPr>
          <w:rFonts w:ascii="Garamond" w:hAnsi="Garamond"/>
          <w:b/>
          <w:sz w:val="20"/>
          <w:szCs w:val="20"/>
        </w:rPr>
        <w:t>43C</w:t>
      </w:r>
      <w:r w:rsidR="00D93A9D" w:rsidRPr="00D93A9D">
        <w:rPr>
          <w:rFonts w:ascii="Garamond" w:hAnsi="Garamond"/>
          <w:sz w:val="20"/>
          <w:szCs w:val="20"/>
        </w:rPr>
        <w:t>. Následující věci jsou přidělovány kolovacím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34B30105" w:rsidR="00D93A9D" w:rsidRPr="00E31B75" w:rsidRDefault="00D93A9D" w:rsidP="00D93A9D">
      <w:pPr>
        <w:spacing w:after="0"/>
        <w:ind w:left="426" w:hanging="426"/>
        <w:outlineLvl w:val="0"/>
        <w:rPr>
          <w:rFonts w:ascii="Garamond" w:eastAsia="Times New Roman" w:hAnsi="Garamond" w:cs="Times New Roman"/>
          <w:sz w:val="20"/>
          <w:szCs w:val="20"/>
          <w:lang w:eastAsia="cs-CZ"/>
        </w:rPr>
      </w:pPr>
      <w:r>
        <w:rPr>
          <w:rFonts w:ascii="Garamond" w:hAnsi="Garamond"/>
          <w:sz w:val="20"/>
          <w:szCs w:val="20"/>
        </w:rPr>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r w:rsidRPr="00D93A9D">
        <w:rPr>
          <w:rFonts w:ascii="Garamond" w:hAnsi="Garamond"/>
          <w:b/>
          <w:sz w:val="20"/>
          <w:szCs w:val="20"/>
        </w:rPr>
        <w:t>43C</w:t>
      </w:r>
      <w:r w:rsidRPr="00D93A9D">
        <w:rPr>
          <w:rFonts w:ascii="Garamond" w:hAnsi="Garamond"/>
          <w:sz w:val="20"/>
          <w:szCs w:val="20"/>
        </w:rPr>
        <w:t>. Následující věci jsou přidělovány kolovacím dorovnávacím způsobem</w:t>
      </w:r>
      <w:r>
        <w:rPr>
          <w:rFonts w:ascii="Garamond" w:hAnsi="Garamond"/>
          <w:sz w:val="20"/>
          <w:szCs w:val="20"/>
        </w:rPr>
        <w:t>.</w:t>
      </w: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ins w:id="0" w:author="Žofková Markéta" w:date="2023-05-19T10:08:00Z">
        <w:r w:rsidR="00573C52">
          <w:rPr>
            <w:rFonts w:ascii="Garamond" w:eastAsia="Times New Roman" w:hAnsi="Garamond" w:cs="Times New Roman"/>
            <w:sz w:val="20"/>
            <w:szCs w:val="20"/>
            <w:lang w:eastAsia="cs-CZ"/>
          </w:rPr>
          <w:t>, Hana Kadeřábková</w:t>
        </w:r>
      </w:ins>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30B3F5EA"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sidR="00A97B75">
        <w:rPr>
          <w:rFonts w:ascii="Garamond" w:eastAsia="Times New Roman" w:hAnsi="Garamond" w:cs="Times New Roman"/>
          <w:sz w:val="20"/>
          <w:szCs w:val="20"/>
          <w:lang w:eastAsia="cs-CZ"/>
        </w:rPr>
        <w:t>JUDr. Lukáš Hadamčík,</w:t>
      </w:r>
    </w:p>
    <w:p w14:paraId="02C561DB" w14:textId="750F063E"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Ph.D.</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1A1AA55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32B2D0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JUDr. </w:t>
      </w:r>
      <w:r w:rsidR="00647C96">
        <w:rPr>
          <w:rFonts w:ascii="Garamond" w:eastAsia="Times New Roman" w:hAnsi="Garamond" w:cs="Times New Roman"/>
          <w:sz w:val="20"/>
          <w:szCs w:val="20"/>
          <w:lang w:eastAsia="cs-CZ"/>
        </w:rPr>
        <w:t>Lukáš</w:t>
      </w:r>
      <w:r w:rsidR="00927654">
        <w:rPr>
          <w:rFonts w:ascii="Garamond" w:eastAsia="Times New Roman" w:hAnsi="Garamond" w:cs="Times New Roman"/>
          <w:sz w:val="20"/>
          <w:szCs w:val="20"/>
          <w:lang w:eastAsia="cs-CZ"/>
        </w:rPr>
        <w:t xml:space="preserve"> Hadamčík,</w:t>
      </w:r>
    </w:p>
    <w:p w14:paraId="002F36F0" w14:textId="43BF297E"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C82FE0">
        <w:rPr>
          <w:rFonts w:ascii="Garamond" w:eastAsia="Times New Roman" w:hAnsi="Garamond" w:cs="Times New Roman"/>
          <w:sz w:val="20"/>
          <w:szCs w:val="20"/>
          <w:lang w:eastAsia="cs-CZ"/>
        </w:rPr>
        <w:t>Ph.D.</w:t>
      </w:r>
    </w:p>
    <w:p w14:paraId="2E5B3A34" w14:textId="77777777"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647C96">
        <w:rPr>
          <w:rFonts w:ascii="Garamond" w:eastAsia="Times New Roman" w:hAnsi="Garamond" w:cs="Times New Roman"/>
          <w:sz w:val="20"/>
          <w:szCs w:val="20"/>
          <w:lang w:eastAsia="cs-CZ"/>
        </w:rPr>
        <w:t>JUDr. Ondřej Růžička</w:t>
      </w:r>
    </w:p>
    <w:p w14:paraId="7CD4AC63" w14:textId="44954DC1"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3. Mgr. </w:t>
      </w:r>
      <w:r w:rsidR="00647C96">
        <w:rPr>
          <w:rFonts w:ascii="Garamond" w:eastAsia="Times New Roman" w:hAnsi="Garamond" w:cs="Times New Roman"/>
          <w:sz w:val="20"/>
          <w:szCs w:val="20"/>
          <w:lang w:eastAsia="cs-CZ"/>
        </w:rPr>
        <w:t>Jan Lipert</w:t>
      </w:r>
    </w:p>
    <w:p w14:paraId="05E655D8" w14:textId="7AB223BE"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647C96">
        <w:rPr>
          <w:rFonts w:ascii="Garamond" w:eastAsia="Times New Roman" w:hAnsi="Garamond" w:cs="Times New Roman"/>
          <w:sz w:val="20"/>
          <w:szCs w:val="20"/>
          <w:lang w:eastAsia="cs-CZ"/>
        </w:rPr>
        <w:t>Mgr. Kateřina Mlčochová</w:t>
      </w:r>
    </w:p>
    <w:p w14:paraId="7077E6F4" w14:textId="299E7C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647C96">
        <w:rPr>
          <w:rFonts w:ascii="Garamond" w:eastAsia="Times New Roman" w:hAnsi="Garamond" w:cs="Times New Roman"/>
          <w:sz w:val="20"/>
          <w:szCs w:val="20"/>
          <w:lang w:eastAsia="cs-CZ"/>
        </w:rPr>
        <w:t>JUDr. Ivo Krýsa, Ph.D.</w:t>
      </w:r>
    </w:p>
    <w:p w14:paraId="441BA9A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448C0820"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C108C" w:rsidRPr="00BC108C">
        <w:rPr>
          <w:rFonts w:ascii="Garamond" w:eastAsia="Times New Roman" w:hAnsi="Garamond" w:cs="Times New Roman"/>
          <w:b/>
          <w:iCs/>
          <w:sz w:val="20"/>
          <w:szCs w:val="20"/>
          <w:u w:val="single"/>
          <w:lang w:eastAsia="cs-CZ"/>
        </w:rPr>
        <w:t>Lucie Vyhnálková</w:t>
      </w:r>
      <w:r w:rsidR="004378DE">
        <w:rPr>
          <w:rFonts w:ascii="Garamond" w:eastAsia="Times New Roman" w:hAnsi="Garamond" w:cs="Times New Roman"/>
          <w:iCs/>
          <w:sz w:val="20"/>
          <w:szCs w:val="20"/>
          <w:lang w:eastAsia="cs-CZ"/>
        </w:rPr>
        <w:tab/>
        <w:t xml:space="preserve">Zapisovatel: Eva Klausová, </w:t>
      </w:r>
      <w:r w:rsidR="00A947C8">
        <w:rPr>
          <w:rFonts w:ascii="Garamond" w:eastAsia="Times New Roman" w:hAnsi="Garamond" w:cs="Times New Roman"/>
          <w:iCs/>
          <w:sz w:val="20"/>
          <w:szCs w:val="20"/>
          <w:lang w:eastAsia="cs-CZ"/>
        </w:rPr>
        <w:t xml:space="preserve"> </w:t>
      </w:r>
      <w:r w:rsidR="00297794">
        <w:rPr>
          <w:rFonts w:ascii="Garamond" w:eastAsia="Times New Roman" w:hAnsi="Garamond" w:cs="Times New Roman"/>
          <w:iCs/>
          <w:sz w:val="20"/>
          <w:szCs w:val="20"/>
          <w:lang w:eastAsia="cs-CZ"/>
        </w:rPr>
        <w:t>BcA. Daniel Hůzl</w:t>
      </w:r>
    </w:p>
    <w:p w14:paraId="215837D1"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80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641C04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C82FE0">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4FCEC262" w14:textId="040ED14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Ph</w:t>
      </w:r>
      <w:r w:rsidR="00BE03F3">
        <w:rPr>
          <w:rFonts w:ascii="Garamond" w:eastAsia="Times New Roman" w:hAnsi="Garamond" w:cs="Times New Roman"/>
          <w:sz w:val="20"/>
          <w:szCs w:val="20"/>
          <w:lang w:eastAsia="cs-CZ"/>
        </w:rPr>
        <w:t>.</w:t>
      </w:r>
      <w:r w:rsidR="00C82FE0">
        <w:rPr>
          <w:rFonts w:ascii="Garamond" w:eastAsia="Times New Roman" w:hAnsi="Garamond" w:cs="Times New Roman"/>
          <w:sz w:val="20"/>
          <w:szCs w:val="20"/>
          <w:lang w:eastAsia="cs-CZ"/>
        </w:rPr>
        <w:t>D.</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A87419" w:rsidRPr="00A87419">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ins w:id="1" w:author="Žofková Markéta" w:date="2023-05-19T10:07:00Z">
        <w:r w:rsidR="00573C52">
          <w:rPr>
            <w:rFonts w:ascii="Garamond" w:eastAsia="Times New Roman" w:hAnsi="Garamond" w:cs="Times New Roman"/>
            <w:sz w:val="20"/>
            <w:szCs w:val="20"/>
            <w:lang w:eastAsia="cs-CZ"/>
          </w:rPr>
          <w:t>, Hana Kadeřábková</w:t>
        </w:r>
      </w:ins>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5A4E7361"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70E700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BE03F3">
        <w:rPr>
          <w:rFonts w:ascii="Garamond" w:eastAsia="Times New Roman" w:hAnsi="Garamond" w:cs="Times New Roman"/>
          <w:sz w:val="20"/>
          <w:szCs w:val="20"/>
          <w:lang w:eastAsia="cs-CZ"/>
        </w:rPr>
        <w:t>Mgr. Ing. Daniel Zejda</w:t>
      </w:r>
    </w:p>
    <w:p w14:paraId="5F55D5BC" w14:textId="25320D2C" w:rsidR="00046D6B" w:rsidRPr="00046D6B" w:rsidRDefault="00046D6B" w:rsidP="00046D6B">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4. Mgr. Tereza Jachura</w:t>
      </w:r>
    </w:p>
    <w:p w14:paraId="358AC3FB" w14:textId="77777777" w:rsidR="003B7829" w:rsidRPr="00046D6B" w:rsidRDefault="00046D6B" w:rsidP="003B782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t xml:space="preserve">    </w:t>
      </w:r>
      <w:r w:rsidR="003B7829" w:rsidRPr="00046D6B">
        <w:rPr>
          <w:rFonts w:ascii="Garamond" w:eastAsia="Times New Roman" w:hAnsi="Garamond" w:cs="Times New Roman"/>
          <w:sz w:val="20"/>
          <w:szCs w:val="20"/>
          <w:lang w:eastAsia="cs-CZ"/>
        </w:rPr>
        <w:t>Maříková</w:t>
      </w:r>
    </w:p>
    <w:p w14:paraId="278D3C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5. Mgr. Lucie Kuchaříková</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EB02448"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r w:rsidR="00297794" w:rsidRPr="00297794">
        <w:rPr>
          <w:rFonts w:ascii="Garamond" w:eastAsia="Times New Roman" w:hAnsi="Garamond" w:cs="Times New Roman"/>
          <w:bCs/>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70C588D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B1C80">
        <w:rPr>
          <w:rFonts w:ascii="Garamond" w:eastAsia="Times New Roman" w:hAnsi="Garamond" w:cs="Times New Roman"/>
          <w:sz w:val="20"/>
          <w:szCs w:val="20"/>
          <w:lang w:eastAsia="cs-CZ"/>
        </w:rPr>
        <w:t>JUDr. Lukáš</w:t>
      </w:r>
      <w:r w:rsidR="00BE03F3">
        <w:rPr>
          <w:rFonts w:ascii="Garamond" w:eastAsia="Times New Roman" w:hAnsi="Garamond" w:cs="Times New Roman"/>
          <w:sz w:val="20"/>
          <w:szCs w:val="20"/>
          <w:lang w:eastAsia="cs-CZ"/>
        </w:rPr>
        <w:t xml:space="preserve"> Hadamčík,</w:t>
      </w:r>
    </w:p>
    <w:p w14:paraId="7000FF2E" w14:textId="4DEA3D03"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03FA81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34AC9">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0BB9DBF6" w14:textId="0BBE6872"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7777777"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19C,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05241F55"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r>
      <w:del w:id="2" w:author="Žofková Markéta" w:date="2023-05-19T10:07:00Z">
        <w:r w:rsidRPr="00046D6B" w:rsidDel="00573C52">
          <w:rPr>
            <w:rFonts w:ascii="Garamond" w:eastAsia="Times New Roman" w:hAnsi="Garamond" w:cs="Times New Roman"/>
            <w:sz w:val="20"/>
            <w:szCs w:val="20"/>
            <w:lang w:eastAsia="cs-CZ"/>
          </w:rPr>
          <w:delText>Zapisovatelka:</w:delText>
        </w:r>
        <w:r w:rsidRPr="00046D6B" w:rsidDel="00573C52">
          <w:rPr>
            <w:rFonts w:ascii="Garamond" w:eastAsia="Times New Roman" w:hAnsi="Garamond" w:cs="Times New Roman"/>
            <w:sz w:val="20"/>
            <w:szCs w:val="20"/>
            <w:lang w:eastAsia="cs-CZ"/>
          </w:rPr>
          <w:tab/>
          <w:delText>Pavlína Kroupová, Lenka Mikušková</w:delText>
        </w:r>
      </w:del>
      <w:ins w:id="3" w:author="Žofková Markéta" w:date="2023-05-19T10:07:00Z">
        <w:r w:rsidR="00573C52">
          <w:rPr>
            <w:rFonts w:ascii="Garamond" w:eastAsia="Times New Roman" w:hAnsi="Garamond" w:cs="Times New Roman"/>
            <w:sz w:val="20"/>
            <w:szCs w:val="20"/>
            <w:lang w:eastAsia="cs-CZ"/>
          </w:rPr>
          <w:t xml:space="preserve"> </w:t>
        </w:r>
      </w:ins>
    </w:p>
    <w:p w14:paraId="1E98DEF5" w14:textId="2ABFE388"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t xml:space="preserve">Lucie Ekrtová, </w:t>
      </w:r>
      <w:del w:id="4" w:author="Žofková Markéta" w:date="2023-05-19T10:02:00Z">
        <w:r w:rsidR="007D68D4" w:rsidDel="00573C52">
          <w:rPr>
            <w:rFonts w:ascii="Garamond" w:eastAsia="Times New Roman" w:hAnsi="Garamond" w:cs="Times New Roman"/>
            <w:sz w:val="20"/>
            <w:szCs w:val="20"/>
            <w:lang w:eastAsia="cs-CZ"/>
          </w:rPr>
          <w:delText>Martina Dvořáková</w:delText>
        </w:r>
      </w:del>
      <w:ins w:id="5" w:author="Žofková Markéta" w:date="2023-05-19T10:02:00Z">
        <w:r w:rsidR="00573C52">
          <w:rPr>
            <w:rFonts w:ascii="Garamond" w:eastAsia="Times New Roman" w:hAnsi="Garamond" w:cs="Times New Roman"/>
            <w:sz w:val="20"/>
            <w:szCs w:val="20"/>
            <w:lang w:eastAsia="cs-CZ"/>
          </w:rPr>
          <w:t xml:space="preserve"> </w:t>
        </w:r>
      </w:ins>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63578EBE"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75</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7779BAC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163A0F">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6D3E47F"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r w:rsidR="00297794" w:rsidRPr="00297794">
        <w:rPr>
          <w:rFonts w:ascii="Garamond" w:eastAsia="Times New Roman" w:hAnsi="Garamond" w:cs="Times New Roman"/>
          <w:bCs/>
          <w:sz w:val="20"/>
          <w:szCs w:val="20"/>
          <w:lang w:eastAsia="cs-CZ"/>
        </w:rPr>
        <w:tab/>
        <w:t>Zapisovatel: Michal Záhora</w:t>
      </w:r>
    </w:p>
    <w:p w14:paraId="56C4C240"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90 %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4B0B7F39"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JUDr. </w:t>
      </w:r>
      <w:r w:rsidR="00922C2C">
        <w:rPr>
          <w:rFonts w:ascii="Garamond" w:eastAsia="Times New Roman" w:hAnsi="Garamond" w:cs="Times New Roman"/>
          <w:sz w:val="20"/>
          <w:szCs w:val="20"/>
          <w:lang w:eastAsia="cs-CZ"/>
        </w:rPr>
        <w:t>Lukáš</w:t>
      </w:r>
      <w:r w:rsidR="00163A0F">
        <w:rPr>
          <w:rFonts w:ascii="Garamond" w:eastAsia="Times New Roman" w:hAnsi="Garamond" w:cs="Times New Roman"/>
          <w:sz w:val="20"/>
          <w:szCs w:val="20"/>
          <w:lang w:eastAsia="cs-CZ"/>
        </w:rPr>
        <w:t xml:space="preserve"> Hadamčík,</w:t>
      </w:r>
    </w:p>
    <w:p w14:paraId="786CEC34" w14:textId="4533F3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922C2C">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0290F31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ins w:id="6" w:author="Žofková Markéta" w:date="2023-05-19T10:01:00Z">
        <w:r w:rsidR="00D4587E">
          <w:rPr>
            <w:rFonts w:ascii="Garamond" w:eastAsia="Times New Roman" w:hAnsi="Garamond" w:cs="Times New Roman"/>
            <w:sz w:val="20"/>
            <w:szCs w:val="20"/>
            <w:lang w:eastAsia="cs-CZ"/>
          </w:rPr>
          <w:t xml:space="preserve">Rejstříková vedoucí </w:t>
        </w:r>
      </w:ins>
      <w:del w:id="7" w:author="Žofková Markéta" w:date="2023-05-19T10:01:00Z">
        <w:r w:rsidRPr="00046D6B" w:rsidDel="00D4587E">
          <w:rPr>
            <w:rFonts w:ascii="Garamond" w:eastAsia="Times New Roman" w:hAnsi="Garamond" w:cs="Times New Roman"/>
            <w:sz w:val="20"/>
            <w:szCs w:val="20"/>
            <w:lang w:eastAsia="cs-CZ"/>
          </w:rPr>
          <w:delText>Vedoucí kanceláře</w:delText>
        </w:r>
      </w:del>
      <w:ins w:id="8" w:author="Žofková Markéta" w:date="2023-05-19T10:01: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d="9" w:author="Žofková Markéta" w:date="2023-05-19T10:01:00Z">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ins>
      <w:del w:id="10" w:author="Žofková Markéta" w:date="2023-05-19T10:01:00Z">
        <w:r w:rsidRPr="00046D6B" w:rsidDel="00D4587E">
          <w:rPr>
            <w:rFonts w:ascii="Garamond" w:eastAsia="Times New Roman" w:hAnsi="Garamond" w:cs="Times New Roman"/>
            <w:b/>
            <w:sz w:val="20"/>
            <w:szCs w:val="20"/>
            <w:u w:val="single"/>
            <w:lang w:eastAsia="cs-CZ"/>
          </w:rPr>
          <w:delText>Ivana Zíková</w:delText>
        </w:r>
      </w:del>
      <w:ins w:id="11" w:author="Žofková Markéta" w:date="2023-05-19T10:01:00Z">
        <w:r w:rsidR="00D4587E">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del w:id="12" w:author="Žofková Markéta" w:date="2023-05-19T10:01:00Z">
        <w:r w:rsidRPr="00046D6B" w:rsidDel="00D4587E">
          <w:rPr>
            <w:rFonts w:ascii="Garamond" w:eastAsia="Times New Roman" w:hAnsi="Garamond" w:cs="Times New Roman"/>
            <w:sz w:val="20"/>
            <w:szCs w:val="20"/>
            <w:lang w:eastAsia="cs-CZ"/>
          </w:rPr>
          <w:delText>Zapisovatelka:</w:delText>
        </w:r>
        <w:r w:rsidRPr="00046D6B" w:rsidDel="00D4587E">
          <w:rPr>
            <w:rFonts w:ascii="Garamond" w:eastAsia="Times New Roman" w:hAnsi="Garamond" w:cs="Times New Roman"/>
            <w:sz w:val="20"/>
            <w:szCs w:val="20"/>
            <w:lang w:eastAsia="cs-CZ"/>
          </w:rPr>
          <w:tab/>
          <w:delText>Pavlína Kroupová</w:delText>
        </w:r>
        <w:r w:rsidR="00271666" w:rsidDel="00D4587E">
          <w:rPr>
            <w:rFonts w:ascii="Garamond" w:eastAsia="Times New Roman" w:hAnsi="Garamond" w:cs="Times New Roman"/>
            <w:sz w:val="20"/>
            <w:szCs w:val="20"/>
            <w:lang w:eastAsia="cs-CZ"/>
          </w:rPr>
          <w:delText xml:space="preserve">, </w:delText>
        </w:r>
        <w:r w:rsidRPr="00046D6B" w:rsidDel="00D4587E">
          <w:rPr>
            <w:rFonts w:ascii="Garamond" w:eastAsia="Times New Roman" w:hAnsi="Garamond" w:cs="Times New Roman"/>
            <w:sz w:val="20"/>
            <w:szCs w:val="20"/>
            <w:lang w:eastAsia="cs-CZ"/>
          </w:rPr>
          <w:delText>Lenka Mikušková</w:delText>
        </w:r>
      </w:del>
      <w:ins w:id="13" w:author="Žofková Markéta" w:date="2023-05-19T10:01:00Z">
        <w:r w:rsidR="00D4587E">
          <w:rPr>
            <w:rFonts w:ascii="Garamond" w:eastAsia="Times New Roman" w:hAnsi="Garamond" w:cs="Times New Roman"/>
            <w:sz w:val="20"/>
            <w:szCs w:val="20"/>
            <w:lang w:eastAsia="cs-CZ"/>
          </w:rPr>
          <w:t xml:space="preserve"> </w:t>
        </w:r>
      </w:ins>
    </w:p>
    <w:p w14:paraId="1D5E474D" w14:textId="743204D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ins w:id="14" w:author="Žofková Markéta" w:date="2023-05-19T10:02:00Z">
        <w:r w:rsidR="00573C52">
          <w:rPr>
            <w:rFonts w:ascii="Garamond" w:eastAsia="Times New Roman" w:hAnsi="Garamond" w:cs="Times New Roman"/>
            <w:sz w:val="20"/>
            <w:szCs w:val="20"/>
            <w:lang w:eastAsia="cs-CZ"/>
          </w:rPr>
          <w:t xml:space="preserve">rejstříkové vedoucí </w:t>
        </w:r>
      </w:ins>
      <w:del w:id="15" w:author="Žofková Markéta" w:date="2023-05-19T10:02:00Z">
        <w:r w:rsidRPr="00046D6B" w:rsidDel="00573C52">
          <w:rPr>
            <w:rFonts w:ascii="Garamond" w:eastAsia="Times New Roman" w:hAnsi="Garamond" w:cs="Times New Roman"/>
            <w:sz w:val="20"/>
            <w:szCs w:val="20"/>
            <w:lang w:eastAsia="cs-CZ"/>
          </w:rPr>
          <w:delText>vedoucí kanceláře</w:delText>
        </w:r>
      </w:del>
      <w:ins w:id="16" w:author="Žofková Markéta" w:date="2023-05-19T10:02:00Z">
        <w:r w:rsidR="00573C52">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del w:id="17" w:author="Žofková Markéta" w:date="2023-05-19T10:02:00Z">
        <w:r w:rsidR="007D68D4" w:rsidDel="00573C52">
          <w:rPr>
            <w:rFonts w:ascii="Garamond" w:eastAsia="Times New Roman" w:hAnsi="Garamond" w:cs="Times New Roman"/>
            <w:sz w:val="20"/>
            <w:szCs w:val="20"/>
            <w:lang w:eastAsia="cs-CZ"/>
          </w:rPr>
          <w:delText>Martina Dvořáková</w:delText>
        </w:r>
      </w:del>
      <w:ins w:id="18" w:author="Žofková Markéta" w:date="2023-05-19T10:02:00Z">
        <w:r w:rsidR="00573C52">
          <w:rPr>
            <w:rFonts w:ascii="Garamond" w:eastAsia="Times New Roman" w:hAnsi="Garamond" w:cs="Times New Roman"/>
            <w:sz w:val="20"/>
            <w:szCs w:val="20"/>
            <w:lang w:eastAsia="cs-CZ"/>
          </w:rPr>
          <w:t xml:space="preserve">  </w:t>
        </w:r>
      </w:ins>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b/>
          <w:sz w:val="20"/>
          <w:szCs w:val="20"/>
          <w:u w:val="single"/>
          <w:lang w:eastAsia="cs-CZ"/>
        </w:rPr>
        <w:t>Kateřina Novotná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Hana Tirpáková</w:t>
      </w:r>
    </w:p>
    <w:p w14:paraId="21C5FF8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Barbora Dračková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8</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0D843E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B6F29">
        <w:rPr>
          <w:rFonts w:ascii="Garamond" w:eastAsia="Times New Roman" w:hAnsi="Garamond" w:cs="Times New Roman"/>
          <w:sz w:val="20"/>
          <w:szCs w:val="20"/>
          <w:lang w:eastAsia="cs-CZ"/>
        </w:rPr>
        <w:t xml:space="preserve">JUDr. Lukáš </w:t>
      </w:r>
      <w:r w:rsidR="00A81D00">
        <w:rPr>
          <w:rFonts w:ascii="Garamond" w:eastAsia="Times New Roman" w:hAnsi="Garamond" w:cs="Times New Roman"/>
          <w:sz w:val="20"/>
          <w:szCs w:val="20"/>
          <w:lang w:eastAsia="cs-CZ"/>
        </w:rPr>
        <w:t>Hadamčík,</w:t>
      </w:r>
    </w:p>
    <w:p w14:paraId="409D50C9" w14:textId="4525ED39"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7B0C0B7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ins w:id="19" w:author="Žofková Markéta" w:date="2023-05-19T09:59:00Z">
        <w:r w:rsidR="00D4587E">
          <w:rPr>
            <w:rFonts w:ascii="Garamond" w:eastAsia="Times New Roman" w:hAnsi="Garamond" w:cs="Times New Roman"/>
            <w:sz w:val="20"/>
            <w:szCs w:val="20"/>
            <w:lang w:eastAsia="cs-CZ"/>
          </w:rPr>
          <w:t xml:space="preserve">Vedoucí kanceláře </w:t>
        </w:r>
      </w:ins>
      <w:del w:id="20" w:author="Žofková Markéta" w:date="2023-05-19T09:59:00Z">
        <w:r w:rsidR="002E6687" w:rsidDel="00D4587E">
          <w:rPr>
            <w:rFonts w:ascii="Garamond" w:eastAsia="Times New Roman" w:hAnsi="Garamond" w:cs="Times New Roman"/>
            <w:sz w:val="20"/>
            <w:szCs w:val="20"/>
            <w:lang w:eastAsia="cs-CZ"/>
          </w:rPr>
          <w:delText>Rejstříková vedoucí</w:delText>
        </w:r>
      </w:del>
      <w:ins w:id="21" w:author="Žofková Markéta" w:date="2023-05-19T09:59: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del w:id="22" w:author="Žofková Markéta" w:date="2023-05-19T10:00:00Z">
        <w:r w:rsidRPr="00046D6B" w:rsidDel="00D4587E">
          <w:rPr>
            <w:rFonts w:ascii="Garamond" w:eastAsia="Times New Roman" w:hAnsi="Garamond" w:cs="Times New Roman"/>
            <w:b/>
            <w:sz w:val="20"/>
            <w:szCs w:val="20"/>
            <w:lang w:eastAsia="cs-CZ"/>
          </w:rPr>
          <w:delText>– ve věcech vyřizovaných soudkyní Mgr. Lucií Kuchaříkovou</w:delText>
        </w:r>
      </w:del>
      <w:ins w:id="23" w:author="Žofková Markéta" w:date="2023-05-19T10:00:00Z">
        <w:r w:rsidR="00D4587E">
          <w:rPr>
            <w:rFonts w:ascii="Garamond" w:eastAsia="Times New Roman" w:hAnsi="Garamond" w:cs="Times New Roman"/>
            <w:b/>
            <w:sz w:val="20"/>
            <w:szCs w:val="20"/>
            <w:lang w:eastAsia="cs-CZ"/>
          </w:rPr>
          <w:t xml:space="preserve"> </w:t>
        </w:r>
      </w:ins>
    </w:p>
    <w:p w14:paraId="29C91A3A" w14:textId="2D8C3F2D"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ins w:id="24" w:author="Žofková Markéta" w:date="2023-05-19T10:00:00Z">
        <w:r w:rsidR="00D4587E">
          <w:rPr>
            <w:rFonts w:ascii="Garamond" w:eastAsia="Times New Roman" w:hAnsi="Garamond" w:cs="Times New Roman"/>
            <w:sz w:val="20"/>
            <w:szCs w:val="20"/>
            <w:lang w:eastAsia="cs-CZ"/>
          </w:rPr>
          <w:t xml:space="preserve">vedoucí kanceláře: </w:t>
        </w:r>
      </w:ins>
      <w:del w:id="25" w:author="Žofková Markéta" w:date="2023-05-19T10:00:00Z">
        <w:r w:rsidR="002E6687" w:rsidDel="00D4587E">
          <w:rPr>
            <w:rFonts w:ascii="Garamond" w:eastAsia="Times New Roman" w:hAnsi="Garamond" w:cs="Times New Roman"/>
            <w:sz w:val="20"/>
            <w:szCs w:val="20"/>
            <w:lang w:eastAsia="cs-CZ"/>
          </w:rPr>
          <w:delText xml:space="preserve">rejstříkové </w:delText>
        </w:r>
        <w:r w:rsidRPr="00046D6B" w:rsidDel="00D4587E">
          <w:rPr>
            <w:rFonts w:ascii="Garamond" w:eastAsia="Times New Roman" w:hAnsi="Garamond" w:cs="Times New Roman"/>
            <w:sz w:val="20"/>
            <w:szCs w:val="20"/>
            <w:lang w:eastAsia="cs-CZ"/>
          </w:rPr>
          <w:delText>vedoucí</w:delText>
        </w:r>
      </w:del>
      <w:ins w:id="26" w:author="Žofková Markéta" w:date="2023-05-19T10:00: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00D4587E">
        <w:rPr>
          <w:rFonts w:ascii="Garamond" w:eastAsia="Times New Roman" w:hAnsi="Garamond" w:cs="Times New Roman"/>
          <w:sz w:val="20"/>
          <w:szCs w:val="20"/>
          <w:lang w:eastAsia="cs-CZ"/>
        </w:rPr>
        <w:t xml:space="preserve"> </w:t>
      </w:r>
      <w:del w:id="27" w:author="Žofková Markéta" w:date="2023-05-19T10:00:00Z">
        <w:r w:rsidR="002E6687" w:rsidDel="00D4587E">
          <w:rPr>
            <w:rFonts w:ascii="Garamond" w:eastAsia="Times New Roman" w:hAnsi="Garamond" w:cs="Times New Roman"/>
            <w:sz w:val="20"/>
            <w:szCs w:val="20"/>
            <w:lang w:eastAsia="cs-CZ"/>
          </w:rPr>
          <w:delText>Ivana Zíková</w:delText>
        </w:r>
        <w:r w:rsidR="007D68D4" w:rsidDel="00D4587E">
          <w:rPr>
            <w:rFonts w:ascii="Garamond" w:eastAsia="Times New Roman" w:hAnsi="Garamond" w:cs="Times New Roman"/>
            <w:sz w:val="20"/>
            <w:szCs w:val="20"/>
            <w:lang w:eastAsia="cs-CZ"/>
          </w:rPr>
          <w:delText>,</w:delText>
        </w:r>
      </w:del>
      <w:ins w:id="28" w:author="Žofková Markéta" w:date="2023-05-19T10:00:00Z">
        <w:r w:rsidR="00D4587E">
          <w:rPr>
            <w:rFonts w:ascii="Garamond" w:eastAsia="Times New Roman" w:hAnsi="Garamond" w:cs="Times New Roman"/>
            <w:sz w:val="20"/>
            <w:szCs w:val="20"/>
            <w:lang w:eastAsia="cs-CZ"/>
          </w:rPr>
          <w:t xml:space="preserve"> </w:t>
        </w:r>
      </w:ins>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r>
      <w:ins w:id="29" w:author="Žofková Markéta" w:date="2023-05-19T10:01:00Z">
        <w:r w:rsidR="00D4587E">
          <w:rPr>
            <w:rFonts w:ascii="Garamond" w:eastAsia="Times New Roman" w:hAnsi="Garamond" w:cs="Times New Roman"/>
            <w:sz w:val="20"/>
            <w:szCs w:val="20"/>
            <w:lang w:eastAsia="cs-CZ"/>
          </w:rPr>
          <w:t>Zapisovatel: Lenka Mikušková, Pavlína Kroupová</w:t>
        </w:r>
      </w:ins>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7410A60D"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del w:id="30" w:author="Žofková Markéta" w:date="2023-05-19T10:00:00Z">
        <w:r w:rsidRPr="00046D6B" w:rsidDel="00D4587E">
          <w:rPr>
            <w:rFonts w:ascii="Garamond" w:eastAsia="Times New Roman" w:hAnsi="Garamond" w:cs="Times New Roman"/>
            <w:sz w:val="20"/>
            <w:szCs w:val="20"/>
            <w:lang w:eastAsia="cs-CZ"/>
          </w:rPr>
          <w:delText>Rejstříková vedoucí:</w:delText>
        </w:r>
        <w:r w:rsidRPr="00046D6B" w:rsidDel="00D4587E">
          <w:rPr>
            <w:rFonts w:ascii="Garamond" w:eastAsia="Times New Roman" w:hAnsi="Garamond" w:cs="Times New Roman"/>
            <w:b/>
            <w:sz w:val="20"/>
            <w:szCs w:val="20"/>
            <w:lang w:eastAsia="cs-CZ"/>
          </w:rPr>
          <w:tab/>
        </w:r>
        <w:r w:rsidRPr="00046D6B" w:rsidDel="00D4587E">
          <w:rPr>
            <w:rFonts w:ascii="Garamond" w:eastAsia="Times New Roman" w:hAnsi="Garamond" w:cs="Times New Roman"/>
            <w:b/>
            <w:sz w:val="20"/>
            <w:szCs w:val="20"/>
            <w:u w:val="single"/>
            <w:lang w:eastAsia="cs-CZ"/>
          </w:rPr>
          <w:delText>Martina Dvořáková</w:delText>
        </w:r>
        <w:r w:rsidRPr="00046D6B" w:rsidDel="00D4587E">
          <w:rPr>
            <w:rFonts w:ascii="Garamond" w:eastAsia="Times New Roman" w:hAnsi="Garamond" w:cs="Times New Roman"/>
            <w:b/>
            <w:sz w:val="20"/>
            <w:szCs w:val="20"/>
            <w:lang w:eastAsia="cs-CZ"/>
          </w:rPr>
          <w:delText xml:space="preserve"> – ve věcech vyřizovaných soudkyní Mgr. Kateřinou Mlčochovou</w:delText>
        </w:r>
      </w:del>
      <w:ins w:id="31" w:author="Žofková Markéta" w:date="2023-05-19T10:00:00Z">
        <w:r w:rsidR="00D4587E">
          <w:rPr>
            <w:rFonts w:ascii="Garamond" w:eastAsia="Times New Roman" w:hAnsi="Garamond" w:cs="Times New Roman"/>
            <w:sz w:val="20"/>
            <w:szCs w:val="20"/>
            <w:lang w:eastAsia="cs-CZ"/>
          </w:rPr>
          <w:t xml:space="preserve"> </w:t>
        </w:r>
      </w:ins>
    </w:p>
    <w:p w14:paraId="34FF707C" w14:textId="3A050FB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32" w:author="Žofková Markéta" w:date="2023-05-19T10:00:00Z">
        <w:r w:rsidRPr="00046D6B" w:rsidDel="00D4587E">
          <w:rPr>
            <w:rFonts w:ascii="Garamond" w:eastAsia="Times New Roman" w:hAnsi="Garamond" w:cs="Times New Roman"/>
            <w:sz w:val="20"/>
            <w:szCs w:val="20"/>
            <w:lang w:eastAsia="cs-CZ"/>
          </w:rPr>
          <w:delText>Zástup rejstříkové vedoucí:</w:delText>
        </w:r>
      </w:del>
      <w:ins w:id="33" w:author="Žofková Markéta" w:date="2023-05-19T10:00: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del w:id="34" w:author="Žofková Markéta" w:date="2023-05-19T10:00:00Z">
        <w:r w:rsidR="00CE46AC" w:rsidRPr="00CE46AC" w:rsidDel="00D4587E">
          <w:rPr>
            <w:rFonts w:ascii="Garamond" w:eastAsia="Times New Roman" w:hAnsi="Garamond" w:cs="Times New Roman"/>
            <w:sz w:val="20"/>
            <w:szCs w:val="20"/>
            <w:lang w:eastAsia="cs-CZ"/>
          </w:rPr>
          <w:delText>Lucie Ek</w:delText>
        </w:r>
        <w:r w:rsidR="00CE46AC" w:rsidDel="00D4587E">
          <w:rPr>
            <w:rFonts w:ascii="Garamond" w:eastAsia="Times New Roman" w:hAnsi="Garamond" w:cs="Times New Roman"/>
            <w:sz w:val="20"/>
            <w:szCs w:val="20"/>
            <w:lang w:eastAsia="cs-CZ"/>
          </w:rPr>
          <w:delText>r</w:delText>
        </w:r>
        <w:r w:rsidR="00CE46AC" w:rsidRPr="00CE46AC" w:rsidDel="00D4587E">
          <w:rPr>
            <w:rFonts w:ascii="Garamond" w:eastAsia="Times New Roman" w:hAnsi="Garamond" w:cs="Times New Roman"/>
            <w:sz w:val="20"/>
            <w:szCs w:val="20"/>
            <w:lang w:eastAsia="cs-CZ"/>
          </w:rPr>
          <w:delText>tová</w:delText>
        </w:r>
        <w:r w:rsidR="007D68D4" w:rsidDel="00D4587E">
          <w:rPr>
            <w:rFonts w:ascii="Garamond" w:eastAsia="Times New Roman" w:hAnsi="Garamond" w:cs="Times New Roman"/>
            <w:sz w:val="20"/>
            <w:szCs w:val="20"/>
            <w:lang w:eastAsia="cs-CZ"/>
          </w:rPr>
          <w:delText>, Ivana Zíková</w:delText>
        </w:r>
      </w:del>
      <w:ins w:id="35" w:author="Žofková Markéta" w:date="2023-05-19T10:00:00Z">
        <w:r w:rsidR="00D4587E">
          <w:rPr>
            <w:rFonts w:ascii="Garamond" w:eastAsia="Times New Roman" w:hAnsi="Garamond" w:cs="Times New Roman"/>
            <w:sz w:val="20"/>
            <w:szCs w:val="20"/>
            <w:lang w:eastAsia="cs-CZ"/>
          </w:rPr>
          <w:t xml:space="preserve"> </w:t>
        </w:r>
      </w:ins>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37C - 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9EB0DD"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36" w:author="Žofková Markéta" w:date="2023-05-19T09:38:00Z">
        <w:r w:rsidR="00DA7FA8" w:rsidDel="00E52B85">
          <w:rPr>
            <w:rFonts w:ascii="Garamond" w:eastAsia="Times New Roman" w:hAnsi="Garamond" w:cs="Times New Roman"/>
            <w:b/>
            <w:sz w:val="20"/>
            <w:szCs w:val="20"/>
            <w:lang w:eastAsia="cs-CZ"/>
          </w:rPr>
          <w:delText>60</w:delText>
        </w:r>
        <w:r w:rsidRPr="00046D6B" w:rsidDel="00E52B85">
          <w:rPr>
            <w:rFonts w:ascii="Garamond" w:eastAsia="Times New Roman" w:hAnsi="Garamond" w:cs="Times New Roman"/>
            <w:b/>
            <w:sz w:val="20"/>
            <w:szCs w:val="20"/>
            <w:lang w:eastAsia="cs-CZ"/>
          </w:rPr>
          <w:delText> </w:delText>
        </w:r>
      </w:del>
      <w:ins w:id="37" w:author="Žofková Markéta" w:date="2023-05-19T09:38:00Z">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0A04CDE7"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574AA18D" w14:textId="4A4C04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44710B">
        <w:rPr>
          <w:rFonts w:ascii="Garamond" w:eastAsia="Times New Roman" w:hAnsi="Garamond" w:cs="Times New Roman"/>
          <w:sz w:val="20"/>
          <w:szCs w:val="20"/>
          <w:lang w:eastAsia="cs-CZ"/>
        </w:rPr>
        <w:t xml:space="preserve">Lukáš </w:t>
      </w:r>
      <w:r w:rsidR="00F877FC">
        <w:rPr>
          <w:rFonts w:ascii="Garamond" w:eastAsia="Times New Roman" w:hAnsi="Garamond" w:cs="Times New Roman"/>
          <w:sz w:val="20"/>
          <w:szCs w:val="20"/>
          <w:lang w:eastAsia="cs-CZ"/>
        </w:rPr>
        <w:t>Hadamčík,</w:t>
      </w:r>
    </w:p>
    <w:p w14:paraId="65248699" w14:textId="6E0EC0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44710B">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6A03BAD"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ins w:id="38" w:author="Žofková Markéta" w:date="2023-05-19T09:56:00Z">
        <w:r w:rsidR="00D4587E">
          <w:rPr>
            <w:rFonts w:ascii="Garamond" w:eastAsia="Times New Roman" w:hAnsi="Garamond" w:cs="Times New Roman"/>
            <w:sz w:val="20"/>
            <w:szCs w:val="20"/>
            <w:lang w:eastAsia="cs-CZ"/>
          </w:rPr>
          <w:t xml:space="preserve">Vedoucí kanceláře: </w:t>
        </w:r>
      </w:ins>
      <w:del w:id="39" w:author="Žofková Markéta" w:date="2023-05-19T09:56:00Z">
        <w:r w:rsidR="002C10B9" w:rsidDel="00D4587E">
          <w:rPr>
            <w:rFonts w:ascii="Garamond" w:eastAsia="Times New Roman" w:hAnsi="Garamond" w:cs="Times New Roman"/>
            <w:sz w:val="20"/>
            <w:szCs w:val="20"/>
            <w:lang w:eastAsia="cs-CZ"/>
          </w:rPr>
          <w:delText>Rejstříková vedoucí</w:delText>
        </w:r>
      </w:del>
      <w:ins w:id="40" w:author="Žofková Markéta" w:date="2023-05-19T09:56: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ins w:id="41" w:author="Žofková Markéta" w:date="2023-05-19T09:57:00Z">
        <w:r w:rsidR="00D4587E">
          <w:rPr>
            <w:rFonts w:ascii="Garamond" w:eastAsia="Times New Roman" w:hAnsi="Garamond" w:cs="Times New Roman"/>
            <w:b/>
            <w:sz w:val="20"/>
            <w:szCs w:val="20"/>
            <w:lang w:eastAsia="cs-CZ"/>
          </w:rPr>
          <w:t>Zapisovatel: Lenka Mikušková, Pavlína Kroupová</w:t>
        </w:r>
      </w:ins>
    </w:p>
    <w:p w14:paraId="13F976DB" w14:textId="49E92E4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ins w:id="42" w:author="Žofková Markéta" w:date="2023-05-19T09:56:00Z">
        <w:r w:rsidR="00D4587E">
          <w:rPr>
            <w:rFonts w:ascii="Garamond" w:eastAsia="Times New Roman" w:hAnsi="Garamond" w:cs="Times New Roman"/>
            <w:sz w:val="20"/>
            <w:szCs w:val="20"/>
            <w:lang w:eastAsia="cs-CZ"/>
          </w:rPr>
          <w:t xml:space="preserve">vedoucí kanceláře </w:t>
        </w:r>
      </w:ins>
      <w:del w:id="43" w:author="Žofková Markéta" w:date="2023-05-19T09:56:00Z">
        <w:r w:rsidR="002C10B9" w:rsidDel="00D4587E">
          <w:rPr>
            <w:rFonts w:ascii="Garamond" w:eastAsia="Times New Roman" w:hAnsi="Garamond" w:cs="Times New Roman"/>
            <w:sz w:val="20"/>
            <w:szCs w:val="20"/>
            <w:lang w:eastAsia="cs-CZ"/>
          </w:rPr>
          <w:delText>rejstříkové vedoucí</w:delText>
        </w:r>
      </w:del>
      <w:ins w:id="44" w:author="Žofková Markéta" w:date="2023-05-19T09:56: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del w:id="45" w:author="Žofková Markéta" w:date="2023-05-19T09:56:00Z">
        <w:r w:rsidR="007D68D4" w:rsidDel="00D4587E">
          <w:rPr>
            <w:rFonts w:ascii="Garamond" w:eastAsia="Times New Roman" w:hAnsi="Garamond" w:cs="Times New Roman"/>
            <w:sz w:val="20"/>
            <w:szCs w:val="20"/>
            <w:lang w:eastAsia="cs-CZ"/>
          </w:rPr>
          <w:delText>Ivana Zíková,</w:delText>
        </w:r>
      </w:del>
      <w:ins w:id="46" w:author="Žofková Markéta" w:date="2023-05-19T09:56:00Z">
        <w:r w:rsidR="00D4587E">
          <w:rPr>
            <w:rFonts w:ascii="Garamond" w:eastAsia="Times New Roman" w:hAnsi="Garamond" w:cs="Times New Roman"/>
            <w:sz w:val="20"/>
            <w:szCs w:val="20"/>
            <w:lang w:eastAsia="cs-CZ"/>
          </w:rPr>
          <w:t xml:space="preserve"> </w:t>
        </w:r>
      </w:ins>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79D623B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ins w:id="47" w:author="Žofková Markéta" w:date="2023-05-19T09:57:00Z">
        <w:r w:rsidR="00D4587E">
          <w:rPr>
            <w:rFonts w:ascii="Garamond" w:eastAsia="Times New Roman" w:hAnsi="Garamond" w:cs="Times New Roman"/>
            <w:sz w:val="20"/>
            <w:szCs w:val="20"/>
            <w:lang w:eastAsia="cs-CZ"/>
          </w:rPr>
          <w:t xml:space="preserve">Vedoucí kanceláře: </w:t>
        </w:r>
      </w:ins>
      <w:del w:id="48" w:author="Žofková Markéta" w:date="2023-05-19T09:57:00Z">
        <w:r w:rsidRPr="00046D6B" w:rsidDel="00D4587E">
          <w:rPr>
            <w:rFonts w:ascii="Garamond" w:eastAsia="Times New Roman" w:hAnsi="Garamond" w:cs="Times New Roman"/>
            <w:sz w:val="20"/>
            <w:szCs w:val="20"/>
            <w:lang w:eastAsia="cs-CZ"/>
          </w:rPr>
          <w:delText>Rejstříková vedoucí</w:delText>
        </w:r>
      </w:del>
      <w:ins w:id="49" w:author="Žofková Markéta" w:date="2023-05-19T09:57: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ins w:id="50" w:author="Žofková Markéta" w:date="2023-05-19T09:58:00Z">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ins>
      <w:del w:id="51" w:author="Žofková Markéta" w:date="2023-05-19T09:58:00Z">
        <w:r w:rsidRPr="00046D6B" w:rsidDel="00D4587E">
          <w:rPr>
            <w:rFonts w:ascii="Garamond" w:eastAsia="Times New Roman" w:hAnsi="Garamond" w:cs="Times New Roman"/>
            <w:b/>
            <w:sz w:val="20"/>
            <w:szCs w:val="20"/>
            <w:u w:val="single"/>
            <w:lang w:eastAsia="cs-CZ"/>
          </w:rPr>
          <w:delText>Martina Dvořáková</w:delText>
        </w:r>
      </w:del>
      <w:ins w:id="52" w:author="Žofková Markéta" w:date="2023-05-19T09:58:00Z">
        <w:r w:rsidR="00D4587E">
          <w:rPr>
            <w:rFonts w:ascii="Garamond" w:eastAsia="Times New Roman" w:hAnsi="Garamond" w:cs="Times New Roman"/>
            <w:b/>
            <w:sz w:val="20"/>
            <w:szCs w:val="20"/>
            <w:u w:val="single"/>
            <w:lang w:eastAsia="cs-CZ"/>
          </w:rPr>
          <w:t xml:space="preserve"> </w:t>
        </w:r>
      </w:ins>
      <w:r w:rsidR="00D4587E" w:rsidRPr="00D4587E">
        <w:rPr>
          <w:rFonts w:ascii="Garamond" w:eastAsia="Times New Roman" w:hAnsi="Garamond" w:cs="Times New Roman"/>
          <w:b/>
          <w:sz w:val="20"/>
          <w:szCs w:val="20"/>
          <w:lang w:eastAsia="cs-CZ"/>
        </w:rPr>
        <w:tab/>
      </w:r>
      <w:ins w:id="53" w:author="Žofková Markéta" w:date="2023-05-19T09:59:00Z">
        <w:r w:rsidR="00D4587E">
          <w:rPr>
            <w:rFonts w:ascii="Garamond" w:eastAsia="Times New Roman" w:hAnsi="Garamond" w:cs="Times New Roman"/>
            <w:b/>
            <w:sz w:val="20"/>
            <w:szCs w:val="20"/>
            <w:lang w:eastAsia="cs-CZ"/>
          </w:rPr>
          <w:t>Zapisovatel: Lenka Mikušková, Pavlína Kroupová</w:t>
        </w:r>
      </w:ins>
    </w:p>
    <w:p w14:paraId="30E2658E" w14:textId="67C658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 xml:space="preserve">Zástup </w:t>
      </w:r>
      <w:ins w:id="54" w:author="Žofková Markéta" w:date="2023-05-19T09:58:00Z">
        <w:r w:rsidR="00D4587E">
          <w:rPr>
            <w:rFonts w:ascii="Garamond" w:eastAsia="Times New Roman" w:hAnsi="Garamond" w:cs="Times New Roman"/>
            <w:sz w:val="20"/>
            <w:szCs w:val="20"/>
            <w:lang w:eastAsia="cs-CZ"/>
          </w:rPr>
          <w:t>vedoucí kanceláře</w:t>
        </w:r>
      </w:ins>
      <w:del w:id="55" w:author="Žofková Markéta" w:date="2023-05-19T09:58:00Z">
        <w:r w:rsidRPr="00046D6B" w:rsidDel="00D4587E">
          <w:rPr>
            <w:rFonts w:ascii="Garamond" w:eastAsia="Times New Roman" w:hAnsi="Garamond" w:cs="Times New Roman"/>
            <w:sz w:val="20"/>
            <w:szCs w:val="20"/>
            <w:lang w:eastAsia="cs-CZ"/>
          </w:rPr>
          <w:delText>rejstříkové vedoucí</w:delText>
        </w:r>
      </w:del>
      <w:ins w:id="56" w:author="Žofková Markéta" w:date="2023-05-19T09:58: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ins w:id="57" w:author="Žofková Markéta" w:date="2023-05-19T09:58:00Z">
        <w:r w:rsidR="00D4587E">
          <w:rPr>
            <w:rFonts w:ascii="Garamond" w:eastAsia="Times New Roman" w:hAnsi="Garamond" w:cs="Times New Roman"/>
            <w:sz w:val="20"/>
            <w:szCs w:val="20"/>
            <w:lang w:eastAsia="cs-CZ"/>
          </w:rPr>
          <w:t xml:space="preserve">Martina Dvořáková </w:t>
        </w:r>
      </w:ins>
      <w:del w:id="58" w:author="Žofková Markéta" w:date="2023-05-19T09:58:00Z">
        <w:r w:rsidR="00DA7FA8" w:rsidDel="00D4587E">
          <w:rPr>
            <w:rFonts w:ascii="Garamond" w:eastAsia="Times New Roman" w:hAnsi="Garamond" w:cs="Times New Roman"/>
            <w:sz w:val="20"/>
            <w:szCs w:val="20"/>
            <w:lang w:eastAsia="cs-CZ"/>
          </w:rPr>
          <w:delText>Ivana Zíková</w:delText>
        </w:r>
        <w:r w:rsidR="007D68D4" w:rsidDel="00D4587E">
          <w:rPr>
            <w:rFonts w:ascii="Garamond" w:eastAsia="Times New Roman" w:hAnsi="Garamond" w:cs="Times New Roman"/>
            <w:sz w:val="20"/>
            <w:szCs w:val="20"/>
            <w:lang w:eastAsia="cs-CZ"/>
          </w:rPr>
          <w:delText>, Lucie Ekrtová</w:delText>
        </w:r>
      </w:del>
      <w:ins w:id="59" w:author="Žofková Markéta" w:date="2023-05-19T09:58:00Z">
        <w:r w:rsidR="00D4587E">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t>25 %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181DF947" w14:textId="67EBC2BF"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AD4B1E" w:rsidRPr="00AD4B1E">
        <w:rPr>
          <w:rFonts w:ascii="Garamond" w:eastAsia="Times New Roman" w:hAnsi="Garamond" w:cs="Times New Roman"/>
          <w:b/>
          <w:sz w:val="20"/>
          <w:szCs w:val="20"/>
          <w:u w:val="single"/>
          <w:lang w:eastAsia="cs-CZ"/>
        </w:rPr>
        <w:t>JUDr. Lukáš Hadamčík, Ph.D.</w:t>
      </w:r>
      <w:r w:rsidRPr="00046D6B">
        <w:rPr>
          <w:rFonts w:ascii="Garamond" w:eastAsia="Times New Roman" w:hAnsi="Garamond" w:cs="Times New Roman"/>
          <w:sz w:val="20"/>
          <w:szCs w:val="20"/>
          <w:lang w:eastAsia="cs-CZ"/>
        </w:rPr>
        <w:tab/>
        <w:t xml:space="preserve">1. JUDr. </w:t>
      </w:r>
      <w:r w:rsidR="00AD4B1E">
        <w:rPr>
          <w:rFonts w:ascii="Garamond" w:eastAsia="Times New Roman" w:hAnsi="Garamond" w:cs="Times New Roman"/>
          <w:sz w:val="20"/>
          <w:szCs w:val="20"/>
          <w:lang w:eastAsia="cs-CZ"/>
        </w:rPr>
        <w:t>Ondřej Růžička</w:t>
      </w:r>
    </w:p>
    <w:p w14:paraId="50F0D688" w14:textId="7777777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D4B1E">
        <w:rPr>
          <w:rFonts w:ascii="Garamond" w:eastAsia="Times New Roman" w:hAnsi="Garamond" w:cs="Times New Roman"/>
          <w:sz w:val="20"/>
          <w:szCs w:val="20"/>
          <w:lang w:eastAsia="cs-CZ"/>
        </w:rPr>
        <w:t>Mgr. Jan Lipert</w:t>
      </w:r>
    </w:p>
    <w:p w14:paraId="42631305" w14:textId="77777777"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Kateřina Mlčochová</w:t>
      </w:r>
    </w:p>
    <w:p w14:paraId="6DDD8B11" w14:textId="086B877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 JUDr. Ivo Krýsa, Ph.D.</w:t>
      </w:r>
    </w:p>
    <w:p w14:paraId="672D0CB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5. Mgr. Martin Trepka</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Janem Lipertem</w:t>
      </w:r>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2960DCE3" w14:textId="77777777" w:rsidR="00BB5984"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367CFA" w:rsidRPr="00367CFA">
        <w:rPr>
          <w:rFonts w:ascii="Garamond" w:eastAsia="Times New Roman" w:hAnsi="Garamond" w:cs="Times New Roman"/>
          <w:b/>
          <w:sz w:val="20"/>
          <w:szCs w:val="20"/>
          <w:lang w:eastAsia="cs-CZ"/>
        </w:rPr>
        <w:t>JUDr. Lukášem Hadamčíkem, Ph.D.</w:t>
      </w:r>
      <w:r w:rsidR="00367CFA">
        <w:rPr>
          <w:rFonts w:ascii="Garamond" w:eastAsia="Times New Roman" w:hAnsi="Garamond" w:cs="Times New Roman"/>
          <w:sz w:val="20"/>
          <w:szCs w:val="20"/>
          <w:lang w:eastAsia="cs-CZ"/>
        </w:rPr>
        <w:t xml:space="preserve"> (včetně věcí vyřizovaných jako zastupujícím</w:t>
      </w:r>
      <w:r w:rsidR="00367CFA">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p>
    <w:p w14:paraId="0406BD32" w14:textId="09CA629E"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soudcem </w:t>
      </w:r>
      <w:r w:rsidRPr="00F877FC">
        <w:rPr>
          <w:rFonts w:ascii="Garamond" w:eastAsia="Times New Roman" w:hAnsi="Garamond" w:cs="Times New Roman"/>
          <w:b/>
          <w:sz w:val="20"/>
          <w:szCs w:val="20"/>
          <w:lang w:eastAsia="cs-CZ"/>
        </w:rPr>
        <w:t>JUDr. Daniely Břízové Ratajové, LL.M.</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6BF5AE"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JUDr. Dominika Nogová</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JUDr. Ivem Krýsou,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Kateřiny Pelišové</w:t>
      </w:r>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77777777"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D327DF">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 vyšší soudní úředník</w:t>
      </w:r>
    </w:p>
    <w:p w14:paraId="5F9C0FEB" w14:textId="77777777"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C, EVC – postagenda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65898884"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676D2B">
        <w:rPr>
          <w:rFonts w:ascii="Garamond" w:eastAsia="Times New Roman" w:hAnsi="Garamond" w:cs="Times New Roman"/>
          <w:b/>
          <w:sz w:val="20"/>
          <w:szCs w:val="20"/>
          <w:lang w:eastAsia="cs-CZ"/>
        </w:rPr>
        <w:t>12, 2</w:t>
      </w:r>
      <w:r w:rsidRPr="00046D6B">
        <w:rPr>
          <w:rFonts w:ascii="Garamond" w:eastAsia="Times New Roman" w:hAnsi="Garamond" w:cs="Times New Roman"/>
          <w:b/>
          <w:sz w:val="20"/>
          <w:szCs w:val="20"/>
          <w:lang w:eastAsia="cs-CZ"/>
        </w:rPr>
        <w:t xml:space="preserve">3, 26,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Helena Staňková,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18, 19, 22, </w:t>
      </w:r>
      <w:r w:rsidR="00676D2B">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Helena Staňková, soudní tajemník</w:t>
      </w:r>
    </w:p>
    <w:p w14:paraId="4CD59642" w14:textId="77777777" w:rsidR="00046D6B" w:rsidRPr="00046D6B" w:rsidRDefault="00046D6B" w:rsidP="00046D6B">
      <w:pP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Mgr. Pavla Kindlová,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B020B02"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20, </w:t>
      </w:r>
      <w:r w:rsidRPr="00046D6B">
        <w:rPr>
          <w:rFonts w:ascii="Garamond" w:eastAsia="Times New Roman" w:hAnsi="Garamond" w:cs="Times New Roman"/>
          <w:b/>
          <w:sz w:val="20"/>
          <w:szCs w:val="20"/>
          <w:lang w:eastAsia="cs-CZ"/>
        </w:rPr>
        <w:t>21,</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24, 32, 38, </w:t>
      </w:r>
      <w:r w:rsidR="00676D2B">
        <w:rPr>
          <w:rFonts w:ascii="Garamond" w:eastAsia="Times New Roman" w:hAnsi="Garamond" w:cs="Times New Roman"/>
          <w:b/>
          <w:sz w:val="20"/>
          <w:szCs w:val="20"/>
          <w:lang w:eastAsia="cs-CZ"/>
        </w:rPr>
        <w:t xml:space="preserve">44, </w:t>
      </w:r>
      <w:r w:rsidR="006A6F80">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2BFBEE7" w14:textId="77777777" w:rsidR="00046D6B" w:rsidRPr="00046D6B" w:rsidRDefault="00604659"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Mgr. Pavla Kindlová, soudní tajemník</w:t>
      </w:r>
    </w:p>
    <w:p w14:paraId="210B88D9" w14:textId="77777777" w:rsidR="00046D6B" w:rsidRPr="00046D6B" w:rsidRDefault="00046D6B" w:rsidP="00046D6B">
      <w:pPr>
        <w:pBdr>
          <w:bottom w:val="single" w:sz="4" w:space="1" w:color="auto"/>
        </w:pBd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Iveta Müllerová,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EC – postagenda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1E9070D"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Iveta Müllerová, soudní tajemník</w:t>
      </w:r>
    </w:p>
    <w:p w14:paraId="73C05503" w14:textId="77777777" w:rsidR="00046D6B" w:rsidRPr="00046D6B" w:rsidRDefault="00046D6B" w:rsidP="00046D6B">
      <w:pPr>
        <w:tabs>
          <w:tab w:val="left" w:pos="9356"/>
        </w:tabs>
        <w:spacing w:after="0"/>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2. zástup: Mgr. Pavla Kindlová,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lastRenderedPageBreak/>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21187AD7"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ins w:id="60" w:author="Žofková Markéta" w:date="2023-05-19T09:53:00Z">
        <w:r w:rsidR="00D4587E">
          <w:rPr>
            <w:rFonts w:ascii="Garamond" w:eastAsia="Times New Roman" w:hAnsi="Garamond" w:cs="Times New Roman"/>
            <w:iCs/>
            <w:sz w:val="20"/>
            <w:szCs w:val="20"/>
            <w:lang w:eastAsia="cs-CZ"/>
          </w:rPr>
          <w:t xml:space="preserve">Ivana Zíková, vyšší soudní úředník </w:t>
        </w:r>
      </w:ins>
      <w:del w:id="61" w:author="Žofková Markéta" w:date="2023-05-19T09:53:00Z">
        <w:r w:rsidR="00087408" w:rsidDel="00D4587E">
          <w:rPr>
            <w:rFonts w:ascii="Garamond" w:eastAsia="Times New Roman" w:hAnsi="Garamond" w:cs="Times New Roman"/>
            <w:iCs/>
            <w:sz w:val="20"/>
            <w:szCs w:val="20"/>
            <w:lang w:eastAsia="cs-CZ"/>
          </w:rPr>
          <w:delText>JUDr. Dominika Nogová, asistent soudce</w:delText>
        </w:r>
      </w:del>
      <w:ins w:id="62" w:author="Žofková Markéta" w:date="2023-05-19T09:53:00Z">
        <w:r w:rsidR="00D4587E">
          <w:rPr>
            <w:rFonts w:ascii="Garamond" w:eastAsia="Times New Roman" w:hAnsi="Garamond" w:cs="Times New Roman"/>
            <w:iCs/>
            <w:sz w:val="20"/>
            <w:szCs w:val="20"/>
            <w:lang w:eastAsia="cs-CZ"/>
          </w:rPr>
          <w:t xml:space="preserve"> </w:t>
        </w:r>
      </w:ins>
      <w:r w:rsidR="00087408">
        <w:rPr>
          <w:rFonts w:ascii="Garamond" w:eastAsia="Times New Roman" w:hAnsi="Garamond" w:cs="Times New Roman"/>
          <w:iCs/>
          <w:sz w:val="20"/>
          <w:szCs w:val="20"/>
          <w:lang w:eastAsia="cs-CZ"/>
        </w:rPr>
        <w:tab/>
        <w:t>2.</w:t>
      </w:r>
      <w:ins w:id="63" w:author="Žofková Markéta" w:date="2023-05-19T09:54:00Z">
        <w:r w:rsidR="00D4587E">
          <w:rPr>
            <w:rFonts w:ascii="Garamond" w:eastAsia="Times New Roman" w:hAnsi="Garamond" w:cs="Times New Roman"/>
            <w:iCs/>
            <w:sz w:val="20"/>
            <w:szCs w:val="20"/>
            <w:lang w:eastAsia="cs-CZ"/>
          </w:rPr>
          <w:t xml:space="preserve"> JUDr. Dominika Nogová, asistent soudce</w:t>
        </w:r>
      </w:ins>
      <w:r w:rsidR="00087408">
        <w:rPr>
          <w:rFonts w:ascii="Garamond" w:eastAsia="Times New Roman" w:hAnsi="Garamond" w:cs="Times New Roman"/>
          <w:iCs/>
          <w:sz w:val="20"/>
          <w:szCs w:val="20"/>
          <w:lang w:eastAsia="cs-CZ"/>
        </w:rPr>
        <w:t xml:space="preserve"> </w:t>
      </w:r>
      <w:del w:id="64" w:author="Žofková Markéta" w:date="2023-05-19T09:54:00Z">
        <w:r w:rsidDel="00D4587E">
          <w:rPr>
            <w:rFonts w:ascii="Garamond" w:eastAsia="Times New Roman" w:hAnsi="Garamond" w:cs="Times New Roman"/>
            <w:iCs/>
            <w:sz w:val="20"/>
            <w:szCs w:val="20"/>
            <w:lang w:eastAsia="cs-CZ"/>
          </w:rPr>
          <w:delText>Petra Sojková</w:delText>
        </w:r>
        <w:r w:rsidR="00046D6B" w:rsidRPr="00046D6B" w:rsidDel="00D4587E">
          <w:rPr>
            <w:rFonts w:ascii="Garamond" w:eastAsia="Times New Roman" w:hAnsi="Garamond" w:cs="Times New Roman"/>
            <w:iCs/>
            <w:sz w:val="20"/>
            <w:szCs w:val="20"/>
            <w:lang w:eastAsia="cs-CZ"/>
          </w:rPr>
          <w:delText>, vyšší soudní úředník</w:delText>
        </w:r>
      </w:del>
      <w:ins w:id="65" w:author="Žofková Markéta" w:date="2023-05-19T09:54:00Z">
        <w:r w:rsidR="00D4587E">
          <w:rPr>
            <w:rFonts w:ascii="Garamond" w:eastAsia="Times New Roman" w:hAnsi="Garamond" w:cs="Times New Roman"/>
            <w:iCs/>
            <w:sz w:val="20"/>
            <w:szCs w:val="20"/>
            <w:lang w:eastAsia="cs-CZ"/>
          </w:rPr>
          <w:t xml:space="preserve"> </w:t>
        </w:r>
      </w:ins>
    </w:p>
    <w:p w14:paraId="25CF100F" w14:textId="796DC74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del w:id="66" w:author="Žofková Markéta" w:date="2023-05-19T09:51:00Z">
        <w:r w:rsidR="00297794" w:rsidDel="00D4587E">
          <w:rPr>
            <w:rFonts w:ascii="Garamond" w:eastAsia="Times New Roman" w:hAnsi="Garamond" w:cs="Times New Roman"/>
            <w:b/>
            <w:iCs/>
            <w:sz w:val="20"/>
            <w:szCs w:val="20"/>
            <w:lang w:eastAsia="cs-CZ"/>
          </w:rPr>
          <w:delText>0</w:delText>
        </w:r>
      </w:del>
      <w:ins w:id="67" w:author="Žofková Markéta" w:date="2023-05-19T09:51:00Z">
        <w:r w:rsidR="00D4587E">
          <w:rPr>
            <w:rFonts w:ascii="Garamond" w:eastAsia="Times New Roman" w:hAnsi="Garamond" w:cs="Times New Roman"/>
            <w:b/>
            <w:iCs/>
            <w:sz w:val="20"/>
            <w:szCs w:val="20"/>
            <w:lang w:eastAsia="cs-CZ"/>
          </w:rPr>
          <w:t xml:space="preserve"> 100</w:t>
        </w:r>
      </w:ins>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ins w:id="68" w:author="Žofková Markéta" w:date="2023-05-19T09:54:00Z">
        <w:r w:rsidR="00D4587E">
          <w:rPr>
            <w:rFonts w:ascii="Garamond" w:eastAsia="Times New Roman" w:hAnsi="Garamond" w:cs="Times New Roman"/>
            <w:iCs/>
            <w:sz w:val="20"/>
            <w:szCs w:val="20"/>
            <w:lang w:eastAsia="cs-CZ"/>
          </w:rPr>
          <w:t xml:space="preserve">Ivana Zíková, vyšší soudní úředník </w:t>
        </w:r>
      </w:ins>
      <w:del w:id="69" w:author="Žofková Markéta" w:date="2023-05-19T09:54:00Z">
        <w:r w:rsidR="00087408" w:rsidDel="00D4587E">
          <w:rPr>
            <w:rFonts w:ascii="Garamond" w:eastAsia="Times New Roman" w:hAnsi="Garamond" w:cs="Times New Roman"/>
            <w:iCs/>
            <w:sz w:val="20"/>
            <w:szCs w:val="20"/>
            <w:lang w:eastAsia="cs-CZ"/>
          </w:rPr>
          <w:delText>JUDr. Dominika Nogová, asistent soudce</w:delText>
        </w:r>
      </w:del>
      <w:ins w:id="70" w:author="Žofková Markéta" w:date="2023-05-19T09:54:00Z">
        <w:r w:rsidR="00D4587E">
          <w:rPr>
            <w:rFonts w:ascii="Garamond" w:eastAsia="Times New Roman" w:hAnsi="Garamond" w:cs="Times New Roman"/>
            <w:iCs/>
            <w:sz w:val="20"/>
            <w:szCs w:val="20"/>
            <w:lang w:eastAsia="cs-CZ"/>
          </w:rPr>
          <w:t xml:space="preserve"> </w:t>
        </w:r>
      </w:ins>
      <w:r w:rsidR="00087408">
        <w:rPr>
          <w:rFonts w:ascii="Garamond" w:eastAsia="Times New Roman" w:hAnsi="Garamond" w:cs="Times New Roman"/>
          <w:iCs/>
          <w:sz w:val="20"/>
          <w:szCs w:val="20"/>
          <w:lang w:eastAsia="cs-CZ"/>
        </w:rPr>
        <w:tab/>
        <w:t xml:space="preserve">2. </w:t>
      </w:r>
      <w:ins w:id="71" w:author="Žofková Markéta" w:date="2023-05-19T09:55:00Z">
        <w:r w:rsidR="00D4587E">
          <w:rPr>
            <w:rFonts w:ascii="Garamond" w:eastAsia="Times New Roman" w:hAnsi="Garamond" w:cs="Times New Roman"/>
            <w:iCs/>
            <w:sz w:val="20"/>
            <w:szCs w:val="20"/>
            <w:lang w:eastAsia="cs-CZ"/>
          </w:rPr>
          <w:t xml:space="preserve">JUDr. Dominika Nogová, asistent soudce </w:t>
        </w:r>
      </w:ins>
      <w:del w:id="72" w:author="Žofková Markéta" w:date="2023-05-19T09:55:00Z">
        <w:r w:rsidR="00ED10B3" w:rsidDel="00D4587E">
          <w:rPr>
            <w:rFonts w:ascii="Garamond" w:eastAsia="Times New Roman" w:hAnsi="Garamond" w:cs="Times New Roman"/>
            <w:iCs/>
            <w:sz w:val="20"/>
            <w:szCs w:val="20"/>
            <w:lang w:eastAsia="cs-CZ"/>
          </w:rPr>
          <w:delText>Petra Sojková</w:delText>
        </w:r>
        <w:r w:rsidRPr="00046D6B" w:rsidDel="00D4587E">
          <w:rPr>
            <w:rFonts w:ascii="Garamond" w:eastAsia="Times New Roman" w:hAnsi="Garamond" w:cs="Times New Roman"/>
            <w:iCs/>
            <w:sz w:val="20"/>
            <w:szCs w:val="20"/>
            <w:lang w:eastAsia="cs-CZ"/>
          </w:rPr>
          <w:delText>, vyšší soudní úředník</w:delText>
        </w:r>
      </w:del>
      <w:ins w:id="73" w:author="Žofková Markéta" w:date="2023-05-19T09:55:00Z">
        <w:r w:rsidR="00D4587E">
          <w:rPr>
            <w:rFonts w:ascii="Garamond" w:eastAsia="Times New Roman" w:hAnsi="Garamond" w:cs="Times New Roman"/>
            <w:iCs/>
            <w:sz w:val="20"/>
            <w:szCs w:val="20"/>
            <w:lang w:eastAsia="cs-CZ"/>
          </w:rPr>
          <w:t xml:space="preserve"> </w:t>
        </w:r>
      </w:ins>
    </w:p>
    <w:p w14:paraId="13A7D4D6" w14:textId="7A1C94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del w:id="74" w:author="Žofková Markéta" w:date="2023-05-19T09:52:00Z">
        <w:r w:rsidR="00297794" w:rsidDel="00D4587E">
          <w:rPr>
            <w:rFonts w:ascii="Garamond" w:eastAsia="Times New Roman" w:hAnsi="Garamond" w:cs="Times New Roman"/>
            <w:b/>
            <w:iCs/>
            <w:sz w:val="20"/>
            <w:szCs w:val="20"/>
            <w:lang w:eastAsia="cs-CZ"/>
          </w:rPr>
          <w:delText xml:space="preserve">0 </w:delText>
        </w:r>
      </w:del>
      <w:ins w:id="75" w:author="Žofková Markéta" w:date="2023-05-19T09:52:00Z">
        <w:r w:rsidR="00D4587E">
          <w:rPr>
            <w:rFonts w:ascii="Garamond" w:eastAsia="Times New Roman" w:hAnsi="Garamond" w:cs="Times New Roman"/>
            <w:b/>
            <w:iCs/>
            <w:sz w:val="20"/>
            <w:szCs w:val="20"/>
            <w:lang w:eastAsia="cs-CZ"/>
          </w:rPr>
          <w:t xml:space="preserve"> 100</w:t>
        </w:r>
        <w:r w:rsidR="00D4587E">
          <w:rPr>
            <w:rFonts w:ascii="Garamond" w:eastAsia="Times New Roman" w:hAnsi="Garamond" w:cs="Times New Roman"/>
            <w:b/>
            <w:iCs/>
            <w:sz w:val="20"/>
            <w:szCs w:val="20"/>
            <w:lang w:eastAsia="cs-CZ"/>
          </w:rPr>
          <w:t xml:space="preserve"> </w:t>
        </w:r>
      </w:ins>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ins w:id="76" w:author="Žofková Markéta" w:date="2023-05-19T09:54:00Z">
        <w:r w:rsidR="00D4587E">
          <w:rPr>
            <w:rFonts w:ascii="Garamond" w:eastAsia="Times New Roman" w:hAnsi="Garamond" w:cs="Times New Roman"/>
            <w:iCs/>
            <w:sz w:val="20"/>
            <w:szCs w:val="20"/>
            <w:lang w:eastAsia="cs-CZ"/>
          </w:rPr>
          <w:t xml:space="preserve">Ivana Zíková, vyšší soudní úředník </w:t>
        </w:r>
      </w:ins>
      <w:del w:id="77" w:author="Žofková Markéta" w:date="2023-05-19T09:54:00Z">
        <w:r w:rsidR="00087408" w:rsidDel="00D4587E">
          <w:rPr>
            <w:rFonts w:ascii="Garamond" w:eastAsia="Times New Roman" w:hAnsi="Garamond" w:cs="Times New Roman"/>
            <w:iCs/>
            <w:sz w:val="20"/>
            <w:szCs w:val="20"/>
            <w:lang w:eastAsia="cs-CZ"/>
          </w:rPr>
          <w:delText>JUDr. Dominika Nogová, asistent soudce</w:delText>
        </w:r>
      </w:del>
      <w:ins w:id="78" w:author="Žofková Markéta" w:date="2023-05-19T09:54:00Z">
        <w:r w:rsidR="00D4587E">
          <w:rPr>
            <w:rFonts w:ascii="Garamond" w:eastAsia="Times New Roman" w:hAnsi="Garamond" w:cs="Times New Roman"/>
            <w:iCs/>
            <w:sz w:val="20"/>
            <w:szCs w:val="20"/>
            <w:lang w:eastAsia="cs-CZ"/>
          </w:rPr>
          <w:t xml:space="preserve"> </w:t>
        </w:r>
      </w:ins>
      <w:r w:rsidR="00087408">
        <w:rPr>
          <w:rFonts w:ascii="Garamond" w:eastAsia="Times New Roman" w:hAnsi="Garamond" w:cs="Times New Roman"/>
          <w:iCs/>
          <w:sz w:val="20"/>
          <w:szCs w:val="20"/>
          <w:lang w:eastAsia="cs-CZ"/>
        </w:rPr>
        <w:tab/>
        <w:t xml:space="preserve">2. </w:t>
      </w:r>
      <w:ins w:id="79" w:author="Žofková Markéta" w:date="2023-05-19T09:55:00Z">
        <w:r w:rsidR="00D4587E">
          <w:rPr>
            <w:rFonts w:ascii="Garamond" w:eastAsia="Times New Roman" w:hAnsi="Garamond" w:cs="Times New Roman"/>
            <w:iCs/>
            <w:sz w:val="20"/>
            <w:szCs w:val="20"/>
            <w:lang w:eastAsia="cs-CZ"/>
          </w:rPr>
          <w:t xml:space="preserve">JUDr. Dominika Nogová, asistent soudce </w:t>
        </w:r>
      </w:ins>
      <w:del w:id="80" w:author="Žofková Markéta" w:date="2023-05-19T09:55:00Z">
        <w:r w:rsidR="00ED10B3" w:rsidDel="00D4587E">
          <w:rPr>
            <w:rFonts w:ascii="Garamond" w:eastAsia="Times New Roman" w:hAnsi="Garamond" w:cs="Times New Roman"/>
            <w:iCs/>
            <w:sz w:val="20"/>
            <w:szCs w:val="20"/>
            <w:lang w:eastAsia="cs-CZ"/>
          </w:rPr>
          <w:delText>Petra Sojková</w:delText>
        </w:r>
        <w:r w:rsidRPr="00046D6B" w:rsidDel="00D4587E">
          <w:rPr>
            <w:rFonts w:ascii="Garamond" w:eastAsia="Times New Roman" w:hAnsi="Garamond" w:cs="Times New Roman"/>
            <w:iCs/>
            <w:sz w:val="20"/>
            <w:szCs w:val="20"/>
            <w:lang w:eastAsia="cs-CZ"/>
          </w:rPr>
          <w:delText>, vyšší soudní úředník</w:delText>
        </w:r>
      </w:del>
      <w:ins w:id="81" w:author="Žofková Markéta" w:date="2023-05-19T09:55:00Z">
        <w:r w:rsidR="00D4587E">
          <w:rPr>
            <w:rFonts w:ascii="Garamond" w:eastAsia="Times New Roman" w:hAnsi="Garamond" w:cs="Times New Roman"/>
            <w:iCs/>
            <w:sz w:val="20"/>
            <w:szCs w:val="20"/>
            <w:lang w:eastAsia="cs-CZ"/>
          </w:rPr>
          <w:t xml:space="preserve"> </w:t>
        </w:r>
      </w:ins>
    </w:p>
    <w:p w14:paraId="289CD0DD" w14:textId="52D3F194"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 xml:space="preserve"> 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ins w:id="82" w:author="Žofková Markéta" w:date="2023-05-19T09:54:00Z">
        <w:r w:rsidR="00D4587E">
          <w:rPr>
            <w:rFonts w:ascii="Garamond" w:eastAsia="Times New Roman" w:hAnsi="Garamond" w:cs="Times New Roman"/>
            <w:iCs/>
            <w:sz w:val="20"/>
            <w:szCs w:val="20"/>
            <w:lang w:eastAsia="cs-CZ"/>
          </w:rPr>
          <w:t xml:space="preserve">Ivana Zíková, vyšší soudní úředník </w:t>
        </w:r>
      </w:ins>
      <w:del w:id="83" w:author="Žofková Markéta" w:date="2023-05-19T09:54:00Z">
        <w:r w:rsidR="00297794" w:rsidDel="00D4587E">
          <w:rPr>
            <w:rFonts w:ascii="Garamond" w:eastAsia="Times New Roman" w:hAnsi="Garamond" w:cs="Times New Roman"/>
            <w:iCs/>
            <w:sz w:val="20"/>
            <w:szCs w:val="20"/>
            <w:lang w:eastAsia="cs-CZ"/>
          </w:rPr>
          <w:delText>JUDr. Dominika Nogová, asistent soudce</w:delText>
        </w:r>
      </w:del>
      <w:ins w:id="84" w:author="Žofková Markéta" w:date="2023-05-19T09:54:00Z">
        <w:r w:rsidR="00D4587E">
          <w:rPr>
            <w:rFonts w:ascii="Garamond" w:eastAsia="Times New Roman" w:hAnsi="Garamond" w:cs="Times New Roman"/>
            <w:iCs/>
            <w:sz w:val="20"/>
            <w:szCs w:val="20"/>
            <w:lang w:eastAsia="cs-CZ"/>
          </w:rPr>
          <w:t xml:space="preserve"> </w:t>
        </w:r>
      </w:ins>
      <w:r w:rsidR="00087408">
        <w:rPr>
          <w:rFonts w:ascii="Garamond" w:eastAsia="Times New Roman" w:hAnsi="Garamond" w:cs="Times New Roman"/>
          <w:iCs/>
          <w:sz w:val="20"/>
          <w:szCs w:val="20"/>
          <w:lang w:eastAsia="cs-CZ"/>
        </w:rPr>
        <w:tab/>
        <w:t xml:space="preserve">2. </w:t>
      </w:r>
      <w:ins w:id="85" w:author="Žofková Markéta" w:date="2023-05-19T09:55:00Z">
        <w:r w:rsidR="00D4587E">
          <w:rPr>
            <w:rFonts w:ascii="Garamond" w:eastAsia="Times New Roman" w:hAnsi="Garamond" w:cs="Times New Roman"/>
            <w:iCs/>
            <w:sz w:val="20"/>
            <w:szCs w:val="20"/>
            <w:lang w:eastAsia="cs-CZ"/>
          </w:rPr>
          <w:t xml:space="preserve">JUDr. Dominika Nogová, asistent soudce </w:t>
        </w:r>
      </w:ins>
      <w:del w:id="86" w:author="Žofková Markéta" w:date="2023-05-19T09:55:00Z">
        <w:r w:rsidR="00ED10B3" w:rsidDel="00D4587E">
          <w:rPr>
            <w:rFonts w:ascii="Garamond" w:eastAsia="Times New Roman" w:hAnsi="Garamond" w:cs="Times New Roman"/>
            <w:iCs/>
            <w:sz w:val="20"/>
            <w:szCs w:val="20"/>
            <w:lang w:eastAsia="cs-CZ"/>
          </w:rPr>
          <w:delText>Petra Sojková</w:delText>
        </w:r>
        <w:r w:rsidRPr="00046D6B" w:rsidDel="00D4587E">
          <w:rPr>
            <w:rFonts w:ascii="Garamond" w:eastAsia="Times New Roman" w:hAnsi="Garamond" w:cs="Times New Roman"/>
            <w:iCs/>
            <w:sz w:val="20"/>
            <w:szCs w:val="20"/>
            <w:lang w:eastAsia="cs-CZ"/>
          </w:rPr>
          <w:delText>, vyšší soudní úředník</w:delText>
        </w:r>
      </w:del>
      <w:ins w:id="87" w:author="Žofková Markéta" w:date="2023-05-19T09:55:00Z">
        <w:r w:rsidR="00D4587E">
          <w:rPr>
            <w:rFonts w:ascii="Garamond" w:eastAsia="Times New Roman" w:hAnsi="Garamond" w:cs="Times New Roman"/>
            <w:iCs/>
            <w:sz w:val="20"/>
            <w:szCs w:val="20"/>
            <w:lang w:eastAsia="cs-CZ"/>
          </w:rPr>
          <w:t xml:space="preserve"> </w:t>
        </w:r>
      </w:ins>
    </w:p>
    <w:p w14:paraId="23056DD4" w14:textId="54BCF4F0" w:rsidR="00046D6B" w:rsidRPr="00D4587E" w:rsidRDefault="00D4587E" w:rsidP="00046D6B">
      <w:pPr>
        <w:jc w:val="both"/>
        <w:rPr>
          <w:rFonts w:ascii="Garamond" w:eastAsia="Times New Roman" w:hAnsi="Garamond" w:cs="Times New Roman"/>
          <w:bCs/>
          <w:iCs/>
          <w:sz w:val="20"/>
          <w:szCs w:val="20"/>
          <w:lang w:eastAsia="cs-CZ"/>
        </w:rPr>
      </w:pPr>
      <w:ins w:id="88" w:author="Žofková Markéta" w:date="2023-05-19T09:52:00Z">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w:t>
        </w:r>
      </w:ins>
      <w:ins w:id="89" w:author="Žofková Markéta" w:date="2023-05-19T09:53:00Z">
        <w:r>
          <w:rPr>
            <w:rFonts w:ascii="Garamond" w:eastAsia="Times New Roman" w:hAnsi="Garamond" w:cs="Times New Roman"/>
            <w:bCs/>
            <w:iCs/>
            <w:sz w:val="20"/>
            <w:szCs w:val="20"/>
            <w:lang w:eastAsia="cs-CZ"/>
          </w:rPr>
          <w:t xml:space="preserve">        1. Bc. Zdeňka Holubová, vyšší soudní úředník</w:t>
        </w:r>
        <w:r>
          <w:rPr>
            <w:rFonts w:ascii="Garamond" w:eastAsia="Times New Roman" w:hAnsi="Garamond" w:cs="Times New Roman"/>
            <w:bCs/>
            <w:iCs/>
            <w:sz w:val="20"/>
            <w:szCs w:val="20"/>
            <w:lang w:eastAsia="cs-CZ"/>
          </w:rPr>
          <w:tab/>
          <w:t>2. JUDr. Dominika Nogová, asistent soudce</w:t>
        </w:r>
      </w:ins>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77777777"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t>Helena Staňková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77777777"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u w:val="single"/>
          <w:lang w:eastAsia="cs-CZ"/>
        </w:rPr>
        <w:t>Helena Staňková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 Iveta Müllerová</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2. Mgr. Pavla Kindlová</w:t>
      </w:r>
    </w:p>
    <w:p w14:paraId="679F9258" w14:textId="7777777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Zomčáková</w:t>
      </w:r>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4492E4D7"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Nogová  </w:t>
      </w:r>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042FE9BC" w14:textId="0AE83FD1" w:rsidR="00C92052" w:rsidRDefault="003B245B"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77777777"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4E36D43D" w14:textId="77777777"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2. Mgr. </w:t>
      </w:r>
      <w:r w:rsidR="00FA27FD">
        <w:rPr>
          <w:rFonts w:ascii="Garamond" w:eastAsia="Times New Roman" w:hAnsi="Garamond" w:cs="Times New Roman"/>
          <w:sz w:val="20"/>
          <w:szCs w:val="20"/>
          <w:lang w:eastAsia="cs-CZ"/>
        </w:rPr>
        <w:t>Blanka Vernerová</w:t>
      </w:r>
    </w:p>
    <w:p w14:paraId="287902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FA27FD">
        <w:rPr>
          <w:rFonts w:ascii="Garamond" w:eastAsia="Times New Roman" w:hAnsi="Garamond" w:cs="Times New Roman"/>
          <w:sz w:val="20"/>
          <w:szCs w:val="20"/>
          <w:lang w:eastAsia="cs-CZ"/>
        </w:rPr>
        <w:t>Mgr. Petra Fischerová</w:t>
      </w:r>
    </w:p>
    <w:p w14:paraId="456B4A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t>4. JUDr. Šárka Henzlová</w:t>
      </w:r>
    </w:p>
    <w:p w14:paraId="401141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A27FD" w:rsidRPr="00046D6B">
        <w:rPr>
          <w:rFonts w:ascii="Garamond" w:eastAsia="Times New Roman" w:hAnsi="Garamond" w:cs="Times New Roman"/>
          <w:sz w:val="20"/>
          <w:szCs w:val="20"/>
          <w:lang w:eastAsia="cs-CZ"/>
        </w:rPr>
        <w:t>JUDr. Zuzana Šmídová</w:t>
      </w:r>
    </w:p>
    <w:p w14:paraId="43BA8AA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666F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Zuzana Šmídová</w:t>
      </w:r>
    </w:p>
    <w:p w14:paraId="65A105C0"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D667708"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 Mgr. Martin Trepka</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226354C3"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8F43B1">
        <w:rPr>
          <w:rFonts w:ascii="Garamond" w:eastAsia="Times New Roman" w:hAnsi="Garamond" w:cs="Times New Roman"/>
          <w:b/>
          <w:sz w:val="20"/>
          <w:szCs w:val="20"/>
          <w:u w:val="single"/>
          <w:lang w:eastAsia="cs-CZ"/>
        </w:rPr>
        <w:t xml:space="preserve">Bc. </w:t>
      </w:r>
      <w:r w:rsidR="000D214E" w:rsidRPr="008F43B1">
        <w:rPr>
          <w:rFonts w:ascii="Garamond" w:eastAsia="Times New Roman" w:hAnsi="Garamond" w:cs="Times New Roman"/>
          <w:b/>
          <w:sz w:val="20"/>
          <w:szCs w:val="20"/>
          <w:u w:val="single"/>
          <w:lang w:eastAsia="cs-CZ"/>
        </w:rPr>
        <w:t>Irena Chaloupková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yni senátu JUDr. Zuzaně Šmídové,</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časové kolize úkonu dle žádosti v rámci stanovené dosažitelnosti podle § 158a tr. ř. a detenčního úkonu, činí úkony podle § 158a tr.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ústavu, anebo po vydání usnesení o zastavení řízení o důvodnosti převzetí a držení ve zdravotním ústavu vydaných od 1. 2. 2023 (rozhodování o odměně opatrovníka, úkony postagendy)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1F84D5F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1. Bc. Irena Chaloupková</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tj. zejména do zdravotních ústavů a zařízení sociálních služeb</w:t>
      </w:r>
    </w:p>
    <w:p w14:paraId="7A6779D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8F43B1">
        <w:rPr>
          <w:rFonts w:ascii="Garamond" w:eastAsia="Times New Roman" w:hAnsi="Garamond" w:cs="Times New Roman"/>
          <w:sz w:val="20"/>
          <w:szCs w:val="20"/>
          <w:lang w:eastAsia="cs-CZ"/>
        </w:rPr>
        <w:t>Bc. Irena Chaloupková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1709C30E"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r w:rsidR="00B3787E" w:rsidRPr="00B3787E">
        <w:rPr>
          <w:rFonts w:ascii="Garamond" w:eastAsia="Times New Roman" w:hAnsi="Garamond" w:cs="Times New Roman"/>
          <w:strike/>
          <w:sz w:val="20"/>
          <w:szCs w:val="20"/>
          <w:lang w:eastAsia="cs-CZ"/>
        </w:rPr>
        <w:t xml:space="preserve">, Dis </w:t>
      </w:r>
      <w:r w:rsidR="008F43B1" w:rsidRPr="00B3787E">
        <w:rPr>
          <w:rFonts w:ascii="Garamond" w:eastAsia="Times New Roman" w:hAnsi="Garamond" w:cs="Times New Roman"/>
          <w:strike/>
          <w:sz w:val="20"/>
          <w:szCs w:val="20"/>
          <w:lang w:eastAsia="cs-CZ"/>
        </w:rPr>
        <w:t>,</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7470E808"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724E4">
        <w:rPr>
          <w:rFonts w:ascii="Garamond" w:eastAsia="Times New Roman" w:hAnsi="Garamond" w:cs="Times New Roman"/>
          <w:sz w:val="20"/>
          <w:szCs w:val="20"/>
          <w:lang w:eastAsia="cs-CZ"/>
        </w:rPr>
        <w:t>6</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Fenclová </w:t>
      </w:r>
      <w:r w:rsidRPr="00046D6B">
        <w:rPr>
          <w:rFonts w:ascii="Garamond" w:eastAsia="Times New Roman" w:hAnsi="Garamond" w:cs="Times New Roman"/>
          <w:sz w:val="20"/>
          <w:szCs w:val="20"/>
          <w:lang w:eastAsia="cs-CZ"/>
        </w:rPr>
        <w:t>- senáty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Hrdinová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t>2. Helena Staňková</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77777777"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15354B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Petra Fischerová</w:t>
      </w:r>
    </w:p>
    <w:p w14:paraId="389C3DC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Mgr. Blanka Vernerová</w:t>
      </w:r>
    </w:p>
    <w:p w14:paraId="5CFA4A83" w14:textId="77777777"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597572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JUDr. Zuzana Šmídová</w:t>
      </w:r>
    </w:p>
    <w:p w14:paraId="6C32DAD1" w14:textId="4833CD2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t>4. JUDr. Otília Hrehová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0652384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1B458683"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JUDr. Zuzana Šmídová</w:t>
      </w:r>
    </w:p>
    <w:p w14:paraId="2FF493E1" w14:textId="77777777" w:rsidR="00C94B27"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3042F51F"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JUDr. </w:t>
      </w:r>
      <w:r w:rsidR="00D55ECA" w:rsidRPr="0075099C">
        <w:rPr>
          <w:rFonts w:ascii="Garamond" w:eastAsia="Times New Roman" w:hAnsi="Garamond" w:cs="Times New Roman"/>
          <w:sz w:val="20"/>
          <w:szCs w:val="20"/>
          <w:lang w:eastAsia="cs-CZ"/>
        </w:rPr>
        <w:t>Zuzana Šmídová</w:t>
      </w:r>
    </w:p>
    <w:p w14:paraId="7B53EA0F" w14:textId="77777777" w:rsidR="00046D6B" w:rsidRPr="0075099C" w:rsidRDefault="00D55ECA"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4</w:t>
      </w:r>
      <w:r w:rsidR="00046D6B" w:rsidRPr="0075099C">
        <w:rPr>
          <w:rFonts w:ascii="Garamond" w:eastAsia="Times New Roman" w:hAnsi="Garamond" w:cs="Times New Roman"/>
          <w:sz w:val="20"/>
          <w:szCs w:val="20"/>
          <w:lang w:eastAsia="cs-CZ"/>
        </w:rPr>
        <w:t xml:space="preserve">. </w:t>
      </w:r>
      <w:r w:rsidRPr="0075099C">
        <w:rPr>
          <w:rFonts w:ascii="Garamond" w:eastAsia="Times New Roman" w:hAnsi="Garamond" w:cs="Times New Roman"/>
          <w:sz w:val="20"/>
          <w:szCs w:val="20"/>
          <w:lang w:eastAsia="cs-CZ"/>
        </w:rPr>
        <w:t>JUDr. Otília Hrehová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JUDr. Zuzana Šmídová</w:t>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1. Mgr. Klára Babičková</w:t>
      </w:r>
    </w:p>
    <w:p w14:paraId="144D235C" w14:textId="3E31A6C8"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 xml:space="preserve">2. </w:t>
      </w:r>
      <w:r w:rsidR="00D55ECA" w:rsidRPr="0075099C">
        <w:rPr>
          <w:rFonts w:ascii="Garamond" w:eastAsia="Times New Roman" w:hAnsi="Garamond" w:cs="Times New Roman"/>
          <w:sz w:val="20"/>
          <w:szCs w:val="20"/>
          <w:lang w:eastAsia="cs-CZ"/>
        </w:rPr>
        <w:t>Mgr. Petra Fischerová</w:t>
      </w:r>
    </w:p>
    <w:p w14:paraId="6E523D1C" w14:textId="77777777"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Mgr. Blanka Vernerová</w:t>
      </w:r>
    </w:p>
    <w:p w14:paraId="63FF6051" w14:textId="77777777" w:rsidR="00D55ECA" w:rsidRPr="0075099C"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77777777"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JUDr. Zuzana Šmídová</w:t>
      </w:r>
    </w:p>
    <w:p w14:paraId="241C2413" w14:textId="77777777" w:rsidR="00D55ECA" w:rsidRPr="00046D6B"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3434CCCA"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JUDr. Zuzanou Šmídovou v senátu 15P</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28C433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Zomčakova</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  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2F337135" w14:textId="77777777" w:rsidR="00E93F9F"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r>
      <w:r w:rsidR="0087119B">
        <w:rPr>
          <w:rFonts w:ascii="Garamond" w:eastAsia="Times New Roman" w:hAnsi="Garamond" w:cs="Times New Roman"/>
          <w:b/>
          <w:sz w:val="20"/>
          <w:szCs w:val="20"/>
          <w:lang w:eastAsia="cs-CZ"/>
        </w:rPr>
        <w:t>M</w:t>
      </w:r>
      <w:r w:rsidR="00E93F9F">
        <w:rPr>
          <w:rFonts w:ascii="Garamond" w:eastAsia="Times New Roman" w:hAnsi="Garamond" w:cs="Times New Roman"/>
          <w:b/>
          <w:sz w:val="20"/>
          <w:szCs w:val="20"/>
          <w:lang w:eastAsia="cs-CZ"/>
        </w:rPr>
        <w:t>gr. Nikola Plevková</w:t>
      </w:r>
      <w:r w:rsidR="00E93F9F">
        <w:rPr>
          <w:rFonts w:ascii="Garamond" w:eastAsia="Times New Roman" w:hAnsi="Garamond" w:cs="Times New Roman"/>
          <w:sz w:val="20"/>
          <w:szCs w:val="20"/>
          <w:lang w:eastAsia="cs-CZ"/>
        </w:rPr>
        <w:tab/>
        <w:t>jako v senátu 25C - věci</w:t>
      </w:r>
    </w:p>
    <w:p w14:paraId="638ADDA3"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lichých spisových značek</w:t>
      </w:r>
    </w:p>
    <w:p w14:paraId="616598D2"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napadlé do 30. 9. 2022</w:t>
      </w:r>
    </w:p>
    <w:p w14:paraId="11A48BA1" w14:textId="77777777" w:rsidR="00E93F9F" w:rsidRP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JUDr. Kateřina Marvanová</w:t>
      </w:r>
      <w:r>
        <w:rPr>
          <w:rFonts w:ascii="Garamond" w:eastAsia="Times New Roman" w:hAnsi="Garamond" w:cs="Times New Roman"/>
          <w:sz w:val="20"/>
          <w:szCs w:val="20"/>
          <w:lang w:eastAsia="cs-CZ"/>
        </w:rPr>
        <w:tab/>
        <w:t>jako v senátu 25C</w:t>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77777777"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87119B">
        <w:rPr>
          <w:rFonts w:ascii="Garamond" w:eastAsia="Times New Roman" w:hAnsi="Garamond" w:cs="Times New Roman"/>
          <w:b/>
          <w:sz w:val="20"/>
          <w:szCs w:val="20"/>
          <w:lang w:eastAsia="cs-CZ"/>
        </w:rPr>
        <w:t>JUDr. Lukáš Hadamčík, Ph.D.</w:t>
      </w:r>
      <w:r>
        <w:rPr>
          <w:rFonts w:ascii="Garamond" w:eastAsia="Times New Roman" w:hAnsi="Garamond" w:cs="Times New Roman"/>
          <w:sz w:val="20"/>
          <w:szCs w:val="20"/>
          <w:lang w:eastAsia="cs-CZ"/>
        </w:rPr>
        <w:tab/>
        <w:t>jako v senátu 50C</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19DAF80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671F391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Jitka Haráková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4CD284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Jitka Haráková</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Ivana Zíková</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lastRenderedPageBreak/>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77777777" w:rsidR="00046D6B" w:rsidRPr="00046D6B" w:rsidRDefault="00046D6B" w:rsidP="005F26E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44A0AD08"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77777777"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 Kubrychtová</w:t>
      </w:r>
    </w:p>
    <w:p w14:paraId="0495BCB2" w14:textId="5AC0027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7F74AD2F" w14:textId="2CE6BC8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235525">
        <w:rPr>
          <w:rFonts w:ascii="Garamond" w:eastAsia="Times New Roman" w:hAnsi="Garamond" w:cs="Times New Roman"/>
          <w:sz w:val="20"/>
          <w:szCs w:val="20"/>
          <w:lang w:eastAsia="cs-CZ"/>
        </w:rPr>
        <w:t>Petra Fischerová</w:t>
      </w:r>
    </w:p>
    <w:p w14:paraId="3A24F0F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Zomčáková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20EXE, Nc</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C4442C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33EXE, Nc</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45EXE, Nc</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46EXE, Nc</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77777777" w:rsidR="00046D6B" w:rsidRDefault="00046D6B"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5ED46FB6"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Mioslava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Dušan Rudecký</w:t>
            </w:r>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280C59E4" w14:textId="77777777" w:rsidR="00B35D28" w:rsidRPr="00046D6B" w:rsidRDefault="00B35D28"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Lukáš Hadamčík, Ph.D.</w:t>
      </w:r>
      <w:r>
        <w:rPr>
          <w:rFonts w:ascii="Garamond" w:eastAsia="Times New Roman" w:hAnsi="Garamond" w:cs="Times New Roman"/>
          <w:sz w:val="20"/>
          <w:szCs w:val="20"/>
          <w:lang w:eastAsia="cs-CZ"/>
        </w:rPr>
        <w:tab/>
        <w:t>jako v senátu 50C</w:t>
      </w:r>
    </w:p>
    <w:p w14:paraId="7CE151B9" w14:textId="77777777" w:rsidR="00046D6B" w:rsidRPr="00046D6B" w:rsidRDefault="00046D6B" w:rsidP="00046D6B">
      <w:pPr>
        <w:tabs>
          <w:tab w:val="left" w:pos="4536"/>
        </w:tabs>
        <w:spacing w:after="0"/>
        <w:jc w:val="both"/>
        <w:rPr>
          <w:rFonts w:ascii="Garamond" w:eastAsia="Times New Roman" w:hAnsi="Garamond" w:cs="Times New Roman"/>
          <w:b/>
          <w:sz w:val="20"/>
          <w:szCs w:val="20"/>
          <w:lang w:eastAsia="cs-CZ"/>
        </w:rPr>
      </w:pP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8C63" w14:textId="77777777" w:rsidR="00D7598C" w:rsidRDefault="00D7598C" w:rsidP="00DB0F81">
      <w:pPr>
        <w:spacing w:after="0"/>
      </w:pPr>
      <w:r>
        <w:separator/>
      </w:r>
    </w:p>
  </w:endnote>
  <w:endnote w:type="continuationSeparator" w:id="0">
    <w:p w14:paraId="1329BEB3" w14:textId="77777777" w:rsidR="00D7598C" w:rsidRDefault="00D7598C"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7477" w14:textId="77777777" w:rsidR="00D7598C" w:rsidRDefault="00D7598C" w:rsidP="00DB0F81">
      <w:pPr>
        <w:spacing w:after="0"/>
      </w:pPr>
      <w:r>
        <w:separator/>
      </w:r>
    </w:p>
  </w:footnote>
  <w:footnote w:type="continuationSeparator" w:id="0">
    <w:p w14:paraId="7EBB91B1" w14:textId="77777777" w:rsidR="00D7598C" w:rsidRDefault="00D7598C"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3"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6"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39"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3"/>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39"/>
  </w:num>
  <w:num w:numId="9" w16cid:durableId="200824317">
    <w:abstractNumId w:val="21"/>
  </w:num>
  <w:num w:numId="10" w16cid:durableId="1351296526">
    <w:abstractNumId w:val="36"/>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3"/>
  </w:num>
  <w:num w:numId="15" w16cid:durableId="14323857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1"/>
  </w:num>
  <w:num w:numId="19" w16cid:durableId="1159346224">
    <w:abstractNumId w:val="42"/>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8"/>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0"/>
  </w:num>
  <w:num w:numId="33" w16cid:durableId="36660603">
    <w:abstractNumId w:val="31"/>
  </w:num>
  <w:num w:numId="34" w16cid:durableId="431825850">
    <w:abstractNumId w:val="23"/>
  </w:num>
  <w:num w:numId="35" w16cid:durableId="49621717">
    <w:abstractNumId w:val="32"/>
  </w:num>
  <w:num w:numId="36" w16cid:durableId="1508985251">
    <w:abstractNumId w:val="5"/>
  </w:num>
  <w:num w:numId="37" w16cid:durableId="1675065540">
    <w:abstractNumId w:val="9"/>
  </w:num>
  <w:num w:numId="38" w16cid:durableId="929043768">
    <w:abstractNumId w:val="35"/>
  </w:num>
  <w:num w:numId="39" w16cid:durableId="2002005658">
    <w:abstractNumId w:val="15"/>
  </w:num>
  <w:num w:numId="40" w16cid:durableId="615915941">
    <w:abstractNumId w:val="11"/>
  </w:num>
  <w:num w:numId="41" w16cid:durableId="1251698212">
    <w:abstractNumId w:val="6"/>
  </w:num>
  <w:num w:numId="42" w16cid:durableId="340665986">
    <w:abstractNumId w:val="44"/>
  </w:num>
  <w:num w:numId="43" w16cid:durableId="1731879905">
    <w:abstractNumId w:val="13"/>
  </w:num>
  <w:num w:numId="44" w16cid:durableId="232542721">
    <w:abstractNumId w:val="10"/>
  </w:num>
  <w:num w:numId="45" w16cid:durableId="918296390">
    <w:abstractNumId w:val="7"/>
  </w:num>
  <w:num w:numId="46" w16cid:durableId="105011049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7279"/>
    <w:rsid w:val="00021F77"/>
    <w:rsid w:val="00046D6B"/>
    <w:rsid w:val="00051B1D"/>
    <w:rsid w:val="00061866"/>
    <w:rsid w:val="00067652"/>
    <w:rsid w:val="0007097E"/>
    <w:rsid w:val="00074C68"/>
    <w:rsid w:val="00076FEF"/>
    <w:rsid w:val="00087408"/>
    <w:rsid w:val="000A40AB"/>
    <w:rsid w:val="000B2995"/>
    <w:rsid w:val="000D214E"/>
    <w:rsid w:val="000E06AC"/>
    <w:rsid w:val="000E411D"/>
    <w:rsid w:val="000F0DBD"/>
    <w:rsid w:val="000F534E"/>
    <w:rsid w:val="001033B8"/>
    <w:rsid w:val="001065CE"/>
    <w:rsid w:val="00114D02"/>
    <w:rsid w:val="00122413"/>
    <w:rsid w:val="001252F6"/>
    <w:rsid w:val="00127887"/>
    <w:rsid w:val="00131A00"/>
    <w:rsid w:val="00142918"/>
    <w:rsid w:val="0014344E"/>
    <w:rsid w:val="00152452"/>
    <w:rsid w:val="00163A0F"/>
    <w:rsid w:val="00186485"/>
    <w:rsid w:val="001A0042"/>
    <w:rsid w:val="001B6279"/>
    <w:rsid w:val="001D078E"/>
    <w:rsid w:val="001F4B2E"/>
    <w:rsid w:val="00200309"/>
    <w:rsid w:val="00200D3E"/>
    <w:rsid w:val="002027E5"/>
    <w:rsid w:val="00217388"/>
    <w:rsid w:val="00233573"/>
    <w:rsid w:val="00235525"/>
    <w:rsid w:val="00246EE3"/>
    <w:rsid w:val="002511BB"/>
    <w:rsid w:val="002704A9"/>
    <w:rsid w:val="00271666"/>
    <w:rsid w:val="0027680C"/>
    <w:rsid w:val="00297794"/>
    <w:rsid w:val="002B5803"/>
    <w:rsid w:val="002C0D93"/>
    <w:rsid w:val="002C10B9"/>
    <w:rsid w:val="002C6B8B"/>
    <w:rsid w:val="002C7D88"/>
    <w:rsid w:val="002D29BC"/>
    <w:rsid w:val="002D39DA"/>
    <w:rsid w:val="002D74FF"/>
    <w:rsid w:val="002E0FAA"/>
    <w:rsid w:val="002E6687"/>
    <w:rsid w:val="002F2D92"/>
    <w:rsid w:val="0031020E"/>
    <w:rsid w:val="00316F33"/>
    <w:rsid w:val="00323FAF"/>
    <w:rsid w:val="003353C0"/>
    <w:rsid w:val="0035093A"/>
    <w:rsid w:val="00367CFA"/>
    <w:rsid w:val="00370E23"/>
    <w:rsid w:val="00382CD2"/>
    <w:rsid w:val="00387A66"/>
    <w:rsid w:val="00394A8B"/>
    <w:rsid w:val="00395E8B"/>
    <w:rsid w:val="003A4B62"/>
    <w:rsid w:val="003B245B"/>
    <w:rsid w:val="003B32F6"/>
    <w:rsid w:val="003B7829"/>
    <w:rsid w:val="003D70AE"/>
    <w:rsid w:val="003D7BD9"/>
    <w:rsid w:val="003E13B5"/>
    <w:rsid w:val="003E643E"/>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C358B"/>
    <w:rsid w:val="004E0533"/>
    <w:rsid w:val="005134CD"/>
    <w:rsid w:val="005206F2"/>
    <w:rsid w:val="0052145F"/>
    <w:rsid w:val="00525476"/>
    <w:rsid w:val="00544C0D"/>
    <w:rsid w:val="005518AB"/>
    <w:rsid w:val="00553B93"/>
    <w:rsid w:val="00571CF7"/>
    <w:rsid w:val="00573C52"/>
    <w:rsid w:val="00580F7C"/>
    <w:rsid w:val="00586ACB"/>
    <w:rsid w:val="005916C3"/>
    <w:rsid w:val="0059390A"/>
    <w:rsid w:val="005A32A4"/>
    <w:rsid w:val="005B43E7"/>
    <w:rsid w:val="005B4FDD"/>
    <w:rsid w:val="005C2F9E"/>
    <w:rsid w:val="005E57D5"/>
    <w:rsid w:val="005E596A"/>
    <w:rsid w:val="005F26EB"/>
    <w:rsid w:val="00604659"/>
    <w:rsid w:val="00617C75"/>
    <w:rsid w:val="00620E45"/>
    <w:rsid w:val="00621658"/>
    <w:rsid w:val="00635702"/>
    <w:rsid w:val="0063793E"/>
    <w:rsid w:val="006461F8"/>
    <w:rsid w:val="00647C96"/>
    <w:rsid w:val="00652380"/>
    <w:rsid w:val="00652E75"/>
    <w:rsid w:val="00676AFD"/>
    <w:rsid w:val="00676D2B"/>
    <w:rsid w:val="006A6F80"/>
    <w:rsid w:val="006B401E"/>
    <w:rsid w:val="006B5889"/>
    <w:rsid w:val="006B5EEF"/>
    <w:rsid w:val="006C6946"/>
    <w:rsid w:val="006C78A9"/>
    <w:rsid w:val="006D3B45"/>
    <w:rsid w:val="006D6AA1"/>
    <w:rsid w:val="006D7138"/>
    <w:rsid w:val="006D78B6"/>
    <w:rsid w:val="006E63DE"/>
    <w:rsid w:val="006F4EA6"/>
    <w:rsid w:val="006F7716"/>
    <w:rsid w:val="00704E5A"/>
    <w:rsid w:val="00711A7C"/>
    <w:rsid w:val="00722AD6"/>
    <w:rsid w:val="00727D47"/>
    <w:rsid w:val="0073470A"/>
    <w:rsid w:val="0074092E"/>
    <w:rsid w:val="0075099C"/>
    <w:rsid w:val="00761F05"/>
    <w:rsid w:val="00791B7A"/>
    <w:rsid w:val="007B3DF3"/>
    <w:rsid w:val="007B4728"/>
    <w:rsid w:val="007D2242"/>
    <w:rsid w:val="007D4062"/>
    <w:rsid w:val="007D5592"/>
    <w:rsid w:val="007D68D4"/>
    <w:rsid w:val="007E5A83"/>
    <w:rsid w:val="007F0672"/>
    <w:rsid w:val="007F153B"/>
    <w:rsid w:val="007F67C8"/>
    <w:rsid w:val="00803B65"/>
    <w:rsid w:val="00804855"/>
    <w:rsid w:val="00807439"/>
    <w:rsid w:val="00817944"/>
    <w:rsid w:val="008365C9"/>
    <w:rsid w:val="008375D7"/>
    <w:rsid w:val="00842ECD"/>
    <w:rsid w:val="00853EAB"/>
    <w:rsid w:val="008550B4"/>
    <w:rsid w:val="00860EE8"/>
    <w:rsid w:val="0086626F"/>
    <w:rsid w:val="0087119B"/>
    <w:rsid w:val="0087365D"/>
    <w:rsid w:val="008A2C85"/>
    <w:rsid w:val="008B5912"/>
    <w:rsid w:val="008D0707"/>
    <w:rsid w:val="008D5F9E"/>
    <w:rsid w:val="008D614D"/>
    <w:rsid w:val="008E12C6"/>
    <w:rsid w:val="008E6F66"/>
    <w:rsid w:val="008E711B"/>
    <w:rsid w:val="008F43B1"/>
    <w:rsid w:val="00910007"/>
    <w:rsid w:val="009113AF"/>
    <w:rsid w:val="00914B7A"/>
    <w:rsid w:val="00922C2C"/>
    <w:rsid w:val="00927654"/>
    <w:rsid w:val="00933796"/>
    <w:rsid w:val="00941ECB"/>
    <w:rsid w:val="00956033"/>
    <w:rsid w:val="00970536"/>
    <w:rsid w:val="00971952"/>
    <w:rsid w:val="00993336"/>
    <w:rsid w:val="009956A6"/>
    <w:rsid w:val="009B56B4"/>
    <w:rsid w:val="009C1FAC"/>
    <w:rsid w:val="009C36D1"/>
    <w:rsid w:val="009E1CC7"/>
    <w:rsid w:val="009E3CFB"/>
    <w:rsid w:val="009E78E5"/>
    <w:rsid w:val="00A02D38"/>
    <w:rsid w:val="00A02F15"/>
    <w:rsid w:val="00A12EF0"/>
    <w:rsid w:val="00A2609B"/>
    <w:rsid w:val="00A32E71"/>
    <w:rsid w:val="00A5595D"/>
    <w:rsid w:val="00A651A5"/>
    <w:rsid w:val="00A6722A"/>
    <w:rsid w:val="00A80FA9"/>
    <w:rsid w:val="00A81D00"/>
    <w:rsid w:val="00A868E9"/>
    <w:rsid w:val="00A87419"/>
    <w:rsid w:val="00A947C8"/>
    <w:rsid w:val="00A97B75"/>
    <w:rsid w:val="00AB396C"/>
    <w:rsid w:val="00AD4B1E"/>
    <w:rsid w:val="00AE372A"/>
    <w:rsid w:val="00AF7189"/>
    <w:rsid w:val="00B03EFA"/>
    <w:rsid w:val="00B1518E"/>
    <w:rsid w:val="00B17A71"/>
    <w:rsid w:val="00B2645A"/>
    <w:rsid w:val="00B267F3"/>
    <w:rsid w:val="00B27070"/>
    <w:rsid w:val="00B34AC9"/>
    <w:rsid w:val="00B35D28"/>
    <w:rsid w:val="00B3787E"/>
    <w:rsid w:val="00B44424"/>
    <w:rsid w:val="00B4465C"/>
    <w:rsid w:val="00B46393"/>
    <w:rsid w:val="00B50769"/>
    <w:rsid w:val="00B51876"/>
    <w:rsid w:val="00B52819"/>
    <w:rsid w:val="00B63766"/>
    <w:rsid w:val="00B64363"/>
    <w:rsid w:val="00B67439"/>
    <w:rsid w:val="00B724E4"/>
    <w:rsid w:val="00B754E1"/>
    <w:rsid w:val="00B831AA"/>
    <w:rsid w:val="00B957BD"/>
    <w:rsid w:val="00BA0818"/>
    <w:rsid w:val="00BA683E"/>
    <w:rsid w:val="00BB5984"/>
    <w:rsid w:val="00BC108C"/>
    <w:rsid w:val="00BC2D3E"/>
    <w:rsid w:val="00BD4BB4"/>
    <w:rsid w:val="00BE03F3"/>
    <w:rsid w:val="00BE0B7D"/>
    <w:rsid w:val="00BE26B3"/>
    <w:rsid w:val="00C04895"/>
    <w:rsid w:val="00C25051"/>
    <w:rsid w:val="00C319AA"/>
    <w:rsid w:val="00C36599"/>
    <w:rsid w:val="00C37D28"/>
    <w:rsid w:val="00C55A27"/>
    <w:rsid w:val="00C82FE0"/>
    <w:rsid w:val="00C83D5A"/>
    <w:rsid w:val="00C843CD"/>
    <w:rsid w:val="00C92052"/>
    <w:rsid w:val="00C94B27"/>
    <w:rsid w:val="00C95F78"/>
    <w:rsid w:val="00C97BF0"/>
    <w:rsid w:val="00CA7C86"/>
    <w:rsid w:val="00CB1C80"/>
    <w:rsid w:val="00CB6DDB"/>
    <w:rsid w:val="00CC7C9B"/>
    <w:rsid w:val="00CE1EFA"/>
    <w:rsid w:val="00CE46AC"/>
    <w:rsid w:val="00CF687A"/>
    <w:rsid w:val="00CF7CDD"/>
    <w:rsid w:val="00D01D7C"/>
    <w:rsid w:val="00D11AF8"/>
    <w:rsid w:val="00D327DF"/>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3B06"/>
    <w:rsid w:val="00E870BB"/>
    <w:rsid w:val="00E91037"/>
    <w:rsid w:val="00E928A8"/>
    <w:rsid w:val="00E93F9F"/>
    <w:rsid w:val="00E97262"/>
    <w:rsid w:val="00E97422"/>
    <w:rsid w:val="00EA2B83"/>
    <w:rsid w:val="00EB0FA0"/>
    <w:rsid w:val="00EB6F29"/>
    <w:rsid w:val="00ED10B3"/>
    <w:rsid w:val="00EE5723"/>
    <w:rsid w:val="00EE65B8"/>
    <w:rsid w:val="00F05077"/>
    <w:rsid w:val="00F24584"/>
    <w:rsid w:val="00F37E95"/>
    <w:rsid w:val="00F4783B"/>
    <w:rsid w:val="00F520E7"/>
    <w:rsid w:val="00F53B79"/>
    <w:rsid w:val="00F5743D"/>
    <w:rsid w:val="00F628F4"/>
    <w:rsid w:val="00F62C86"/>
    <w:rsid w:val="00F75C2E"/>
    <w:rsid w:val="00F76616"/>
    <w:rsid w:val="00F877FC"/>
    <w:rsid w:val="00F97491"/>
    <w:rsid w:val="00FA27FD"/>
    <w:rsid w:val="00FA362B"/>
    <w:rsid w:val="00FB1CC6"/>
    <w:rsid w:val="00FC001E"/>
    <w:rsid w:val="00FC339E"/>
    <w:rsid w:val="00FD5CA4"/>
    <w:rsid w:val="00FE00E5"/>
    <w:rsid w:val="00FE5326"/>
    <w:rsid w:val="00FE7796"/>
    <w:rsid w:val="00FF5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51</Pages>
  <Words>13914</Words>
  <Characters>82094</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3</cp:revision>
  <dcterms:created xsi:type="dcterms:W3CDTF">2023-05-19T07:51:00Z</dcterms:created>
  <dcterms:modified xsi:type="dcterms:W3CDTF">2023-05-19T08:08:00Z</dcterms:modified>
</cp:coreProperties>
</file>