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77777777"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200309">
        <w:rPr>
          <w:rFonts w:ascii="Garamond" w:eastAsia="Times New Roman" w:hAnsi="Garamond" w:cs="Times New Roman"/>
          <w:b/>
          <w:sz w:val="24"/>
          <w:szCs w:val="24"/>
          <w:lang w:eastAsia="cs-CZ"/>
        </w:rPr>
        <w:t>245/2022</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 Seznam přísedících senátu s pracovněprávní specializací je uveden v příloze č. 1 rozvrhu práce. Přísedící pro pracovněprávní věci jsou určováni dle přílohy č. 1 rozvrhu práce.</w:t>
      </w:r>
    </w:p>
    <w:p w14:paraId="5DE52EB2"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Pořadí zástupu přísedících je určeno přílohou č. 1 rozvrhu práce. </w:t>
      </w:r>
    </w:p>
    <w:p w14:paraId="3C3D493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046D6B">
      <w:pPr>
        <w:numPr>
          <w:ilvl w:val="0"/>
          <w:numId w:val="17"/>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 soudce je odpovědný za provádění pseudonymizace rozhodnutí a jejich vkládání do databáze soudních rozhodnutí podle ustanovení § 19c Instrukce Ministerstva spravedlnosti č. 20/2002-SM, ze dne 20. 6. 2002, kterou se upravuje postup při evidenci a zařazování rozhodnutí okresních, krajských a vrchních soudů do systému elektronické evidence soudní judikatury. Soudní tajemnice jsou oprávněny činit úkony podle věcného obsahu oddělení, do něhož jsou přiděleny, dle § 6 odst. 2, 5, 6 JŘ.</w:t>
      </w:r>
    </w:p>
    <w:p w14:paraId="5470936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206AE9B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 k jejichž projednání a rozhodnutí je příslušný senát dle § 36a odst. 1 písm. a) zák. č. 99/1963 Sb., </w:t>
      </w:r>
      <w:r w:rsidR="00BE0B7D">
        <w:rPr>
          <w:rFonts w:ascii="Garamond" w:eastAsia="Times New Roman" w:hAnsi="Garamond" w:cs="Times New Roman"/>
          <w:sz w:val="20"/>
          <w:szCs w:val="20"/>
          <w:lang w:eastAsia="cs-CZ"/>
        </w:rPr>
        <w:t>o</w:t>
      </w:r>
      <w:r w:rsidRPr="00046D6B">
        <w:rPr>
          <w:rFonts w:ascii="Garamond" w:eastAsia="Times New Roman" w:hAnsi="Garamond" w:cs="Times New Roman"/>
          <w:sz w:val="20"/>
          <w:szCs w:val="20"/>
          <w:lang w:eastAsia="cs-CZ"/>
        </w:rPr>
        <w:t xml:space="preserve">bčanský soudní řád, ve znění pozdějších předpisů (dále jen „o. s. ř.“), </w:t>
      </w:r>
    </w:p>
    <w:p w14:paraId="5FBC7D2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Při střetu specializace Uznání cizího rozhodnutí s některou z dalších specializací má přednost specializace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5147C2ED" w14:textId="4DEC5556" w:rsidR="00046D6B" w:rsidRPr="00C04895" w:rsidRDefault="00046D6B" w:rsidP="00676AFD">
      <w:pPr>
        <w:numPr>
          <w:ilvl w:val="0"/>
          <w:numId w:val="17"/>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p>
    <w:p w14:paraId="490DD16B"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pro zmatečnost se evidují pod spisovou značku věci, ve které bylo vydáno rozhodnutí, proti kterému žaloba směřuje. Žalobu bude projednávat a rozhodovat soudce zastupující ke dni nápadu žaloby soudce, který věc původně rozhodoval a je vyloučen. V případě, že vyloučený soudce již u zdejšího soudu ke dni nápadu žaloby nepůsobí, bude žalobu vyřizovat soudce, který jeho soudní oddělení (senát) nebo konkrétní věc, ve které bylo vydáno žalobou napadené rozhodnutí, převzal. Případné pozdější změny v zástupech v soudním oddělení (senátu), ve kterém je žaloba vyřizována, nemají na určení soudce vyřizujícího žalobu vliv. Zástup soudce vyřizujícího žalobu pro zmatečnost se řídí aktuálním pořadím zástupů v soudním oddělení (senátu), ve kterém je žaloba vyřizována, a to vždy od soudce na nejvyšším místě v pořadí zástupů, i když ode dne podání žaloby došlo ke změně soudce vyřizujícího věc, ve které bylo vydáno žalobou napadené rozhodnutí.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046D6B">
      <w:pPr>
        <w:numPr>
          <w:ilvl w:val="0"/>
          <w:numId w:val="1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4446D405"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Rozhodnutí o tom, že má být věc jako mylný zápis vyškrtnuta či že má být přikázána k vyřízení jinému soudci, činí místopředseda soudu.</w:t>
      </w:r>
    </w:p>
    <w:p w14:paraId="401CC49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046D6B">
      <w:pPr>
        <w:numPr>
          <w:ilvl w:val="0"/>
          <w:numId w:val="17"/>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046D6B">
      <w:pPr>
        <w:numPr>
          <w:ilvl w:val="0"/>
          <w:numId w:val="20"/>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046D6B">
      <w:pPr>
        <w:numPr>
          <w:ilvl w:val="0"/>
          <w:numId w:val="18"/>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046D6B">
      <w:pPr>
        <w:numPr>
          <w:ilvl w:val="0"/>
          <w:numId w:val="17"/>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046D6B">
      <w:pPr>
        <w:numPr>
          <w:ilvl w:val="0"/>
          <w:numId w:val="19"/>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05079E04" w14:textId="0A62BC1B" w:rsidR="00A5595D" w:rsidRPr="00046D6B" w:rsidRDefault="00A5595D" w:rsidP="00A5595D">
      <w:pPr>
        <w:spacing w:after="0"/>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 xml:space="preserve">věci </w:t>
      </w:r>
      <w:r w:rsidR="00400BC8">
        <w:rPr>
          <w:rFonts w:ascii="Garamond" w:eastAsia="Times New Roman" w:hAnsi="Garamond" w:cs="Times New Roman"/>
          <w:b/>
          <w:sz w:val="20"/>
          <w:szCs w:val="20"/>
          <w:u w:val="single"/>
          <w:lang w:eastAsia="cs-CZ"/>
        </w:rPr>
        <w:t>v minulosti</w:t>
      </w:r>
      <w:r w:rsidR="004A19FB">
        <w:rPr>
          <w:rFonts w:ascii="Garamond" w:eastAsia="Times New Roman" w:hAnsi="Garamond" w:cs="Times New Roman"/>
          <w:b/>
          <w:sz w:val="20"/>
          <w:szCs w:val="20"/>
          <w:u w:val="single"/>
          <w:lang w:eastAsia="cs-CZ"/>
        </w:rPr>
        <w:t xml:space="preserve"> </w:t>
      </w:r>
      <w:r w:rsidR="00C36599">
        <w:rPr>
          <w:rFonts w:ascii="Garamond" w:eastAsia="Times New Roman" w:hAnsi="Garamond" w:cs="Times New Roman"/>
          <w:b/>
          <w:sz w:val="20"/>
          <w:szCs w:val="20"/>
          <w:u w:val="single"/>
          <w:lang w:eastAsia="cs-CZ"/>
        </w:rPr>
        <w:t>přidělené</w:t>
      </w:r>
      <w:r w:rsidR="007E5A83">
        <w:rPr>
          <w:rFonts w:ascii="Garamond" w:eastAsia="Times New Roman" w:hAnsi="Garamond" w:cs="Times New Roman"/>
          <w:b/>
          <w:sz w:val="20"/>
          <w:szCs w:val="20"/>
          <w:u w:val="single"/>
          <w:lang w:eastAsia="cs-CZ"/>
        </w:rPr>
        <w:t>, zástupy, dorovnání</w:t>
      </w:r>
      <w:r w:rsidR="00F5743D">
        <w:rPr>
          <w:rFonts w:ascii="Garamond" w:eastAsia="Times New Roman" w:hAnsi="Garamond" w:cs="Times New Roman"/>
          <w:b/>
          <w:sz w:val="20"/>
          <w:szCs w:val="20"/>
          <w:u w:val="single"/>
          <w:lang w:eastAsia="cs-CZ"/>
        </w:rPr>
        <w:t xml:space="preserve"> senátu</w:t>
      </w:r>
    </w:p>
    <w:p w14:paraId="45E20054" w14:textId="77777777" w:rsidR="009C36D1" w:rsidRPr="00046D6B" w:rsidRDefault="009C36D1" w:rsidP="00046D6B">
      <w:pPr>
        <w:spacing w:after="0"/>
        <w:contextualSpacing/>
        <w:jc w:val="both"/>
        <w:rPr>
          <w:rFonts w:ascii="Garamond" w:eastAsia="Times New Roman" w:hAnsi="Garamond" w:cs="Times New Roman"/>
          <w:sz w:val="20"/>
          <w:szCs w:val="20"/>
          <w:lang w:eastAsia="cs-CZ"/>
        </w:rPr>
      </w:pPr>
    </w:p>
    <w:p w14:paraId="0A336977" w14:textId="53921D7F" w:rsidR="00463FD7" w:rsidRDefault="00463FD7" w:rsidP="004A19FB">
      <w:pPr>
        <w:numPr>
          <w:ilvl w:val="0"/>
          <w:numId w:val="17"/>
        </w:numPr>
        <w:tabs>
          <w:tab w:val="left" w:pos="567"/>
        </w:tabs>
        <w:spacing w:after="0"/>
        <w:ind w:left="426" w:hanging="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Věci vyřizované soudkyní Mgr. Janou Přibylovou se přidělují k vyřízení, popř. k provádění všech dalších úkonů, jsou-li již vyřízené, pravomocné nebo odškrtnuté a uložené na spisovně, soudcům:</w:t>
      </w:r>
    </w:p>
    <w:p w14:paraId="7161B0A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BC1E56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sectPr w:rsidR="00463FD7" w:rsidSect="00046D6B">
          <w:headerReference w:type="default" r:id="rId8"/>
          <w:footerReference w:type="even" r:id="rId9"/>
          <w:footerReference w:type="default" r:id="rId10"/>
          <w:pgSz w:w="16838" w:h="11906" w:orient="landscape"/>
          <w:pgMar w:top="1418" w:right="1418" w:bottom="1276" w:left="1620" w:header="709" w:footer="709" w:gutter="0"/>
          <w:cols w:space="708"/>
          <w:docGrid w:linePitch="360"/>
        </w:sectPr>
      </w:pPr>
    </w:p>
    <w:p w14:paraId="6889B2CC"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Tomáš Bělohlávek</w:t>
      </w:r>
    </w:p>
    <w:p w14:paraId="059D1FEB"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77DE2BBF"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263/2010</w:t>
      </w:r>
      <w:r w:rsidRPr="00463FD7">
        <w:rPr>
          <w:rFonts w:ascii="Garamond" w:eastAsia="Times New Roman" w:hAnsi="Garamond" w:cs="Times New Roman"/>
          <w:sz w:val="20"/>
          <w:szCs w:val="20"/>
          <w:lang w:eastAsia="cs-CZ"/>
        </w:rPr>
        <w:tab/>
        <w:t>23 C 132/2020</w:t>
      </w:r>
      <w:r w:rsidRPr="00463FD7">
        <w:rPr>
          <w:rFonts w:ascii="Garamond" w:eastAsia="Times New Roman" w:hAnsi="Garamond" w:cs="Times New Roman"/>
          <w:sz w:val="20"/>
          <w:szCs w:val="20"/>
          <w:lang w:eastAsia="cs-CZ"/>
        </w:rPr>
        <w:tab/>
        <w:t>23 C 119/2020</w:t>
      </w:r>
    </w:p>
    <w:p w14:paraId="21413321"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29/2012</w:t>
      </w:r>
      <w:r w:rsidRPr="00463FD7">
        <w:rPr>
          <w:rFonts w:ascii="Garamond" w:eastAsia="Times New Roman" w:hAnsi="Garamond" w:cs="Times New Roman"/>
          <w:sz w:val="20"/>
          <w:szCs w:val="20"/>
          <w:lang w:eastAsia="cs-CZ"/>
        </w:rPr>
        <w:tab/>
        <w:t>23 C 159/2019</w:t>
      </w:r>
      <w:r w:rsidRPr="00463FD7">
        <w:rPr>
          <w:rFonts w:ascii="Garamond" w:eastAsia="Times New Roman" w:hAnsi="Garamond" w:cs="Times New Roman"/>
          <w:sz w:val="20"/>
          <w:szCs w:val="20"/>
          <w:lang w:eastAsia="cs-CZ"/>
        </w:rPr>
        <w:tab/>
        <w:t>23 C 179/2020</w:t>
      </w:r>
    </w:p>
    <w:p w14:paraId="5D532C76"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26/2017</w:t>
      </w:r>
      <w:r w:rsidRPr="00463FD7">
        <w:rPr>
          <w:rFonts w:ascii="Garamond" w:eastAsia="Times New Roman" w:hAnsi="Garamond" w:cs="Times New Roman"/>
          <w:sz w:val="20"/>
          <w:szCs w:val="20"/>
          <w:lang w:eastAsia="cs-CZ"/>
        </w:rPr>
        <w:tab/>
        <w:t>23 C 256/2019</w:t>
      </w:r>
      <w:r w:rsidRPr="00463FD7">
        <w:rPr>
          <w:rFonts w:ascii="Garamond" w:eastAsia="Times New Roman" w:hAnsi="Garamond" w:cs="Times New Roman"/>
          <w:sz w:val="20"/>
          <w:szCs w:val="20"/>
          <w:lang w:eastAsia="cs-CZ"/>
        </w:rPr>
        <w:tab/>
        <w:t>27 C 273/2010</w:t>
      </w:r>
    </w:p>
    <w:p w14:paraId="5ADDA2E7"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242/2018</w:t>
      </w:r>
      <w:r w:rsidRPr="00463FD7">
        <w:rPr>
          <w:rFonts w:ascii="Garamond" w:eastAsia="Times New Roman" w:hAnsi="Garamond" w:cs="Times New Roman"/>
          <w:sz w:val="20"/>
          <w:szCs w:val="20"/>
          <w:lang w:eastAsia="cs-CZ"/>
        </w:rPr>
        <w:tab/>
        <w:t>23 C 3/2020</w:t>
      </w:r>
      <w:r w:rsidRPr="00463FD7">
        <w:rPr>
          <w:rFonts w:ascii="Garamond" w:eastAsia="Times New Roman" w:hAnsi="Garamond" w:cs="Times New Roman"/>
          <w:sz w:val="20"/>
          <w:szCs w:val="20"/>
          <w:lang w:eastAsia="cs-CZ"/>
        </w:rPr>
        <w:tab/>
        <w:t>23 C 3/2021</w:t>
      </w:r>
    </w:p>
    <w:p w14:paraId="03BF5150"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260/2018</w:t>
      </w:r>
      <w:r w:rsidRPr="00463FD7">
        <w:rPr>
          <w:rFonts w:ascii="Garamond" w:eastAsia="Times New Roman" w:hAnsi="Garamond" w:cs="Times New Roman"/>
          <w:sz w:val="20"/>
          <w:szCs w:val="20"/>
          <w:lang w:eastAsia="cs-CZ"/>
        </w:rPr>
        <w:tab/>
        <w:t>23 C 72/2020</w:t>
      </w:r>
      <w:r w:rsidRPr="00463FD7">
        <w:rPr>
          <w:rFonts w:ascii="Garamond" w:eastAsia="Times New Roman" w:hAnsi="Garamond" w:cs="Times New Roman"/>
          <w:sz w:val="20"/>
          <w:szCs w:val="20"/>
          <w:lang w:eastAsia="cs-CZ"/>
        </w:rPr>
        <w:tab/>
        <w:t>23 C 4/2021</w:t>
      </w:r>
    </w:p>
    <w:p w14:paraId="5D9F11EC"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124/2019</w:t>
      </w:r>
      <w:r w:rsidRPr="00463FD7">
        <w:rPr>
          <w:rFonts w:ascii="Garamond" w:eastAsia="Times New Roman" w:hAnsi="Garamond" w:cs="Times New Roman"/>
          <w:sz w:val="20"/>
          <w:szCs w:val="20"/>
          <w:lang w:eastAsia="cs-CZ"/>
        </w:rPr>
        <w:tab/>
        <w:t>23 C 101/2020</w:t>
      </w:r>
    </w:p>
    <w:p w14:paraId="3A7F7CD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47E5832C" w14:textId="77777777" w:rsidR="003F2C54"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10 C</w:t>
      </w:r>
    </w:p>
    <w:p w14:paraId="4AE60FDE" w14:textId="77777777" w:rsidR="002C7D88" w:rsidRPr="00B64363" w:rsidRDefault="002C7D88" w:rsidP="00803B65">
      <w:pPr>
        <w:spacing w:after="0"/>
        <w:ind w:left="426"/>
        <w:contextualSpacing/>
        <w:jc w:val="both"/>
        <w:rPr>
          <w:rFonts w:ascii="Garamond" w:eastAsia="Times New Roman" w:hAnsi="Garamond" w:cs="Times New Roman"/>
          <w:sz w:val="20"/>
          <w:szCs w:val="20"/>
          <w:lang w:eastAsia="cs-CZ"/>
        </w:rPr>
      </w:pPr>
    </w:p>
    <w:p w14:paraId="76FB8C2A"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Martin Trepka</w:t>
      </w:r>
    </w:p>
    <w:p w14:paraId="2B3D2344"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637EB2D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223/2012</w:t>
      </w:r>
      <w:r w:rsidRPr="00463FD7">
        <w:rPr>
          <w:rFonts w:ascii="Garamond" w:eastAsia="Times New Roman" w:hAnsi="Garamond" w:cs="Times New Roman"/>
          <w:sz w:val="20"/>
          <w:szCs w:val="20"/>
          <w:lang w:eastAsia="cs-CZ"/>
        </w:rPr>
        <w:tab/>
      </w:r>
      <w:r w:rsidR="00914B7A" w:rsidRPr="00463FD7">
        <w:rPr>
          <w:rFonts w:ascii="Garamond" w:eastAsia="Times New Roman" w:hAnsi="Garamond" w:cs="Times New Roman"/>
          <w:sz w:val="20"/>
          <w:szCs w:val="20"/>
          <w:lang w:eastAsia="cs-CZ"/>
        </w:rPr>
        <w:t>23 C 270/2018</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121/2020</w:t>
      </w:r>
    </w:p>
    <w:p w14:paraId="0EA05C85"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103/2014</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92/2019</w:t>
      </w:r>
      <w:r w:rsidRPr="00463FD7">
        <w:rPr>
          <w:rFonts w:ascii="Garamond" w:eastAsia="Times New Roman" w:hAnsi="Garamond" w:cs="Times New Roman"/>
          <w:sz w:val="20"/>
          <w:szCs w:val="20"/>
          <w:lang w:eastAsia="cs-CZ"/>
        </w:rPr>
        <w:tab/>
      </w:r>
      <w:r w:rsidR="006461F8">
        <w:rPr>
          <w:rFonts w:ascii="Garamond" w:eastAsia="Times New Roman" w:hAnsi="Garamond" w:cs="Times New Roman"/>
          <w:sz w:val="20"/>
          <w:szCs w:val="20"/>
          <w:lang w:eastAsia="cs-CZ"/>
        </w:rPr>
        <w:t>23 C 160/2020</w:t>
      </w:r>
    </w:p>
    <w:p w14:paraId="390A0F71" w14:textId="77777777" w:rsid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60/2017</w:t>
      </w:r>
      <w:r w:rsidRPr="00463FD7">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137/2019</w:t>
      </w:r>
      <w:r w:rsidR="00914B7A">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175/2020</w:t>
      </w:r>
    </w:p>
    <w:p w14:paraId="51FF3392"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23 C 215/2018</w:t>
      </w:r>
      <w:r w:rsidR="006461F8">
        <w:rPr>
          <w:rFonts w:ascii="Garamond" w:eastAsia="Times New Roman" w:hAnsi="Garamond" w:cs="Times New Roman"/>
          <w:sz w:val="20"/>
          <w:szCs w:val="20"/>
          <w:lang w:eastAsia="cs-CZ"/>
        </w:rPr>
        <w:tab/>
        <w:t>23 C 73/2020</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180/2020</w:t>
      </w:r>
    </w:p>
    <w:p w14:paraId="466A59DB" w14:textId="77777777" w:rsidR="00914B7A" w:rsidRDefault="00914B7A"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257/2018</w:t>
      </w:r>
      <w:r w:rsidR="006461F8">
        <w:rPr>
          <w:rFonts w:ascii="Garamond" w:eastAsia="Times New Roman" w:hAnsi="Garamond" w:cs="Times New Roman"/>
          <w:sz w:val="20"/>
          <w:szCs w:val="20"/>
          <w:lang w:eastAsia="cs-CZ"/>
        </w:rPr>
        <w:tab/>
      </w:r>
      <w:r w:rsidR="006461F8" w:rsidRPr="00463FD7">
        <w:rPr>
          <w:rFonts w:ascii="Garamond" w:eastAsia="Times New Roman" w:hAnsi="Garamond" w:cs="Times New Roman"/>
          <w:sz w:val="20"/>
          <w:szCs w:val="20"/>
          <w:lang w:eastAsia="cs-CZ"/>
        </w:rPr>
        <w:t>23 C 80/2020</w:t>
      </w:r>
    </w:p>
    <w:p w14:paraId="7905FD06" w14:textId="77777777" w:rsidR="00914B7A" w:rsidRPr="00463FD7" w:rsidRDefault="00914B7A" w:rsidP="00803B65">
      <w:pPr>
        <w:spacing w:after="0"/>
        <w:ind w:left="426"/>
        <w:contextualSpacing/>
        <w:jc w:val="both"/>
        <w:rPr>
          <w:rFonts w:ascii="Garamond" w:eastAsia="Times New Roman" w:hAnsi="Garamond" w:cs="Times New Roman"/>
          <w:sz w:val="20"/>
          <w:szCs w:val="20"/>
          <w:lang w:eastAsia="cs-CZ"/>
        </w:rPr>
      </w:pPr>
    </w:p>
    <w:p w14:paraId="75C8C08B"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11 C</w:t>
      </w:r>
    </w:p>
    <w:p w14:paraId="6B45B469" w14:textId="77777777" w:rsidR="009C36D1" w:rsidRDefault="009C36D1" w:rsidP="00404B0D">
      <w:pPr>
        <w:spacing w:after="0"/>
        <w:contextualSpacing/>
        <w:jc w:val="both"/>
        <w:rPr>
          <w:rFonts w:ascii="Garamond" w:eastAsia="Times New Roman" w:hAnsi="Garamond" w:cs="Times New Roman"/>
          <w:b/>
          <w:sz w:val="20"/>
          <w:szCs w:val="20"/>
          <w:u w:val="single"/>
          <w:lang w:eastAsia="cs-CZ"/>
        </w:rPr>
      </w:pPr>
    </w:p>
    <w:p w14:paraId="6C271A20"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Daniela Břízová Ratajová, LL.M.</w:t>
      </w:r>
    </w:p>
    <w:p w14:paraId="332232BD"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20152E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87/2003</w:t>
      </w:r>
      <w:r w:rsidRPr="00463FD7">
        <w:rPr>
          <w:rFonts w:ascii="Garamond" w:eastAsia="Times New Roman" w:hAnsi="Garamond" w:cs="Times New Roman"/>
          <w:sz w:val="20"/>
          <w:szCs w:val="20"/>
          <w:lang w:eastAsia="cs-CZ"/>
        </w:rPr>
        <w:tab/>
        <w:t>23 C 67/2019</w:t>
      </w:r>
      <w:r w:rsidRPr="00463FD7">
        <w:rPr>
          <w:rFonts w:ascii="Garamond" w:eastAsia="Times New Roman" w:hAnsi="Garamond" w:cs="Times New Roman"/>
          <w:sz w:val="20"/>
          <w:szCs w:val="20"/>
          <w:lang w:eastAsia="cs-CZ"/>
        </w:rPr>
        <w:tab/>
        <w:t>23 C 81/2020</w:t>
      </w:r>
    </w:p>
    <w:p w14:paraId="47D64461" w14:textId="1855A19E"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2/2011</w:t>
      </w:r>
      <w:r w:rsidRPr="00463FD7">
        <w:rPr>
          <w:rFonts w:ascii="Garamond" w:eastAsia="Times New Roman" w:hAnsi="Garamond" w:cs="Times New Roman"/>
          <w:sz w:val="20"/>
          <w:szCs w:val="20"/>
          <w:lang w:eastAsia="cs-CZ"/>
        </w:rPr>
        <w:tab/>
      </w:r>
      <w:r w:rsidR="004A19FB">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140/2019</w:t>
      </w:r>
      <w:r w:rsidRPr="00463FD7">
        <w:rPr>
          <w:rFonts w:ascii="Garamond" w:eastAsia="Times New Roman" w:hAnsi="Garamond" w:cs="Times New Roman"/>
          <w:sz w:val="20"/>
          <w:szCs w:val="20"/>
          <w:lang w:eastAsia="cs-CZ"/>
        </w:rPr>
        <w:tab/>
        <w:t>23 C 123/2020</w:t>
      </w:r>
    </w:p>
    <w:p w14:paraId="020A1CA0" w14:textId="77777777" w:rsidR="00463FD7" w:rsidRPr="00463FD7" w:rsidRDefault="00463FD7" w:rsidP="00404B0D">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78/2013</w:t>
      </w:r>
      <w:r w:rsidRPr="00463FD7">
        <w:rPr>
          <w:rFonts w:ascii="Garamond" w:eastAsia="Times New Roman" w:hAnsi="Garamond" w:cs="Times New Roman"/>
          <w:sz w:val="20"/>
          <w:szCs w:val="20"/>
          <w:lang w:eastAsia="cs-CZ"/>
        </w:rPr>
        <w:tab/>
        <w:t>23 C 170/2019</w:t>
      </w:r>
      <w:r w:rsidRPr="00463FD7">
        <w:rPr>
          <w:rFonts w:ascii="Garamond" w:eastAsia="Times New Roman" w:hAnsi="Garamond" w:cs="Times New Roman"/>
          <w:sz w:val="20"/>
          <w:szCs w:val="20"/>
          <w:lang w:eastAsia="cs-CZ"/>
        </w:rPr>
        <w:tab/>
        <w:t>23 C 188/2020</w:t>
      </w:r>
    </w:p>
    <w:p w14:paraId="58F8E25E" w14:textId="595C6C8D"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36/2017</w:t>
      </w:r>
      <w:r w:rsidRPr="00463FD7">
        <w:rPr>
          <w:rFonts w:ascii="Garamond" w:eastAsia="Times New Roman" w:hAnsi="Garamond" w:cs="Times New Roman"/>
          <w:sz w:val="20"/>
          <w:szCs w:val="20"/>
          <w:lang w:eastAsia="cs-CZ"/>
        </w:rPr>
        <w:tab/>
        <w:t>23 C 266/2019</w:t>
      </w:r>
      <w:r w:rsidRPr="00463FD7">
        <w:rPr>
          <w:rFonts w:ascii="Garamond" w:eastAsia="Times New Roman" w:hAnsi="Garamond" w:cs="Times New Roman"/>
          <w:sz w:val="20"/>
          <w:szCs w:val="20"/>
          <w:lang w:eastAsia="cs-CZ"/>
        </w:rPr>
        <w:tab/>
        <w:t>23 C 1/2021</w:t>
      </w:r>
    </w:p>
    <w:p w14:paraId="5F110B7D"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259/2018</w:t>
      </w:r>
      <w:r w:rsidRPr="00463FD7">
        <w:rPr>
          <w:rFonts w:ascii="Garamond" w:eastAsia="Times New Roman" w:hAnsi="Garamond" w:cs="Times New Roman"/>
          <w:sz w:val="20"/>
          <w:szCs w:val="20"/>
          <w:lang w:eastAsia="cs-CZ"/>
        </w:rPr>
        <w:tab/>
        <w:t>23 C 5/2020</w:t>
      </w:r>
      <w:r w:rsidRPr="00463FD7">
        <w:rPr>
          <w:rFonts w:ascii="Garamond" w:eastAsia="Times New Roman" w:hAnsi="Garamond" w:cs="Times New Roman"/>
          <w:sz w:val="20"/>
          <w:szCs w:val="20"/>
          <w:lang w:eastAsia="cs-CZ"/>
        </w:rPr>
        <w:tab/>
        <w:t>27 C 129/2012</w:t>
      </w:r>
    </w:p>
    <w:p w14:paraId="2BF2950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44AEBA2" w14:textId="77777777" w:rsidR="00463FD7" w:rsidRPr="00463FD7" w:rsidRDefault="00463FD7" w:rsidP="009C36D1">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12 C</w:t>
      </w:r>
    </w:p>
    <w:p w14:paraId="193E5608" w14:textId="77777777" w:rsidR="003F2C54" w:rsidRDefault="003F2C54" w:rsidP="00463FD7">
      <w:pPr>
        <w:spacing w:after="0"/>
        <w:contextualSpacing/>
        <w:jc w:val="both"/>
        <w:rPr>
          <w:rFonts w:ascii="Garamond" w:eastAsia="Times New Roman" w:hAnsi="Garamond" w:cs="Times New Roman"/>
          <w:b/>
          <w:sz w:val="20"/>
          <w:szCs w:val="20"/>
          <w:u w:val="single"/>
          <w:lang w:eastAsia="cs-CZ"/>
        </w:rPr>
      </w:pPr>
    </w:p>
    <w:p w14:paraId="077742E2"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Otília Hrehová</w:t>
      </w:r>
    </w:p>
    <w:p w14:paraId="054D80A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094CD153"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231/2003</w:t>
      </w:r>
      <w:r w:rsidRPr="00463FD7">
        <w:rPr>
          <w:rFonts w:ascii="Garamond" w:eastAsia="Times New Roman" w:hAnsi="Garamond" w:cs="Times New Roman"/>
          <w:sz w:val="20"/>
          <w:szCs w:val="20"/>
          <w:lang w:eastAsia="cs-CZ"/>
        </w:rPr>
        <w:tab/>
        <w:t>23 C 149/2019</w:t>
      </w:r>
      <w:r w:rsidRPr="00463FD7">
        <w:rPr>
          <w:rFonts w:ascii="Garamond" w:eastAsia="Times New Roman" w:hAnsi="Garamond" w:cs="Times New Roman"/>
          <w:sz w:val="20"/>
          <w:szCs w:val="20"/>
          <w:lang w:eastAsia="cs-CZ"/>
        </w:rPr>
        <w:tab/>
        <w:t>23 C 83/2020</w:t>
      </w:r>
    </w:p>
    <w:p w14:paraId="6307040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49/2017</w:t>
      </w:r>
      <w:r w:rsidRPr="00463FD7">
        <w:rPr>
          <w:rFonts w:ascii="Garamond" w:eastAsia="Times New Roman" w:hAnsi="Garamond" w:cs="Times New Roman"/>
          <w:sz w:val="20"/>
          <w:szCs w:val="20"/>
          <w:lang w:eastAsia="cs-CZ"/>
        </w:rPr>
        <w:tab/>
        <w:t>23 C 172/2019</w:t>
      </w:r>
      <w:r w:rsidRPr="00463FD7">
        <w:rPr>
          <w:rFonts w:ascii="Garamond" w:eastAsia="Times New Roman" w:hAnsi="Garamond" w:cs="Times New Roman"/>
          <w:sz w:val="20"/>
          <w:szCs w:val="20"/>
          <w:lang w:eastAsia="cs-CZ"/>
        </w:rPr>
        <w:tab/>
        <w:t>23 C 126/2020</w:t>
      </w:r>
    </w:p>
    <w:p w14:paraId="1F32D7E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170/2017</w:t>
      </w:r>
      <w:r w:rsidRPr="00463FD7">
        <w:rPr>
          <w:rFonts w:ascii="Garamond" w:eastAsia="Times New Roman" w:hAnsi="Garamond" w:cs="Times New Roman"/>
          <w:sz w:val="20"/>
          <w:szCs w:val="20"/>
          <w:lang w:eastAsia="cs-CZ"/>
        </w:rPr>
        <w:tab/>
        <w:t>23 C 178/2019</w:t>
      </w:r>
      <w:r w:rsidRPr="00463FD7">
        <w:rPr>
          <w:rFonts w:ascii="Garamond" w:eastAsia="Times New Roman" w:hAnsi="Garamond" w:cs="Times New Roman"/>
          <w:sz w:val="20"/>
          <w:szCs w:val="20"/>
          <w:lang w:eastAsia="cs-CZ"/>
        </w:rPr>
        <w:tab/>
        <w:t>23 C 191/2020</w:t>
      </w:r>
    </w:p>
    <w:p w14:paraId="7C90FA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265/2018</w:t>
      </w:r>
      <w:r w:rsidRPr="00463FD7">
        <w:rPr>
          <w:rFonts w:ascii="Garamond" w:eastAsia="Times New Roman" w:hAnsi="Garamond" w:cs="Times New Roman"/>
          <w:sz w:val="20"/>
          <w:szCs w:val="20"/>
          <w:lang w:eastAsia="cs-CZ"/>
        </w:rPr>
        <w:tab/>
        <w:t>23 C 2/2020</w:t>
      </w:r>
      <w:r w:rsidRPr="00463FD7">
        <w:rPr>
          <w:rFonts w:ascii="Garamond" w:eastAsia="Times New Roman" w:hAnsi="Garamond" w:cs="Times New Roman"/>
          <w:sz w:val="20"/>
          <w:szCs w:val="20"/>
          <w:lang w:eastAsia="cs-CZ"/>
        </w:rPr>
        <w:tab/>
        <w:t>23 C 249/2011</w:t>
      </w:r>
    </w:p>
    <w:p w14:paraId="60ECB4AE"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89/2019</w:t>
      </w:r>
      <w:r w:rsidRPr="00463FD7">
        <w:rPr>
          <w:rFonts w:ascii="Garamond" w:eastAsia="Times New Roman" w:hAnsi="Garamond" w:cs="Times New Roman"/>
          <w:sz w:val="20"/>
          <w:szCs w:val="20"/>
          <w:lang w:eastAsia="cs-CZ"/>
        </w:rPr>
        <w:tab/>
        <w:t>23 C 9/2020</w:t>
      </w:r>
      <w:r w:rsidRPr="00463FD7">
        <w:rPr>
          <w:rFonts w:ascii="Garamond" w:eastAsia="Times New Roman" w:hAnsi="Garamond" w:cs="Times New Roman"/>
          <w:sz w:val="20"/>
          <w:szCs w:val="20"/>
          <w:lang w:eastAsia="cs-CZ"/>
        </w:rPr>
        <w:tab/>
        <w:t>27 C 59/2014</w:t>
      </w:r>
    </w:p>
    <w:p w14:paraId="73DC532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66EADC5"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14 C</w:t>
      </w:r>
    </w:p>
    <w:p w14:paraId="5213176C" w14:textId="77777777" w:rsidR="009C36D1" w:rsidRDefault="009C36D1" w:rsidP="00941ECB">
      <w:pPr>
        <w:spacing w:after="0"/>
        <w:contextualSpacing/>
        <w:jc w:val="both"/>
        <w:rPr>
          <w:rFonts w:ascii="Garamond" w:eastAsia="Times New Roman" w:hAnsi="Garamond" w:cs="Times New Roman"/>
          <w:b/>
          <w:sz w:val="20"/>
          <w:szCs w:val="20"/>
          <w:u w:val="single"/>
          <w:lang w:eastAsia="cs-CZ"/>
        </w:rPr>
      </w:pPr>
    </w:p>
    <w:p w14:paraId="41767BE7" w14:textId="77777777" w:rsidR="00463FD7" w:rsidRDefault="00463FD7" w:rsidP="004A19FB">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Ondřej Růžička</w:t>
      </w:r>
    </w:p>
    <w:p w14:paraId="797C1572"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284FB006"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125/2012</w:t>
      </w:r>
      <w:r w:rsidRPr="00463FD7">
        <w:rPr>
          <w:rFonts w:ascii="Garamond" w:eastAsia="Times New Roman" w:hAnsi="Garamond" w:cs="Times New Roman"/>
          <w:sz w:val="20"/>
          <w:szCs w:val="20"/>
          <w:lang w:eastAsia="cs-CZ"/>
        </w:rPr>
        <w:tab/>
        <w:t>23 C 161/2019</w:t>
      </w:r>
      <w:r w:rsidRPr="00463FD7">
        <w:rPr>
          <w:rFonts w:ascii="Garamond" w:eastAsia="Times New Roman" w:hAnsi="Garamond" w:cs="Times New Roman"/>
          <w:sz w:val="20"/>
          <w:szCs w:val="20"/>
          <w:lang w:eastAsia="cs-CZ"/>
        </w:rPr>
        <w:tab/>
        <w:t>23 C 107/2020</w:t>
      </w:r>
    </w:p>
    <w:p w14:paraId="1420A88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80/2017</w:t>
      </w:r>
      <w:r w:rsidRPr="00463FD7">
        <w:rPr>
          <w:rFonts w:ascii="Garamond" w:eastAsia="Times New Roman" w:hAnsi="Garamond" w:cs="Times New Roman"/>
          <w:sz w:val="20"/>
          <w:szCs w:val="20"/>
          <w:lang w:eastAsia="cs-CZ"/>
        </w:rPr>
        <w:tab/>
        <w:t>23 C 185/2019</w:t>
      </w:r>
      <w:r w:rsidRPr="00463FD7">
        <w:rPr>
          <w:rFonts w:ascii="Garamond" w:eastAsia="Times New Roman" w:hAnsi="Garamond" w:cs="Times New Roman"/>
          <w:sz w:val="20"/>
          <w:szCs w:val="20"/>
          <w:lang w:eastAsia="cs-CZ"/>
        </w:rPr>
        <w:tab/>
        <w:t>23 C 127/2020</w:t>
      </w:r>
    </w:p>
    <w:p w14:paraId="43EE0E6C"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210/2017</w:t>
      </w:r>
      <w:r w:rsidRPr="00463FD7">
        <w:rPr>
          <w:rFonts w:ascii="Garamond" w:eastAsia="Times New Roman" w:hAnsi="Garamond" w:cs="Times New Roman"/>
          <w:sz w:val="20"/>
          <w:szCs w:val="20"/>
          <w:lang w:eastAsia="cs-CZ"/>
        </w:rPr>
        <w:tab/>
        <w:t>23 C 10/2020</w:t>
      </w:r>
      <w:r w:rsidRPr="00463FD7">
        <w:rPr>
          <w:rFonts w:ascii="Garamond" w:eastAsia="Times New Roman" w:hAnsi="Garamond" w:cs="Times New Roman"/>
          <w:sz w:val="20"/>
          <w:szCs w:val="20"/>
          <w:lang w:eastAsia="cs-CZ"/>
        </w:rPr>
        <w:tab/>
        <w:t>23 C 185/2020</w:t>
      </w:r>
    </w:p>
    <w:p w14:paraId="1EAC14BC" w14:textId="299F3852"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3/2019</w:t>
      </w:r>
      <w:r w:rsidRPr="00463FD7">
        <w:rPr>
          <w:rFonts w:ascii="Garamond" w:eastAsia="Times New Roman" w:hAnsi="Garamond" w:cs="Times New Roman"/>
          <w:sz w:val="20"/>
          <w:szCs w:val="20"/>
          <w:lang w:eastAsia="cs-CZ"/>
        </w:rPr>
        <w:tab/>
        <w:t>23 C 14/2020</w:t>
      </w:r>
      <w:r w:rsidRPr="00463FD7">
        <w:rPr>
          <w:rFonts w:ascii="Garamond" w:eastAsia="Times New Roman" w:hAnsi="Garamond" w:cs="Times New Roman"/>
          <w:sz w:val="20"/>
          <w:szCs w:val="20"/>
          <w:lang w:eastAsia="cs-CZ"/>
        </w:rPr>
        <w:tab/>
        <w:t>23 C 192/2020</w:t>
      </w:r>
    </w:p>
    <w:p w14:paraId="4AA43F6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150/2019</w:t>
      </w:r>
      <w:r w:rsidRPr="00463FD7">
        <w:rPr>
          <w:rFonts w:ascii="Garamond" w:eastAsia="Times New Roman" w:hAnsi="Garamond" w:cs="Times New Roman"/>
          <w:sz w:val="20"/>
          <w:szCs w:val="20"/>
          <w:lang w:eastAsia="cs-CZ"/>
        </w:rPr>
        <w:tab/>
        <w:t>23 C 93/2020</w:t>
      </w:r>
      <w:r w:rsidRPr="00463FD7">
        <w:rPr>
          <w:rFonts w:ascii="Garamond" w:eastAsia="Times New Roman" w:hAnsi="Garamond" w:cs="Times New Roman"/>
          <w:sz w:val="20"/>
          <w:szCs w:val="20"/>
          <w:lang w:eastAsia="cs-CZ"/>
        </w:rPr>
        <w:tab/>
        <w:t>27 C 71/2014</w:t>
      </w:r>
    </w:p>
    <w:p w14:paraId="1A21E4E2"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215672FE" w14:textId="77777777" w:rsidR="009B56B4" w:rsidRPr="009C36D1"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C36D1">
        <w:rPr>
          <w:rFonts w:ascii="Garamond" w:eastAsia="Times New Roman" w:hAnsi="Garamond" w:cs="Times New Roman"/>
          <w:sz w:val="20"/>
          <w:szCs w:val="20"/>
          <w:lang w:eastAsia="cs-CZ"/>
        </w:rPr>
        <w:t>dsedy senátu jako v senátu 15 C</w:t>
      </w:r>
    </w:p>
    <w:p w14:paraId="0C86394B"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756B8963" w14:textId="77777777" w:rsidR="005A32A4" w:rsidRDefault="005A32A4" w:rsidP="00404B0D">
      <w:pPr>
        <w:spacing w:after="0"/>
        <w:contextualSpacing/>
        <w:jc w:val="both"/>
        <w:rPr>
          <w:rFonts w:ascii="Garamond" w:eastAsia="Times New Roman" w:hAnsi="Garamond" w:cs="Times New Roman"/>
          <w:b/>
          <w:sz w:val="20"/>
          <w:szCs w:val="20"/>
          <w:u w:val="single"/>
          <w:lang w:eastAsia="cs-CZ"/>
        </w:rPr>
      </w:pPr>
    </w:p>
    <w:p w14:paraId="14509C82" w14:textId="3CC894E7" w:rsidR="00463FD7" w:rsidRDefault="00B6206A" w:rsidP="005A32A4">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lastRenderedPageBreak/>
        <w:t xml:space="preserve">Mgr. Klára Babičková  </w:t>
      </w:r>
    </w:p>
    <w:p w14:paraId="7390EBC8"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19B25F94"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62/2018</w:t>
      </w:r>
      <w:r w:rsidRPr="00463FD7">
        <w:rPr>
          <w:rFonts w:ascii="Garamond" w:eastAsia="Times New Roman" w:hAnsi="Garamond" w:cs="Times New Roman"/>
          <w:sz w:val="20"/>
          <w:szCs w:val="20"/>
          <w:lang w:eastAsia="cs-CZ"/>
        </w:rPr>
        <w:tab/>
        <w:t>23 C 171/2019</w:t>
      </w:r>
      <w:r w:rsidRPr="00463FD7">
        <w:rPr>
          <w:rFonts w:ascii="Garamond" w:eastAsia="Times New Roman" w:hAnsi="Garamond" w:cs="Times New Roman"/>
          <w:sz w:val="20"/>
          <w:szCs w:val="20"/>
          <w:lang w:eastAsia="cs-CZ"/>
        </w:rPr>
        <w:tab/>
        <w:t>27 C 147/2015</w:t>
      </w:r>
    </w:p>
    <w:p w14:paraId="6B09776C"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46/2019</w:t>
      </w:r>
      <w:r w:rsidRPr="00463FD7">
        <w:rPr>
          <w:rFonts w:ascii="Garamond" w:eastAsia="Times New Roman" w:hAnsi="Garamond" w:cs="Times New Roman"/>
          <w:sz w:val="20"/>
          <w:szCs w:val="20"/>
          <w:lang w:eastAsia="cs-CZ"/>
        </w:rPr>
        <w:tab/>
        <w:t>23 C 94/2020</w:t>
      </w:r>
    </w:p>
    <w:p w14:paraId="65374F16" w14:textId="77777777" w:rsidR="00463FD7" w:rsidRPr="00463FD7" w:rsidRDefault="00463FD7" w:rsidP="00941ECB">
      <w:pPr>
        <w:spacing w:after="0"/>
        <w:ind w:left="426" w:firstLine="426"/>
        <w:contextualSpacing/>
        <w:jc w:val="both"/>
        <w:rPr>
          <w:rFonts w:ascii="Garamond" w:eastAsia="Times New Roman" w:hAnsi="Garamond" w:cs="Times New Roman"/>
          <w:sz w:val="20"/>
          <w:szCs w:val="20"/>
          <w:lang w:eastAsia="cs-CZ"/>
        </w:rPr>
      </w:pPr>
    </w:p>
    <w:p w14:paraId="15E1EBB7"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16 C</w:t>
      </w:r>
    </w:p>
    <w:p w14:paraId="171C9477" w14:textId="77777777" w:rsidR="009B56B4" w:rsidRDefault="009B56B4" w:rsidP="00941ECB">
      <w:pPr>
        <w:spacing w:after="0"/>
        <w:ind w:firstLine="426"/>
        <w:contextualSpacing/>
        <w:jc w:val="both"/>
        <w:rPr>
          <w:rFonts w:ascii="Garamond" w:eastAsia="Times New Roman" w:hAnsi="Garamond" w:cs="Times New Roman"/>
          <w:b/>
          <w:sz w:val="20"/>
          <w:szCs w:val="20"/>
          <w:u w:val="single"/>
          <w:lang w:eastAsia="cs-CZ"/>
        </w:rPr>
      </w:pPr>
    </w:p>
    <w:p w14:paraId="3E78498F" w14:textId="77777777" w:rsidR="00463FD7" w:rsidRDefault="00463FD7" w:rsidP="00941EC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Pelišová</w:t>
      </w:r>
    </w:p>
    <w:p w14:paraId="27AAD2DC" w14:textId="77777777" w:rsidR="00463FD7" w:rsidRPr="00463FD7" w:rsidRDefault="00463FD7" w:rsidP="00941ECB">
      <w:pPr>
        <w:spacing w:after="0"/>
        <w:ind w:left="426" w:firstLine="426"/>
        <w:contextualSpacing/>
        <w:jc w:val="both"/>
        <w:rPr>
          <w:rFonts w:ascii="Garamond" w:eastAsia="Times New Roman" w:hAnsi="Garamond" w:cs="Times New Roman"/>
          <w:b/>
          <w:sz w:val="20"/>
          <w:szCs w:val="20"/>
          <w:u w:val="single"/>
          <w:lang w:eastAsia="cs-CZ"/>
        </w:rPr>
      </w:pPr>
    </w:p>
    <w:p w14:paraId="5F680894"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163/2012</w:t>
      </w:r>
      <w:r w:rsidRPr="00463FD7">
        <w:rPr>
          <w:rFonts w:ascii="Garamond" w:eastAsia="Times New Roman" w:hAnsi="Garamond" w:cs="Times New Roman"/>
          <w:sz w:val="20"/>
          <w:szCs w:val="20"/>
          <w:lang w:eastAsia="cs-CZ"/>
        </w:rPr>
        <w:tab/>
        <w:t>23 C 153/2019</w:t>
      </w:r>
      <w:r w:rsidRPr="00463FD7">
        <w:rPr>
          <w:rFonts w:ascii="Garamond" w:eastAsia="Times New Roman" w:hAnsi="Garamond" w:cs="Times New Roman"/>
          <w:sz w:val="20"/>
          <w:szCs w:val="20"/>
          <w:lang w:eastAsia="cs-CZ"/>
        </w:rPr>
        <w:tab/>
        <w:t>23 C 58/2020</w:t>
      </w:r>
    </w:p>
    <w:p w14:paraId="351DFA9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88/2016</w:t>
      </w:r>
      <w:r w:rsidRPr="00463FD7">
        <w:rPr>
          <w:rFonts w:ascii="Garamond" w:eastAsia="Times New Roman" w:hAnsi="Garamond" w:cs="Times New Roman"/>
          <w:sz w:val="20"/>
          <w:szCs w:val="20"/>
          <w:lang w:eastAsia="cs-CZ"/>
        </w:rPr>
        <w:tab/>
        <w:t>23 C 174/2019</w:t>
      </w:r>
      <w:r w:rsidRPr="00463FD7">
        <w:rPr>
          <w:rFonts w:ascii="Garamond" w:eastAsia="Times New Roman" w:hAnsi="Garamond" w:cs="Times New Roman"/>
          <w:sz w:val="20"/>
          <w:szCs w:val="20"/>
          <w:lang w:eastAsia="cs-CZ"/>
        </w:rPr>
        <w:tab/>
        <w:t>23 C 105/2020</w:t>
      </w:r>
    </w:p>
    <w:p w14:paraId="5A246BF8"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56/2017</w:t>
      </w:r>
      <w:r w:rsidRPr="00463FD7">
        <w:rPr>
          <w:rFonts w:ascii="Garamond" w:eastAsia="Times New Roman" w:hAnsi="Garamond" w:cs="Times New Roman"/>
          <w:sz w:val="20"/>
          <w:szCs w:val="20"/>
          <w:lang w:eastAsia="cs-CZ"/>
        </w:rPr>
        <w:tab/>
        <w:t>23 C 189/2019</w:t>
      </w:r>
      <w:r w:rsidRPr="00463FD7">
        <w:rPr>
          <w:rFonts w:ascii="Garamond" w:eastAsia="Times New Roman" w:hAnsi="Garamond" w:cs="Times New Roman"/>
          <w:sz w:val="20"/>
          <w:szCs w:val="20"/>
          <w:lang w:eastAsia="cs-CZ"/>
        </w:rPr>
        <w:tab/>
        <w:t>23 C 108/2020</w:t>
      </w:r>
    </w:p>
    <w:p w14:paraId="424EEA80"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103/2017</w:t>
      </w:r>
      <w:r w:rsidRPr="00463FD7">
        <w:rPr>
          <w:rFonts w:ascii="Garamond" w:eastAsia="Times New Roman" w:hAnsi="Garamond" w:cs="Times New Roman"/>
          <w:sz w:val="20"/>
          <w:szCs w:val="20"/>
          <w:lang w:eastAsia="cs-CZ"/>
        </w:rPr>
        <w:tab/>
        <w:t>23 C 11/2020</w:t>
      </w:r>
      <w:r w:rsidRPr="00463FD7">
        <w:rPr>
          <w:rFonts w:ascii="Garamond" w:eastAsia="Times New Roman" w:hAnsi="Garamond" w:cs="Times New Roman"/>
          <w:sz w:val="20"/>
          <w:szCs w:val="20"/>
          <w:lang w:eastAsia="cs-CZ"/>
        </w:rPr>
        <w:tab/>
        <w:t>23 C 137/2020</w:t>
      </w:r>
    </w:p>
    <w:p w14:paraId="68870F6F" w14:textId="77777777" w:rsid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15/2019</w:t>
      </w:r>
      <w:r w:rsidRPr="00463FD7">
        <w:rPr>
          <w:rFonts w:ascii="Garamond" w:eastAsia="Times New Roman" w:hAnsi="Garamond" w:cs="Times New Roman"/>
          <w:sz w:val="20"/>
          <w:szCs w:val="20"/>
          <w:lang w:eastAsia="cs-CZ"/>
        </w:rPr>
        <w:tab/>
        <w:t>23 C 20/2020</w:t>
      </w:r>
      <w:r w:rsidRPr="00463FD7">
        <w:rPr>
          <w:rFonts w:ascii="Garamond" w:eastAsia="Times New Roman" w:hAnsi="Garamond" w:cs="Times New Roman"/>
          <w:sz w:val="20"/>
          <w:szCs w:val="20"/>
          <w:lang w:eastAsia="cs-CZ"/>
        </w:rPr>
        <w:tab/>
        <w:t>23 C 194/2020</w:t>
      </w:r>
    </w:p>
    <w:p w14:paraId="2067F47C"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4F1B06BF"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17 C</w:t>
      </w:r>
    </w:p>
    <w:p w14:paraId="5ADEB516"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p>
    <w:p w14:paraId="2CD5F5D2" w14:textId="77777777" w:rsidR="00463FD7" w:rsidRDefault="00463FD7" w:rsidP="00941EC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Vítková</w:t>
      </w:r>
    </w:p>
    <w:p w14:paraId="27443130" w14:textId="77777777" w:rsidR="00463FD7" w:rsidRPr="00463FD7" w:rsidRDefault="00463FD7" w:rsidP="00941ECB">
      <w:pPr>
        <w:spacing w:after="0"/>
        <w:ind w:left="426"/>
        <w:contextualSpacing/>
        <w:jc w:val="both"/>
        <w:rPr>
          <w:rFonts w:ascii="Garamond" w:eastAsia="Times New Roman" w:hAnsi="Garamond" w:cs="Times New Roman"/>
          <w:b/>
          <w:sz w:val="20"/>
          <w:szCs w:val="20"/>
          <w:u w:val="single"/>
          <w:lang w:eastAsia="cs-CZ"/>
        </w:rPr>
      </w:pPr>
    </w:p>
    <w:p w14:paraId="7E1FC53E"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123/2013</w:t>
      </w:r>
      <w:r w:rsidRPr="00463FD7">
        <w:rPr>
          <w:rFonts w:ascii="Garamond" w:eastAsia="Times New Roman" w:hAnsi="Garamond" w:cs="Times New Roman"/>
          <w:sz w:val="20"/>
          <w:szCs w:val="20"/>
          <w:lang w:eastAsia="cs-CZ"/>
        </w:rPr>
        <w:tab/>
        <w:t>23 C 47/2019</w:t>
      </w:r>
      <w:r w:rsidRPr="00463FD7">
        <w:rPr>
          <w:rFonts w:ascii="Garamond" w:eastAsia="Times New Roman" w:hAnsi="Garamond" w:cs="Times New Roman"/>
          <w:sz w:val="20"/>
          <w:szCs w:val="20"/>
          <w:lang w:eastAsia="cs-CZ"/>
        </w:rPr>
        <w:tab/>
        <w:t>23 C 27/2020</w:t>
      </w:r>
    </w:p>
    <w:p w14:paraId="23DECE51" w14:textId="77777777" w:rsidR="00463FD7" w:rsidRPr="00463FD7" w:rsidRDefault="00463FD7" w:rsidP="00941EC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141/2017</w:t>
      </w:r>
      <w:r w:rsidRPr="00463FD7">
        <w:rPr>
          <w:rFonts w:ascii="Garamond" w:eastAsia="Times New Roman" w:hAnsi="Garamond" w:cs="Times New Roman"/>
          <w:sz w:val="20"/>
          <w:szCs w:val="20"/>
          <w:lang w:eastAsia="cs-CZ"/>
        </w:rPr>
        <w:tab/>
        <w:t>23 C 157/2019</w:t>
      </w:r>
      <w:r w:rsidRPr="00463FD7">
        <w:rPr>
          <w:rFonts w:ascii="Garamond" w:eastAsia="Times New Roman" w:hAnsi="Garamond" w:cs="Times New Roman"/>
          <w:sz w:val="20"/>
          <w:szCs w:val="20"/>
          <w:lang w:eastAsia="cs-CZ"/>
        </w:rPr>
        <w:tab/>
        <w:t>23 C 109/2020</w:t>
      </w:r>
    </w:p>
    <w:p w14:paraId="359DB764"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194/2017</w:t>
      </w:r>
      <w:r w:rsidRPr="00463FD7">
        <w:rPr>
          <w:rFonts w:ascii="Garamond" w:eastAsia="Times New Roman" w:hAnsi="Garamond" w:cs="Times New Roman"/>
          <w:sz w:val="20"/>
          <w:szCs w:val="20"/>
          <w:lang w:eastAsia="cs-CZ"/>
        </w:rPr>
        <w:tab/>
        <w:t>23 C 175/2019</w:t>
      </w:r>
      <w:r w:rsidRPr="00463FD7">
        <w:rPr>
          <w:rFonts w:ascii="Garamond" w:eastAsia="Times New Roman" w:hAnsi="Garamond" w:cs="Times New Roman"/>
          <w:sz w:val="20"/>
          <w:szCs w:val="20"/>
          <w:lang w:eastAsia="cs-CZ"/>
        </w:rPr>
        <w:tab/>
        <w:t>23 C 110/2020</w:t>
      </w:r>
    </w:p>
    <w:p w14:paraId="7E91597B" w14:textId="77777777" w:rsidR="00463FD7" w:rsidRPr="00463FD7" w:rsidRDefault="00463FD7" w:rsidP="00941EC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74/2018</w:t>
      </w:r>
      <w:r w:rsidRPr="00463FD7">
        <w:rPr>
          <w:rFonts w:ascii="Garamond" w:eastAsia="Times New Roman" w:hAnsi="Garamond" w:cs="Times New Roman"/>
          <w:sz w:val="20"/>
          <w:szCs w:val="20"/>
          <w:lang w:eastAsia="cs-CZ"/>
        </w:rPr>
        <w:tab/>
        <w:t>23 C 196/2019</w:t>
      </w:r>
      <w:r w:rsidRPr="00463FD7">
        <w:rPr>
          <w:rFonts w:ascii="Garamond" w:eastAsia="Times New Roman" w:hAnsi="Garamond" w:cs="Times New Roman"/>
          <w:sz w:val="20"/>
          <w:szCs w:val="20"/>
          <w:lang w:eastAsia="cs-CZ"/>
        </w:rPr>
        <w:tab/>
        <w:t>23 C 140/2020</w:t>
      </w:r>
    </w:p>
    <w:p w14:paraId="2922C1F1"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248/2018</w:t>
      </w:r>
      <w:r w:rsidRPr="00463FD7">
        <w:rPr>
          <w:rFonts w:ascii="Garamond" w:eastAsia="Times New Roman" w:hAnsi="Garamond" w:cs="Times New Roman"/>
          <w:sz w:val="20"/>
          <w:szCs w:val="20"/>
          <w:lang w:eastAsia="cs-CZ"/>
        </w:rPr>
        <w:tab/>
        <w:t>23 C 17/2020</w:t>
      </w:r>
      <w:r w:rsidRPr="00463FD7">
        <w:rPr>
          <w:rFonts w:ascii="Garamond" w:eastAsia="Times New Roman" w:hAnsi="Garamond" w:cs="Times New Roman"/>
          <w:sz w:val="20"/>
          <w:szCs w:val="20"/>
          <w:lang w:eastAsia="cs-CZ"/>
        </w:rPr>
        <w:tab/>
        <w:t>23 C 196/2020</w:t>
      </w:r>
    </w:p>
    <w:p w14:paraId="3576F09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2EF80FD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19 C</w:t>
      </w:r>
    </w:p>
    <w:p w14:paraId="7D83ABA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5D00A2" w14:textId="77777777" w:rsidR="00463FD7" w:rsidRDefault="00722AD6" w:rsidP="004A19FB">
      <w:pPr>
        <w:spacing w:after="0"/>
        <w:ind w:firstLine="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Irena Městecká</w:t>
      </w:r>
    </w:p>
    <w:p w14:paraId="6DEE0E1B" w14:textId="77777777" w:rsidR="00463FD7" w:rsidRPr="00463FD7" w:rsidRDefault="00463FD7" w:rsidP="009C36D1">
      <w:pPr>
        <w:spacing w:after="0"/>
        <w:contextualSpacing/>
        <w:jc w:val="both"/>
        <w:rPr>
          <w:rFonts w:ascii="Garamond" w:eastAsia="Times New Roman" w:hAnsi="Garamond" w:cs="Times New Roman"/>
          <w:b/>
          <w:sz w:val="20"/>
          <w:szCs w:val="20"/>
          <w:u w:val="single"/>
          <w:lang w:eastAsia="cs-CZ"/>
        </w:rPr>
      </w:pPr>
    </w:p>
    <w:p w14:paraId="60A0180B"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189/2013</w:t>
      </w:r>
      <w:r w:rsidRPr="00463FD7">
        <w:rPr>
          <w:rFonts w:ascii="Garamond" w:eastAsia="Times New Roman" w:hAnsi="Garamond" w:cs="Times New Roman"/>
          <w:sz w:val="20"/>
          <w:szCs w:val="20"/>
          <w:lang w:eastAsia="cs-CZ"/>
        </w:rPr>
        <w:tab/>
        <w:t>23 C 180/2019</w:t>
      </w:r>
      <w:r w:rsidRPr="00463FD7">
        <w:rPr>
          <w:rFonts w:ascii="Garamond" w:eastAsia="Times New Roman" w:hAnsi="Garamond" w:cs="Times New Roman"/>
          <w:sz w:val="20"/>
          <w:szCs w:val="20"/>
          <w:lang w:eastAsia="cs-CZ"/>
        </w:rPr>
        <w:tab/>
        <w:t>23 C 43/2020</w:t>
      </w:r>
    </w:p>
    <w:p w14:paraId="78C7501C"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244/2017</w:t>
      </w:r>
      <w:r w:rsidRPr="00463FD7">
        <w:rPr>
          <w:rFonts w:ascii="Garamond" w:eastAsia="Times New Roman" w:hAnsi="Garamond" w:cs="Times New Roman"/>
          <w:sz w:val="20"/>
          <w:szCs w:val="20"/>
          <w:lang w:eastAsia="cs-CZ"/>
        </w:rPr>
        <w:tab/>
        <w:t>23 C 182/2019</w:t>
      </w:r>
      <w:r w:rsidRPr="00463FD7">
        <w:rPr>
          <w:rFonts w:ascii="Garamond" w:eastAsia="Times New Roman" w:hAnsi="Garamond" w:cs="Times New Roman"/>
          <w:sz w:val="20"/>
          <w:szCs w:val="20"/>
          <w:lang w:eastAsia="cs-CZ"/>
        </w:rPr>
        <w:tab/>
        <w:t>23 C 129/2020</w:t>
      </w:r>
    </w:p>
    <w:p w14:paraId="1159348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90/2018</w:t>
      </w:r>
      <w:r w:rsidRPr="00463FD7">
        <w:rPr>
          <w:rFonts w:ascii="Garamond" w:eastAsia="Times New Roman" w:hAnsi="Garamond" w:cs="Times New Roman"/>
          <w:sz w:val="20"/>
          <w:szCs w:val="20"/>
          <w:lang w:eastAsia="cs-CZ"/>
        </w:rPr>
        <w:tab/>
        <w:t>23 C 208/2019</w:t>
      </w:r>
      <w:r w:rsidRPr="00463FD7">
        <w:rPr>
          <w:rFonts w:ascii="Garamond" w:eastAsia="Times New Roman" w:hAnsi="Garamond" w:cs="Times New Roman"/>
          <w:sz w:val="20"/>
          <w:szCs w:val="20"/>
          <w:lang w:eastAsia="cs-CZ"/>
        </w:rPr>
        <w:tab/>
        <w:t>23 C 149/2020</w:t>
      </w:r>
    </w:p>
    <w:p w14:paraId="264066A0"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66/2019</w:t>
      </w:r>
      <w:r w:rsidRPr="00463FD7">
        <w:rPr>
          <w:rFonts w:ascii="Garamond" w:eastAsia="Times New Roman" w:hAnsi="Garamond" w:cs="Times New Roman"/>
          <w:sz w:val="20"/>
          <w:szCs w:val="20"/>
          <w:lang w:eastAsia="cs-CZ"/>
        </w:rPr>
        <w:tab/>
        <w:t>23 C 37/2020</w:t>
      </w:r>
      <w:r w:rsidRPr="00463FD7">
        <w:rPr>
          <w:rFonts w:ascii="Garamond" w:eastAsia="Times New Roman" w:hAnsi="Garamond" w:cs="Times New Roman"/>
          <w:sz w:val="20"/>
          <w:szCs w:val="20"/>
          <w:lang w:eastAsia="cs-CZ"/>
        </w:rPr>
        <w:tab/>
        <w:t>23 C 200/2020</w:t>
      </w:r>
    </w:p>
    <w:p w14:paraId="0FADC439"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184D65BF"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 xml:space="preserve">zástupy předsedy senátu jako v senátu 20 C </w:t>
      </w:r>
    </w:p>
    <w:p w14:paraId="6C451C36" w14:textId="77777777" w:rsidR="009B56B4" w:rsidRDefault="009B56B4" w:rsidP="004A19FB">
      <w:pPr>
        <w:spacing w:after="0"/>
        <w:ind w:left="426"/>
        <w:contextualSpacing/>
        <w:jc w:val="both"/>
        <w:rPr>
          <w:rFonts w:ascii="Garamond" w:eastAsia="Times New Roman" w:hAnsi="Garamond" w:cs="Times New Roman"/>
          <w:b/>
          <w:sz w:val="20"/>
          <w:szCs w:val="20"/>
          <w:u w:val="single"/>
          <w:lang w:eastAsia="cs-CZ"/>
        </w:rPr>
      </w:pPr>
    </w:p>
    <w:p w14:paraId="6336EA67" w14:textId="77777777" w:rsidR="005A32A4" w:rsidRDefault="005A32A4" w:rsidP="004A19FB">
      <w:pPr>
        <w:spacing w:after="0"/>
        <w:ind w:left="426"/>
        <w:contextualSpacing/>
        <w:jc w:val="both"/>
        <w:rPr>
          <w:rFonts w:ascii="Garamond" w:eastAsia="Times New Roman" w:hAnsi="Garamond" w:cs="Times New Roman"/>
          <w:b/>
          <w:sz w:val="20"/>
          <w:szCs w:val="20"/>
          <w:u w:val="single"/>
          <w:lang w:eastAsia="cs-CZ"/>
        </w:rPr>
      </w:pPr>
    </w:p>
    <w:p w14:paraId="32583CED" w14:textId="77777777" w:rsidR="00463FD7" w:rsidRDefault="00463FD7" w:rsidP="005A32A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Blanka Vernerová</w:t>
      </w:r>
    </w:p>
    <w:p w14:paraId="7E262CE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996A8B0"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283/2017</w:t>
      </w:r>
      <w:r w:rsidRPr="00463FD7">
        <w:rPr>
          <w:rFonts w:ascii="Garamond" w:eastAsia="Times New Roman" w:hAnsi="Garamond" w:cs="Times New Roman"/>
          <w:sz w:val="20"/>
          <w:szCs w:val="20"/>
          <w:lang w:eastAsia="cs-CZ"/>
        </w:rPr>
        <w:tab/>
        <w:t>23 C 50/2019</w:t>
      </w:r>
      <w:r w:rsidRPr="00463FD7">
        <w:rPr>
          <w:rFonts w:ascii="Garamond" w:eastAsia="Times New Roman" w:hAnsi="Garamond" w:cs="Times New Roman"/>
          <w:sz w:val="20"/>
          <w:szCs w:val="20"/>
          <w:lang w:eastAsia="cs-CZ"/>
        </w:rPr>
        <w:tab/>
        <w:t>23 C 130/2020</w:t>
      </w:r>
    </w:p>
    <w:p w14:paraId="43D23616" w14:textId="77777777" w:rsid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92/2018</w:t>
      </w:r>
      <w:r w:rsidRPr="00463FD7">
        <w:rPr>
          <w:rFonts w:ascii="Garamond" w:eastAsia="Times New Roman" w:hAnsi="Garamond" w:cs="Times New Roman"/>
          <w:sz w:val="20"/>
          <w:szCs w:val="20"/>
          <w:lang w:eastAsia="cs-CZ"/>
        </w:rPr>
        <w:tab/>
        <w:t>23 C 184/2019</w:t>
      </w:r>
    </w:p>
    <w:p w14:paraId="7271D523"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140A962E" w14:textId="77777777" w:rsidR="00463FD7" w:rsidRPr="00463FD7"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21 C</w:t>
      </w:r>
    </w:p>
    <w:p w14:paraId="4B5BBF1D" w14:textId="77777777" w:rsidR="00C04895" w:rsidRDefault="00C04895" w:rsidP="00463FD7">
      <w:pPr>
        <w:spacing w:after="0"/>
        <w:contextualSpacing/>
        <w:jc w:val="both"/>
        <w:rPr>
          <w:rFonts w:ascii="Garamond" w:eastAsia="Times New Roman" w:hAnsi="Garamond" w:cs="Times New Roman"/>
          <w:b/>
          <w:sz w:val="20"/>
          <w:szCs w:val="20"/>
          <w:u w:val="single"/>
          <w:lang w:eastAsia="cs-CZ"/>
        </w:rPr>
      </w:pPr>
    </w:p>
    <w:p w14:paraId="1B88A2B9" w14:textId="781150F5" w:rsidR="00463FD7" w:rsidRDefault="00C04895" w:rsidP="00463FD7">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Jan Lipert</w:t>
      </w:r>
    </w:p>
    <w:p w14:paraId="6D5488E1" w14:textId="77777777" w:rsidR="00C04895" w:rsidRPr="00463FD7" w:rsidRDefault="00C04895" w:rsidP="00463FD7">
      <w:pPr>
        <w:spacing w:after="0"/>
        <w:contextualSpacing/>
        <w:jc w:val="both"/>
        <w:rPr>
          <w:rFonts w:ascii="Garamond" w:eastAsia="Times New Roman" w:hAnsi="Garamond" w:cs="Times New Roman"/>
          <w:b/>
          <w:sz w:val="20"/>
          <w:szCs w:val="20"/>
          <w:u w:val="single"/>
          <w:lang w:eastAsia="cs-CZ"/>
        </w:rPr>
      </w:pPr>
    </w:p>
    <w:p w14:paraId="63D75CC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97/2017</w:t>
      </w:r>
      <w:r w:rsidRPr="00463FD7">
        <w:rPr>
          <w:rFonts w:ascii="Garamond" w:eastAsia="Times New Roman" w:hAnsi="Garamond" w:cs="Times New Roman"/>
          <w:sz w:val="20"/>
          <w:szCs w:val="20"/>
          <w:lang w:eastAsia="cs-CZ"/>
        </w:rPr>
        <w:tab/>
        <w:t>23 C 213/2019</w:t>
      </w:r>
      <w:r w:rsidRPr="00463FD7">
        <w:rPr>
          <w:rFonts w:ascii="Garamond" w:eastAsia="Times New Roman" w:hAnsi="Garamond" w:cs="Times New Roman"/>
          <w:sz w:val="20"/>
          <w:szCs w:val="20"/>
          <w:lang w:eastAsia="cs-CZ"/>
        </w:rPr>
        <w:tab/>
        <w:t>23 C 147/2020</w:t>
      </w:r>
    </w:p>
    <w:p w14:paraId="580F731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199/2017</w:t>
      </w:r>
      <w:r w:rsidRPr="00463FD7">
        <w:rPr>
          <w:rFonts w:ascii="Garamond" w:eastAsia="Times New Roman" w:hAnsi="Garamond" w:cs="Times New Roman"/>
          <w:sz w:val="20"/>
          <w:szCs w:val="20"/>
          <w:lang w:eastAsia="cs-CZ"/>
        </w:rPr>
        <w:tab/>
        <w:t>23 C 214/2019</w:t>
      </w:r>
      <w:r w:rsidRPr="00463FD7">
        <w:rPr>
          <w:rFonts w:ascii="Garamond" w:eastAsia="Times New Roman" w:hAnsi="Garamond" w:cs="Times New Roman"/>
          <w:sz w:val="20"/>
          <w:szCs w:val="20"/>
          <w:lang w:eastAsia="cs-CZ"/>
        </w:rPr>
        <w:tab/>
        <w:t>23 C 152/2020</w:t>
      </w:r>
    </w:p>
    <w:p w14:paraId="63BF45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67/2018</w:t>
      </w:r>
      <w:r w:rsidRPr="00463FD7">
        <w:rPr>
          <w:rFonts w:ascii="Garamond" w:eastAsia="Times New Roman" w:hAnsi="Garamond" w:cs="Times New Roman"/>
          <w:sz w:val="20"/>
          <w:szCs w:val="20"/>
          <w:lang w:eastAsia="cs-CZ"/>
        </w:rPr>
        <w:tab/>
        <w:t>23 C 21/2020</w:t>
      </w:r>
      <w:r w:rsidRPr="00463FD7">
        <w:rPr>
          <w:rFonts w:ascii="Garamond" w:eastAsia="Times New Roman" w:hAnsi="Garamond" w:cs="Times New Roman"/>
          <w:sz w:val="20"/>
          <w:szCs w:val="20"/>
          <w:lang w:eastAsia="cs-CZ"/>
        </w:rPr>
        <w:tab/>
        <w:t>23 C 202/2020</w:t>
      </w:r>
    </w:p>
    <w:p w14:paraId="3BC7C0D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83/2019</w:t>
      </w:r>
      <w:r w:rsidRPr="00463FD7">
        <w:rPr>
          <w:rFonts w:ascii="Garamond" w:eastAsia="Times New Roman" w:hAnsi="Garamond" w:cs="Times New Roman"/>
          <w:sz w:val="20"/>
          <w:szCs w:val="20"/>
          <w:lang w:eastAsia="cs-CZ"/>
        </w:rPr>
        <w:tab/>
        <w:t>23 C 38/2020</w:t>
      </w:r>
      <w:r w:rsidRPr="00463FD7">
        <w:rPr>
          <w:rFonts w:ascii="Garamond" w:eastAsia="Times New Roman" w:hAnsi="Garamond" w:cs="Times New Roman"/>
          <w:sz w:val="20"/>
          <w:szCs w:val="20"/>
          <w:lang w:eastAsia="cs-CZ"/>
        </w:rPr>
        <w:tab/>
        <w:t>23 C 220/2020</w:t>
      </w:r>
    </w:p>
    <w:p w14:paraId="793D9A6B"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190/2019</w:t>
      </w:r>
      <w:r w:rsidRPr="00463FD7">
        <w:rPr>
          <w:rFonts w:ascii="Garamond" w:eastAsia="Times New Roman" w:hAnsi="Garamond" w:cs="Times New Roman"/>
          <w:sz w:val="20"/>
          <w:szCs w:val="20"/>
          <w:lang w:eastAsia="cs-CZ"/>
        </w:rPr>
        <w:tab/>
        <w:t>23 C 112/2020</w:t>
      </w:r>
      <w:r w:rsidRPr="00463FD7">
        <w:rPr>
          <w:rFonts w:ascii="Garamond" w:eastAsia="Times New Roman" w:hAnsi="Garamond" w:cs="Times New Roman"/>
          <w:sz w:val="20"/>
          <w:szCs w:val="20"/>
          <w:lang w:eastAsia="cs-CZ"/>
        </w:rPr>
        <w:tab/>
        <w:t>27 C 7/2014</w:t>
      </w:r>
    </w:p>
    <w:p w14:paraId="4B5A026A"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571B8CF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22 C</w:t>
      </w:r>
    </w:p>
    <w:p w14:paraId="56FC1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3C18B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Magdaléna Kubrychtová</w:t>
      </w:r>
    </w:p>
    <w:p w14:paraId="198DB09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6BBBCDC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26/2004</w:t>
      </w:r>
      <w:r w:rsidRPr="00463FD7">
        <w:rPr>
          <w:rFonts w:ascii="Garamond" w:eastAsia="Times New Roman" w:hAnsi="Garamond" w:cs="Times New Roman"/>
          <w:sz w:val="20"/>
          <w:szCs w:val="20"/>
          <w:lang w:eastAsia="cs-CZ"/>
        </w:rPr>
        <w:tab/>
        <w:t>23 C 53/2017</w:t>
      </w:r>
      <w:r w:rsidRPr="00463FD7">
        <w:rPr>
          <w:rFonts w:ascii="Garamond" w:eastAsia="Times New Roman" w:hAnsi="Garamond" w:cs="Times New Roman"/>
          <w:sz w:val="20"/>
          <w:szCs w:val="20"/>
          <w:lang w:eastAsia="cs-CZ"/>
        </w:rPr>
        <w:tab/>
        <w:t>23 C 139/2018</w:t>
      </w:r>
    </w:p>
    <w:p w14:paraId="1ED2CF2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164/2009</w:t>
      </w:r>
      <w:r w:rsidRPr="00463FD7">
        <w:rPr>
          <w:rFonts w:ascii="Garamond" w:eastAsia="Times New Roman" w:hAnsi="Garamond" w:cs="Times New Roman"/>
          <w:sz w:val="20"/>
          <w:szCs w:val="20"/>
          <w:lang w:eastAsia="cs-CZ"/>
        </w:rPr>
        <w:tab/>
        <w:t>23 C 59/2017</w:t>
      </w:r>
      <w:r w:rsidRPr="00463FD7">
        <w:rPr>
          <w:rFonts w:ascii="Garamond" w:eastAsia="Times New Roman" w:hAnsi="Garamond" w:cs="Times New Roman"/>
          <w:sz w:val="20"/>
          <w:szCs w:val="20"/>
          <w:lang w:eastAsia="cs-CZ"/>
        </w:rPr>
        <w:tab/>
        <w:t>23 C 225/2018</w:t>
      </w:r>
    </w:p>
    <w:p w14:paraId="1861959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23/2011</w:t>
      </w:r>
      <w:r w:rsidRPr="00463FD7">
        <w:rPr>
          <w:rFonts w:ascii="Garamond" w:eastAsia="Times New Roman" w:hAnsi="Garamond" w:cs="Times New Roman"/>
          <w:sz w:val="20"/>
          <w:szCs w:val="20"/>
          <w:lang w:eastAsia="cs-CZ"/>
        </w:rPr>
        <w:tab/>
        <w:t>23 C 100/2017</w:t>
      </w:r>
      <w:r w:rsidRPr="00463FD7">
        <w:rPr>
          <w:rFonts w:ascii="Garamond" w:eastAsia="Times New Roman" w:hAnsi="Garamond" w:cs="Times New Roman"/>
          <w:sz w:val="20"/>
          <w:szCs w:val="20"/>
          <w:lang w:eastAsia="cs-CZ"/>
        </w:rPr>
        <w:tab/>
        <w:t>23 C 18/2019</w:t>
      </w:r>
    </w:p>
    <w:p w14:paraId="72B4587B"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242/2012</w:t>
      </w:r>
      <w:r w:rsidRPr="00463FD7">
        <w:rPr>
          <w:rFonts w:ascii="Garamond" w:eastAsia="Times New Roman" w:hAnsi="Garamond" w:cs="Times New Roman"/>
          <w:sz w:val="20"/>
          <w:szCs w:val="20"/>
          <w:lang w:eastAsia="cs-CZ"/>
        </w:rPr>
        <w:tab/>
        <w:t>23 C 214/2017</w:t>
      </w:r>
      <w:r w:rsidRPr="00463FD7">
        <w:rPr>
          <w:rFonts w:ascii="Garamond" w:eastAsia="Times New Roman" w:hAnsi="Garamond" w:cs="Times New Roman"/>
          <w:sz w:val="20"/>
          <w:szCs w:val="20"/>
          <w:lang w:eastAsia="cs-CZ"/>
        </w:rPr>
        <w:tab/>
        <w:t>23 C 96/2019</w:t>
      </w:r>
    </w:p>
    <w:p w14:paraId="0BB3615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277/2012</w:t>
      </w:r>
      <w:r w:rsidRPr="00463FD7">
        <w:rPr>
          <w:rFonts w:ascii="Garamond" w:eastAsia="Times New Roman" w:hAnsi="Garamond" w:cs="Times New Roman"/>
          <w:sz w:val="20"/>
          <w:szCs w:val="20"/>
          <w:lang w:eastAsia="cs-CZ"/>
        </w:rPr>
        <w:tab/>
        <w:t>23 C 263/2017</w:t>
      </w:r>
      <w:r w:rsidRPr="00463FD7">
        <w:rPr>
          <w:rFonts w:ascii="Garamond" w:eastAsia="Times New Roman" w:hAnsi="Garamond" w:cs="Times New Roman"/>
          <w:sz w:val="20"/>
          <w:szCs w:val="20"/>
          <w:lang w:eastAsia="cs-CZ"/>
        </w:rPr>
        <w:tab/>
        <w:t>23 C 126/2019</w:t>
      </w:r>
    </w:p>
    <w:p w14:paraId="7BAA2DC7" w14:textId="77777777" w:rsidR="00463FD7" w:rsidRP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202/2014</w:t>
      </w:r>
      <w:r w:rsidRPr="00463FD7">
        <w:rPr>
          <w:rFonts w:ascii="Garamond" w:eastAsia="Times New Roman" w:hAnsi="Garamond" w:cs="Times New Roman"/>
          <w:sz w:val="20"/>
          <w:szCs w:val="20"/>
          <w:lang w:eastAsia="cs-CZ"/>
        </w:rPr>
        <w:tab/>
        <w:t>23 C 10/2018</w:t>
      </w:r>
      <w:r w:rsidRPr="00463FD7">
        <w:rPr>
          <w:rFonts w:ascii="Garamond" w:eastAsia="Times New Roman" w:hAnsi="Garamond" w:cs="Times New Roman"/>
          <w:sz w:val="20"/>
          <w:szCs w:val="20"/>
          <w:lang w:eastAsia="cs-CZ"/>
        </w:rPr>
        <w:tab/>
        <w:t>23 C 2/2021</w:t>
      </w:r>
    </w:p>
    <w:p w14:paraId="4AAB3011"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21/2016</w:t>
      </w:r>
    </w:p>
    <w:p w14:paraId="245FD0EC"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0ADEB1EC" w14:textId="77777777" w:rsidR="00463FD7" w:rsidRDefault="00463FD7"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24 C věci napadlé do 31. 12. 2019</w:t>
      </w:r>
    </w:p>
    <w:p w14:paraId="1C5C6974" w14:textId="77777777" w:rsidR="00AB396C" w:rsidRPr="00463FD7" w:rsidRDefault="00AB396C" w:rsidP="00463FD7">
      <w:pPr>
        <w:spacing w:after="0"/>
        <w:contextualSpacing/>
        <w:jc w:val="both"/>
        <w:rPr>
          <w:rFonts w:ascii="Garamond" w:eastAsia="Times New Roman" w:hAnsi="Garamond" w:cs="Times New Roman"/>
          <w:sz w:val="20"/>
          <w:szCs w:val="20"/>
          <w:lang w:eastAsia="cs-CZ"/>
        </w:rPr>
      </w:pPr>
    </w:p>
    <w:p w14:paraId="20463BE4" w14:textId="5BFEBB76" w:rsidR="00463FD7" w:rsidRDefault="00722AD6" w:rsidP="004A19FB">
      <w:pPr>
        <w:spacing w:after="0"/>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JUDr. Kateřina Marvanová</w:t>
      </w:r>
    </w:p>
    <w:p w14:paraId="41746EDF" w14:textId="77777777" w:rsidR="00E5431F" w:rsidRDefault="00E5431F" w:rsidP="006461F8">
      <w:pPr>
        <w:spacing w:after="0"/>
        <w:ind w:firstLine="426"/>
        <w:contextualSpacing/>
        <w:jc w:val="both"/>
        <w:rPr>
          <w:rFonts w:ascii="Garamond" w:eastAsia="Times New Roman" w:hAnsi="Garamond" w:cs="Times New Roman"/>
          <w:sz w:val="20"/>
          <w:szCs w:val="20"/>
          <w:lang w:eastAsia="cs-CZ"/>
        </w:rPr>
      </w:pPr>
    </w:p>
    <w:p w14:paraId="2ACE4112" w14:textId="77777777" w:rsidR="006461F8" w:rsidRPr="00463FD7" w:rsidRDefault="006461F8"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212/2017</w:t>
      </w:r>
      <w:r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146/2020</w:t>
      </w:r>
      <w:r>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208/2020</w:t>
      </w:r>
    </w:p>
    <w:p w14:paraId="45A32422"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154/2020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210/2020</w:t>
      </w:r>
    </w:p>
    <w:p w14:paraId="1EAE08F7" w14:textId="77777777" w:rsidR="006461F8" w:rsidRPr="00463FD7" w:rsidRDefault="00EB0FA0"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200/2019</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156/2020</w:t>
      </w:r>
      <w:r w:rsidR="006461F8" w:rsidRPr="00463FD7">
        <w:rPr>
          <w:rFonts w:ascii="Garamond" w:eastAsia="Times New Roman" w:hAnsi="Garamond" w:cs="Times New Roman"/>
          <w:sz w:val="20"/>
          <w:szCs w:val="20"/>
          <w:lang w:eastAsia="cs-CZ"/>
        </w:rPr>
        <w:tab/>
      </w:r>
      <w:r w:rsidR="00AB396C" w:rsidRPr="00463FD7">
        <w:rPr>
          <w:rFonts w:ascii="Garamond" w:eastAsia="Times New Roman" w:hAnsi="Garamond" w:cs="Times New Roman"/>
          <w:sz w:val="20"/>
          <w:szCs w:val="20"/>
          <w:lang w:eastAsia="cs-CZ"/>
        </w:rPr>
        <w:t>23 C 212/2020</w:t>
      </w:r>
    </w:p>
    <w:p w14:paraId="159AB2B1"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114/2020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214/2020</w:t>
      </w:r>
    </w:p>
    <w:p w14:paraId="6AC5E44C"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120/2020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184/2020</w:t>
      </w:r>
      <w:r w:rsidR="006461F8">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216/2020</w:t>
      </w:r>
    </w:p>
    <w:p w14:paraId="44D43A0F" w14:textId="77777777" w:rsidR="006461F8" w:rsidRPr="00463FD7" w:rsidRDefault="00AB396C" w:rsidP="004A19FB">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136/2020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198/2020</w:t>
      </w:r>
      <w:r w:rsidR="006461F8"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218/2020</w:t>
      </w:r>
    </w:p>
    <w:p w14:paraId="1CC4346F" w14:textId="77777777" w:rsidR="006461F8" w:rsidRPr="00463FD7" w:rsidRDefault="00AB396C"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142/2020</w:t>
      </w:r>
    </w:p>
    <w:p w14:paraId="2E1C37C7" w14:textId="77777777" w:rsidR="006461F8" w:rsidRPr="00463FD7" w:rsidRDefault="006461F8" w:rsidP="006461F8">
      <w:pPr>
        <w:spacing w:after="0"/>
        <w:ind w:firstLine="426"/>
        <w:contextualSpacing/>
        <w:jc w:val="both"/>
        <w:rPr>
          <w:rFonts w:ascii="Garamond" w:eastAsia="Times New Roman" w:hAnsi="Garamond" w:cs="Times New Roman"/>
          <w:sz w:val="20"/>
          <w:szCs w:val="20"/>
          <w:lang w:eastAsia="cs-CZ"/>
        </w:rPr>
      </w:pPr>
    </w:p>
    <w:p w14:paraId="0B94A2A4" w14:textId="77777777" w:rsidR="006461F8" w:rsidRDefault="00AB396C" w:rsidP="005A32A4">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zástupy předsedkyně senátu jako v senátu 25 C</w:t>
      </w:r>
    </w:p>
    <w:p w14:paraId="77F9F9E2" w14:textId="77777777" w:rsidR="00C04895" w:rsidRDefault="00C04895" w:rsidP="005A32A4">
      <w:pPr>
        <w:spacing w:after="0"/>
        <w:contextualSpacing/>
        <w:jc w:val="both"/>
        <w:rPr>
          <w:rFonts w:ascii="Garamond" w:eastAsia="Times New Roman" w:hAnsi="Garamond" w:cs="Times New Roman"/>
          <w:b/>
          <w:sz w:val="20"/>
          <w:szCs w:val="20"/>
          <w:u w:val="single"/>
          <w:lang w:eastAsia="cs-CZ"/>
        </w:rPr>
      </w:pPr>
    </w:p>
    <w:p w14:paraId="30CD0F21" w14:textId="03F56395" w:rsidR="00463FD7" w:rsidRPr="00463FD7" w:rsidRDefault="00722AD6" w:rsidP="00C04895">
      <w:pPr>
        <w:spacing w:after="0"/>
        <w:ind w:left="426"/>
        <w:contextualSpacing/>
        <w:jc w:val="both"/>
        <w:rPr>
          <w:rFonts w:ascii="Garamond" w:eastAsia="Times New Roman" w:hAnsi="Garamond" w:cs="Times New Roman"/>
          <w:b/>
          <w:sz w:val="20"/>
          <w:szCs w:val="20"/>
          <w:u w:val="single"/>
          <w:lang w:eastAsia="cs-CZ"/>
        </w:rPr>
      </w:pPr>
      <w:r>
        <w:rPr>
          <w:rFonts w:ascii="Garamond" w:eastAsia="Times New Roman" w:hAnsi="Garamond" w:cs="Times New Roman"/>
          <w:b/>
          <w:sz w:val="20"/>
          <w:szCs w:val="20"/>
          <w:u w:val="single"/>
          <w:lang w:eastAsia="cs-CZ"/>
        </w:rPr>
        <w:t>Mgr. Nikola Plevková</w:t>
      </w:r>
    </w:p>
    <w:p w14:paraId="45CA4319" w14:textId="77777777" w:rsidR="00E5431F" w:rsidRDefault="00E5431F" w:rsidP="00EB0FA0">
      <w:pPr>
        <w:spacing w:after="0"/>
        <w:ind w:firstLine="426"/>
        <w:contextualSpacing/>
        <w:jc w:val="both"/>
        <w:rPr>
          <w:rFonts w:ascii="Garamond" w:eastAsia="Times New Roman" w:hAnsi="Garamond" w:cs="Times New Roman"/>
          <w:sz w:val="20"/>
          <w:szCs w:val="20"/>
          <w:lang w:eastAsia="cs-CZ"/>
        </w:rPr>
      </w:pPr>
    </w:p>
    <w:p w14:paraId="7B7CF550" w14:textId="77777777" w:rsidR="00EB0FA0" w:rsidRPr="00463FD7" w:rsidRDefault="00AB396C" w:rsidP="00C04895">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89/2018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145/2020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195/2020</w:t>
      </w:r>
    </w:p>
    <w:p w14:paraId="03DBF91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185/2018</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151/2020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197/2020</w:t>
      </w:r>
    </w:p>
    <w:p w14:paraId="28EFF173"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215/2019</w:t>
      </w:r>
      <w:r w:rsidR="00EB0FA0" w:rsidRPr="00463FD7">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463FD7">
        <w:rPr>
          <w:rFonts w:ascii="Garamond" w:eastAsia="Times New Roman" w:hAnsi="Garamond" w:cs="Times New Roman"/>
          <w:sz w:val="20"/>
          <w:szCs w:val="20"/>
          <w:lang w:eastAsia="cs-CZ"/>
        </w:rPr>
        <w:t>3 C 153/2020</w:t>
      </w:r>
      <w:r w:rsidR="00EB0FA0" w:rsidRPr="00463FD7">
        <w:rPr>
          <w:rFonts w:ascii="Garamond" w:eastAsia="Times New Roman" w:hAnsi="Garamond" w:cs="Times New Roman"/>
          <w:sz w:val="20"/>
          <w:szCs w:val="20"/>
          <w:lang w:eastAsia="cs-CZ"/>
        </w:rPr>
        <w:tab/>
        <w:t>23 C 199/2020</w:t>
      </w:r>
    </w:p>
    <w:p w14:paraId="180E998E"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223/2019</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161/2020</w:t>
      </w:r>
      <w:r w:rsidR="00EB0FA0" w:rsidRPr="00463FD7">
        <w:rPr>
          <w:rFonts w:ascii="Garamond" w:eastAsia="Times New Roman" w:hAnsi="Garamond" w:cs="Times New Roman"/>
          <w:sz w:val="20"/>
          <w:szCs w:val="20"/>
          <w:lang w:eastAsia="cs-CZ"/>
        </w:rPr>
        <w:tab/>
        <w:t>23 C 201/2020</w:t>
      </w:r>
    </w:p>
    <w:p w14:paraId="032588B9"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163/2020</w:t>
      </w:r>
      <w:r w:rsidR="00EB0FA0" w:rsidRPr="00463FD7">
        <w:rPr>
          <w:rFonts w:ascii="Garamond" w:eastAsia="Times New Roman" w:hAnsi="Garamond" w:cs="Times New Roman"/>
          <w:sz w:val="20"/>
          <w:szCs w:val="20"/>
          <w:lang w:eastAsia="cs-CZ"/>
        </w:rPr>
        <w:tab/>
        <w:t>23 C 203/2020</w:t>
      </w:r>
    </w:p>
    <w:p w14:paraId="51FAD4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165/2020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209/2020</w:t>
      </w:r>
    </w:p>
    <w:p w14:paraId="1EA9F028"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167/2020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215/2020</w:t>
      </w:r>
    </w:p>
    <w:p w14:paraId="786EEF0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181/2020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217/2020</w:t>
      </w:r>
    </w:p>
    <w:p w14:paraId="52D561E5"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135/2020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183/2020</w:t>
      </w:r>
      <w:r w:rsidR="00EB0FA0" w:rsidRPr="00463FD7">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231/2013</w:t>
      </w:r>
    </w:p>
    <w:p w14:paraId="5F19736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141/2020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23 C 193/2020</w:t>
      </w:r>
      <w:r w:rsidR="00EB0FA0">
        <w:rPr>
          <w:rFonts w:ascii="Garamond" w:eastAsia="Times New Roman" w:hAnsi="Garamond" w:cs="Times New Roman"/>
          <w:sz w:val="20"/>
          <w:szCs w:val="20"/>
          <w:lang w:eastAsia="cs-CZ"/>
        </w:rPr>
        <w:tab/>
      </w:r>
      <w:r w:rsidRPr="00463FD7">
        <w:rPr>
          <w:rFonts w:ascii="Garamond" w:eastAsia="Times New Roman" w:hAnsi="Garamond" w:cs="Times New Roman"/>
          <w:sz w:val="20"/>
          <w:szCs w:val="20"/>
          <w:lang w:eastAsia="cs-CZ"/>
        </w:rPr>
        <w:t>27 C 41/2014</w:t>
      </w:r>
    </w:p>
    <w:p w14:paraId="6E6DB8EB" w14:textId="77777777" w:rsidR="00EB0FA0" w:rsidRPr="00463FD7" w:rsidRDefault="00AB396C" w:rsidP="00EB0FA0">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143/2020</w:t>
      </w:r>
    </w:p>
    <w:p w14:paraId="025C028A"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p>
    <w:p w14:paraId="1EDA22A7" w14:textId="77777777" w:rsidR="00E5431F"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25 C</w:t>
      </w:r>
      <w:r w:rsidR="00E5431F">
        <w:rPr>
          <w:rFonts w:ascii="Garamond" w:eastAsia="Times New Roman" w:hAnsi="Garamond" w:cs="Times New Roman"/>
          <w:sz w:val="20"/>
          <w:szCs w:val="20"/>
          <w:lang w:eastAsia="cs-CZ"/>
        </w:rPr>
        <w:t xml:space="preserve"> </w:t>
      </w:r>
      <w:r w:rsidR="00E5431F" w:rsidRPr="00E5431F">
        <w:rPr>
          <w:rFonts w:ascii="Garamond" w:eastAsia="Times New Roman" w:hAnsi="Garamond" w:cs="Times New Roman"/>
          <w:sz w:val="20"/>
          <w:szCs w:val="20"/>
          <w:lang w:eastAsia="cs-CZ"/>
        </w:rPr>
        <w:t>- věci lichých</w:t>
      </w:r>
    </w:p>
    <w:p w14:paraId="31703531" w14:textId="77777777" w:rsidR="00463FD7" w:rsidRPr="00463FD7" w:rsidRDefault="00E5431F" w:rsidP="00803B65">
      <w:pPr>
        <w:spacing w:after="0"/>
        <w:ind w:left="426"/>
        <w:contextualSpacing/>
        <w:jc w:val="both"/>
        <w:rPr>
          <w:rFonts w:ascii="Garamond" w:eastAsia="Times New Roman" w:hAnsi="Garamond" w:cs="Times New Roman"/>
          <w:sz w:val="20"/>
          <w:szCs w:val="20"/>
          <w:lang w:eastAsia="cs-CZ"/>
        </w:rPr>
      </w:pPr>
      <w:r w:rsidRPr="00E5431F">
        <w:rPr>
          <w:rFonts w:ascii="Garamond" w:eastAsia="Times New Roman" w:hAnsi="Garamond" w:cs="Times New Roman"/>
          <w:sz w:val="20"/>
          <w:szCs w:val="20"/>
          <w:lang w:eastAsia="cs-CZ"/>
        </w:rPr>
        <w:t>spisových značek napadlé do 30. 9. 2022</w:t>
      </w:r>
    </w:p>
    <w:p w14:paraId="38B55F16" w14:textId="77777777" w:rsidR="00B64363" w:rsidRDefault="00B64363" w:rsidP="00604659">
      <w:pPr>
        <w:spacing w:after="0"/>
        <w:contextualSpacing/>
        <w:jc w:val="both"/>
        <w:rPr>
          <w:rFonts w:ascii="Garamond" w:eastAsia="Times New Roman" w:hAnsi="Garamond" w:cs="Times New Roman"/>
          <w:b/>
          <w:sz w:val="20"/>
          <w:szCs w:val="20"/>
          <w:u w:val="single"/>
          <w:lang w:eastAsia="cs-CZ"/>
        </w:rPr>
      </w:pPr>
    </w:p>
    <w:p w14:paraId="210D9102" w14:textId="77777777" w:rsidR="00463FD7" w:rsidRDefault="00463FD7" w:rsidP="00803B65">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Šárka Henzlová</w:t>
      </w:r>
    </w:p>
    <w:p w14:paraId="2080AE2E" w14:textId="77777777" w:rsidR="00463FD7" w:rsidRPr="00463FD7" w:rsidRDefault="00463FD7" w:rsidP="00803B65">
      <w:pPr>
        <w:spacing w:after="0"/>
        <w:ind w:left="426"/>
        <w:contextualSpacing/>
        <w:jc w:val="both"/>
        <w:rPr>
          <w:rFonts w:ascii="Garamond" w:eastAsia="Times New Roman" w:hAnsi="Garamond" w:cs="Times New Roman"/>
          <w:b/>
          <w:sz w:val="20"/>
          <w:szCs w:val="20"/>
          <w:u w:val="single"/>
          <w:lang w:eastAsia="cs-CZ"/>
        </w:rPr>
      </w:pPr>
    </w:p>
    <w:p w14:paraId="03A6D3E3" w14:textId="77777777" w:rsidR="00463FD7" w:rsidRPr="00463FD7" w:rsidRDefault="00463FD7" w:rsidP="00803B65">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21/2014</w:t>
      </w:r>
      <w:r w:rsidRPr="00463FD7">
        <w:rPr>
          <w:rFonts w:ascii="Garamond" w:eastAsia="Times New Roman" w:hAnsi="Garamond" w:cs="Times New Roman"/>
          <w:sz w:val="20"/>
          <w:szCs w:val="20"/>
          <w:lang w:eastAsia="cs-CZ"/>
        </w:rPr>
        <w:tab/>
        <w:t>23 C 201/2019</w:t>
      </w:r>
      <w:r w:rsidRPr="00463FD7">
        <w:rPr>
          <w:rFonts w:ascii="Garamond" w:eastAsia="Times New Roman" w:hAnsi="Garamond" w:cs="Times New Roman"/>
          <w:sz w:val="20"/>
          <w:szCs w:val="20"/>
          <w:lang w:eastAsia="cs-CZ"/>
        </w:rPr>
        <w:tab/>
        <w:t>23 C 115/2020</w:t>
      </w:r>
    </w:p>
    <w:p w14:paraId="321B4F48"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121/2014</w:t>
      </w:r>
      <w:r w:rsidRPr="00463FD7">
        <w:rPr>
          <w:rFonts w:ascii="Garamond" w:eastAsia="Times New Roman" w:hAnsi="Garamond" w:cs="Times New Roman"/>
          <w:sz w:val="20"/>
          <w:szCs w:val="20"/>
          <w:lang w:eastAsia="cs-CZ"/>
        </w:rPr>
        <w:tab/>
        <w:t>23 C 219/2019</w:t>
      </w:r>
      <w:r w:rsidRPr="00463FD7">
        <w:rPr>
          <w:rFonts w:ascii="Garamond" w:eastAsia="Times New Roman" w:hAnsi="Garamond" w:cs="Times New Roman"/>
          <w:sz w:val="20"/>
          <w:szCs w:val="20"/>
          <w:lang w:eastAsia="cs-CZ"/>
        </w:rPr>
        <w:tab/>
        <w:t>23 C 155/2020</w:t>
      </w:r>
    </w:p>
    <w:p w14:paraId="5CBD5040"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279/2017</w:t>
      </w:r>
      <w:r w:rsidRPr="00463FD7">
        <w:rPr>
          <w:rFonts w:ascii="Garamond" w:eastAsia="Times New Roman" w:hAnsi="Garamond" w:cs="Times New Roman"/>
          <w:sz w:val="20"/>
          <w:szCs w:val="20"/>
          <w:lang w:eastAsia="cs-CZ"/>
        </w:rPr>
        <w:tab/>
        <w:t>23 C 228/2019</w:t>
      </w:r>
      <w:r w:rsidRPr="00463FD7">
        <w:rPr>
          <w:rFonts w:ascii="Garamond" w:eastAsia="Times New Roman" w:hAnsi="Garamond" w:cs="Times New Roman"/>
          <w:sz w:val="20"/>
          <w:szCs w:val="20"/>
          <w:lang w:eastAsia="cs-CZ"/>
        </w:rPr>
        <w:tab/>
        <w:t>23 C 157/2020</w:t>
      </w:r>
    </w:p>
    <w:p w14:paraId="65BC91F2"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137/2018</w:t>
      </w:r>
      <w:r w:rsidRPr="00463FD7">
        <w:rPr>
          <w:rFonts w:ascii="Garamond" w:eastAsia="Times New Roman" w:hAnsi="Garamond" w:cs="Times New Roman"/>
          <w:sz w:val="20"/>
          <w:szCs w:val="20"/>
          <w:lang w:eastAsia="cs-CZ"/>
        </w:rPr>
        <w:tab/>
        <w:t>23 C 32/2020</w:t>
      </w:r>
      <w:r w:rsidRPr="00463FD7">
        <w:rPr>
          <w:rFonts w:ascii="Garamond" w:eastAsia="Times New Roman" w:hAnsi="Garamond" w:cs="Times New Roman"/>
          <w:sz w:val="20"/>
          <w:szCs w:val="20"/>
          <w:lang w:eastAsia="cs-CZ"/>
        </w:rPr>
        <w:tab/>
        <w:t>23 C 204/2020</w:t>
      </w:r>
    </w:p>
    <w:p w14:paraId="0E37E3EF"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91/2019</w:t>
      </w:r>
      <w:r w:rsidRPr="00463FD7">
        <w:rPr>
          <w:rFonts w:ascii="Garamond" w:eastAsia="Times New Roman" w:hAnsi="Garamond" w:cs="Times New Roman"/>
          <w:sz w:val="20"/>
          <w:szCs w:val="20"/>
          <w:lang w:eastAsia="cs-CZ"/>
        </w:rPr>
        <w:tab/>
        <w:t>23 C 49/2020</w:t>
      </w:r>
      <w:r w:rsidRPr="00463FD7">
        <w:rPr>
          <w:rFonts w:ascii="Garamond" w:eastAsia="Times New Roman" w:hAnsi="Garamond" w:cs="Times New Roman"/>
          <w:sz w:val="20"/>
          <w:szCs w:val="20"/>
          <w:lang w:eastAsia="cs-CZ"/>
        </w:rPr>
        <w:tab/>
        <w:t>27 C 49/2012</w:t>
      </w:r>
    </w:p>
    <w:p w14:paraId="112FF456"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77BD36AB" w14:textId="77777777" w:rsidR="002C7D88" w:rsidRPr="00604659"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26 C</w:t>
      </w:r>
    </w:p>
    <w:p w14:paraId="30E73D80" w14:textId="77777777" w:rsidR="00604659" w:rsidRDefault="00604659" w:rsidP="004A19FB">
      <w:pPr>
        <w:spacing w:after="0"/>
        <w:ind w:firstLine="426"/>
        <w:contextualSpacing/>
        <w:jc w:val="both"/>
        <w:rPr>
          <w:rFonts w:ascii="Garamond" w:eastAsia="Times New Roman" w:hAnsi="Garamond" w:cs="Times New Roman"/>
          <w:b/>
          <w:sz w:val="20"/>
          <w:szCs w:val="20"/>
          <w:u w:val="single"/>
          <w:lang w:eastAsia="cs-CZ"/>
        </w:rPr>
      </w:pPr>
    </w:p>
    <w:p w14:paraId="322F293F" w14:textId="77777777" w:rsidR="00463FD7" w:rsidRDefault="00463FD7" w:rsidP="004A19FB">
      <w:pPr>
        <w:spacing w:after="0"/>
        <w:ind w:firstLine="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Šenková</w:t>
      </w:r>
    </w:p>
    <w:p w14:paraId="564E363E" w14:textId="77777777" w:rsidR="00463FD7" w:rsidRPr="00463FD7" w:rsidRDefault="00463FD7" w:rsidP="004A19FB">
      <w:pPr>
        <w:spacing w:after="0"/>
        <w:ind w:left="426" w:firstLine="426"/>
        <w:contextualSpacing/>
        <w:jc w:val="both"/>
        <w:rPr>
          <w:rFonts w:ascii="Garamond" w:eastAsia="Times New Roman" w:hAnsi="Garamond" w:cs="Times New Roman"/>
          <w:b/>
          <w:sz w:val="20"/>
          <w:szCs w:val="20"/>
          <w:u w:val="single"/>
          <w:lang w:eastAsia="cs-CZ"/>
        </w:rPr>
      </w:pPr>
    </w:p>
    <w:p w14:paraId="1183D8FE"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79/2012</w:t>
      </w:r>
      <w:r w:rsidRPr="00463FD7">
        <w:rPr>
          <w:rFonts w:ascii="Garamond" w:eastAsia="Times New Roman" w:hAnsi="Garamond" w:cs="Times New Roman"/>
          <w:sz w:val="20"/>
          <w:szCs w:val="20"/>
          <w:lang w:eastAsia="cs-CZ"/>
        </w:rPr>
        <w:tab/>
        <w:t>23 C 99/2019</w:t>
      </w:r>
      <w:r w:rsidRPr="00463FD7">
        <w:rPr>
          <w:rFonts w:ascii="Garamond" w:eastAsia="Times New Roman" w:hAnsi="Garamond" w:cs="Times New Roman"/>
          <w:sz w:val="20"/>
          <w:szCs w:val="20"/>
          <w:lang w:eastAsia="cs-CZ"/>
        </w:rPr>
        <w:tab/>
        <w:t>23 C 158/2020</w:t>
      </w:r>
    </w:p>
    <w:p w14:paraId="0A285467" w14:textId="77777777" w:rsidR="00463FD7" w:rsidRP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144/2018</w:t>
      </w:r>
      <w:r w:rsidRPr="00463FD7">
        <w:rPr>
          <w:rFonts w:ascii="Garamond" w:eastAsia="Times New Roman" w:hAnsi="Garamond" w:cs="Times New Roman"/>
          <w:sz w:val="20"/>
          <w:szCs w:val="20"/>
          <w:lang w:eastAsia="cs-CZ"/>
        </w:rPr>
        <w:tab/>
        <w:t>23 C 210/2019</w:t>
      </w:r>
      <w:r w:rsidRPr="00463FD7">
        <w:rPr>
          <w:rFonts w:ascii="Garamond" w:eastAsia="Times New Roman" w:hAnsi="Garamond" w:cs="Times New Roman"/>
          <w:sz w:val="20"/>
          <w:szCs w:val="20"/>
          <w:lang w:eastAsia="cs-CZ"/>
        </w:rPr>
        <w:tab/>
        <w:t>23 C 159/2020</w:t>
      </w:r>
    </w:p>
    <w:p w14:paraId="483ABBE0" w14:textId="77777777" w:rsidR="00463FD7" w:rsidRDefault="00463FD7" w:rsidP="004A19FB">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224/2018</w:t>
      </w:r>
      <w:r w:rsidRPr="00463FD7">
        <w:rPr>
          <w:rFonts w:ascii="Garamond" w:eastAsia="Times New Roman" w:hAnsi="Garamond" w:cs="Times New Roman"/>
          <w:sz w:val="20"/>
          <w:szCs w:val="20"/>
          <w:lang w:eastAsia="cs-CZ"/>
        </w:rPr>
        <w:tab/>
        <w:t>23 C 252/2019</w:t>
      </w:r>
      <w:r w:rsidRPr="00463FD7">
        <w:rPr>
          <w:rFonts w:ascii="Garamond" w:eastAsia="Times New Roman" w:hAnsi="Garamond" w:cs="Times New Roman"/>
          <w:sz w:val="20"/>
          <w:szCs w:val="20"/>
          <w:lang w:eastAsia="cs-CZ"/>
        </w:rPr>
        <w:tab/>
        <w:t>23 C 205/2020</w:t>
      </w:r>
    </w:p>
    <w:p w14:paraId="10464CA8" w14:textId="77777777" w:rsidR="00463FD7" w:rsidRPr="00463FD7" w:rsidRDefault="00463FD7" w:rsidP="004A19FB">
      <w:pPr>
        <w:spacing w:after="0"/>
        <w:ind w:left="426" w:firstLine="426"/>
        <w:contextualSpacing/>
        <w:jc w:val="both"/>
        <w:rPr>
          <w:rFonts w:ascii="Garamond" w:eastAsia="Times New Roman" w:hAnsi="Garamond" w:cs="Times New Roman"/>
          <w:sz w:val="20"/>
          <w:szCs w:val="20"/>
          <w:lang w:eastAsia="cs-CZ"/>
        </w:rPr>
      </w:pPr>
    </w:p>
    <w:p w14:paraId="3ACD3FBD" w14:textId="4CCB5BF7" w:rsidR="001252F6" w:rsidRPr="005A32A4" w:rsidRDefault="00463FD7" w:rsidP="005A32A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27 C</w:t>
      </w:r>
    </w:p>
    <w:p w14:paraId="36E7E407" w14:textId="77777777" w:rsidR="001252F6" w:rsidRDefault="001252F6" w:rsidP="001252F6">
      <w:pPr>
        <w:spacing w:after="0"/>
        <w:ind w:firstLine="426"/>
        <w:contextualSpacing/>
        <w:jc w:val="both"/>
        <w:rPr>
          <w:rFonts w:ascii="Garamond" w:eastAsia="Times New Roman" w:hAnsi="Garamond" w:cs="Times New Roman"/>
          <w:b/>
          <w:sz w:val="20"/>
          <w:szCs w:val="20"/>
          <w:u w:val="single"/>
          <w:lang w:eastAsia="cs-CZ"/>
        </w:rPr>
      </w:pPr>
    </w:p>
    <w:p w14:paraId="386841F9" w14:textId="353E6CFD" w:rsidR="00463FD7" w:rsidRDefault="00463FD7" w:rsidP="001252F6">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Tereza Jachura Maříková</w:t>
      </w:r>
    </w:p>
    <w:p w14:paraId="12B7D0E4"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30D56FB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47/2011</w:t>
      </w:r>
      <w:r w:rsidRPr="00463FD7">
        <w:rPr>
          <w:rFonts w:ascii="Garamond" w:eastAsia="Times New Roman" w:hAnsi="Garamond" w:cs="Times New Roman"/>
          <w:sz w:val="20"/>
          <w:szCs w:val="20"/>
          <w:lang w:eastAsia="cs-CZ"/>
        </w:rPr>
        <w:tab/>
        <w:t>23 C 115/2019</w:t>
      </w:r>
      <w:r w:rsidRPr="00463FD7">
        <w:rPr>
          <w:rFonts w:ascii="Garamond" w:eastAsia="Times New Roman" w:hAnsi="Garamond" w:cs="Times New Roman"/>
          <w:sz w:val="20"/>
          <w:szCs w:val="20"/>
          <w:lang w:eastAsia="cs-CZ"/>
        </w:rPr>
        <w:tab/>
        <w:t>23 C 59/2020</w:t>
      </w:r>
    </w:p>
    <w:p w14:paraId="072C158E"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126/2014</w:t>
      </w:r>
      <w:r w:rsidRPr="00463FD7">
        <w:rPr>
          <w:rFonts w:ascii="Garamond" w:eastAsia="Times New Roman" w:hAnsi="Garamond" w:cs="Times New Roman"/>
          <w:sz w:val="20"/>
          <w:szCs w:val="20"/>
          <w:lang w:eastAsia="cs-CZ"/>
        </w:rPr>
        <w:tab/>
        <w:t>23 C 212/2019</w:t>
      </w:r>
      <w:r w:rsidRPr="00463FD7">
        <w:rPr>
          <w:rFonts w:ascii="Garamond" w:eastAsia="Times New Roman" w:hAnsi="Garamond" w:cs="Times New Roman"/>
          <w:sz w:val="20"/>
          <w:szCs w:val="20"/>
          <w:lang w:eastAsia="cs-CZ"/>
        </w:rPr>
        <w:tab/>
        <w:t>23 C 116/2020</w:t>
      </w:r>
    </w:p>
    <w:p w14:paraId="41439A0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280/2017</w:t>
      </w:r>
      <w:r w:rsidRPr="00463FD7">
        <w:rPr>
          <w:rFonts w:ascii="Garamond" w:eastAsia="Times New Roman" w:hAnsi="Garamond" w:cs="Times New Roman"/>
          <w:sz w:val="20"/>
          <w:szCs w:val="20"/>
          <w:lang w:eastAsia="cs-CZ"/>
        </w:rPr>
        <w:tab/>
        <w:t>23 C 222/2019</w:t>
      </w:r>
      <w:r w:rsidRPr="00463FD7">
        <w:rPr>
          <w:rFonts w:ascii="Garamond" w:eastAsia="Times New Roman" w:hAnsi="Garamond" w:cs="Times New Roman"/>
          <w:sz w:val="20"/>
          <w:szCs w:val="20"/>
          <w:lang w:eastAsia="cs-CZ"/>
        </w:rPr>
        <w:tab/>
        <w:t>23 C 162/2020</w:t>
      </w:r>
    </w:p>
    <w:p w14:paraId="597946FA"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110/2018</w:t>
      </w:r>
      <w:r w:rsidRPr="00463FD7">
        <w:rPr>
          <w:rFonts w:ascii="Garamond" w:eastAsia="Times New Roman" w:hAnsi="Garamond" w:cs="Times New Roman"/>
          <w:sz w:val="20"/>
          <w:szCs w:val="20"/>
          <w:lang w:eastAsia="cs-CZ"/>
        </w:rPr>
        <w:tab/>
        <w:t>23 C 259/2019</w:t>
      </w:r>
      <w:r w:rsidRPr="00463FD7">
        <w:rPr>
          <w:rFonts w:ascii="Garamond" w:eastAsia="Times New Roman" w:hAnsi="Garamond" w:cs="Times New Roman"/>
          <w:sz w:val="20"/>
          <w:szCs w:val="20"/>
          <w:lang w:eastAsia="cs-CZ"/>
        </w:rPr>
        <w:tab/>
        <w:t>23 C 168/2020</w:t>
      </w:r>
    </w:p>
    <w:p w14:paraId="1CA4BA64" w14:textId="77777777" w:rsid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147/2018</w:t>
      </w:r>
      <w:r w:rsidRPr="00463FD7">
        <w:rPr>
          <w:rFonts w:ascii="Garamond" w:eastAsia="Times New Roman" w:hAnsi="Garamond" w:cs="Times New Roman"/>
          <w:sz w:val="20"/>
          <w:szCs w:val="20"/>
          <w:lang w:eastAsia="cs-CZ"/>
        </w:rPr>
        <w:tab/>
        <w:t>23 C 34/2020</w:t>
      </w:r>
      <w:r w:rsidRPr="00463FD7">
        <w:rPr>
          <w:rFonts w:ascii="Garamond" w:eastAsia="Times New Roman" w:hAnsi="Garamond" w:cs="Times New Roman"/>
          <w:sz w:val="20"/>
          <w:szCs w:val="20"/>
          <w:lang w:eastAsia="cs-CZ"/>
        </w:rPr>
        <w:tab/>
        <w:t>23 C 206/2020</w:t>
      </w:r>
    </w:p>
    <w:p w14:paraId="768F526F"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p>
    <w:p w14:paraId="735A7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28 C</w:t>
      </w:r>
    </w:p>
    <w:p w14:paraId="6FA62157" w14:textId="77777777" w:rsidR="009B56B4" w:rsidRDefault="009B56B4" w:rsidP="009B56B4">
      <w:pPr>
        <w:spacing w:after="0"/>
        <w:contextualSpacing/>
        <w:jc w:val="both"/>
        <w:rPr>
          <w:rFonts w:ascii="Garamond" w:eastAsia="Times New Roman" w:hAnsi="Garamond" w:cs="Times New Roman"/>
          <w:b/>
          <w:sz w:val="20"/>
          <w:szCs w:val="20"/>
          <w:u w:val="single"/>
          <w:lang w:eastAsia="cs-CZ"/>
        </w:rPr>
      </w:pPr>
    </w:p>
    <w:p w14:paraId="535A01B6"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Petr Navrátil, Ph.D., LL.M., MBL</w:t>
      </w:r>
    </w:p>
    <w:p w14:paraId="3F008DBE" w14:textId="77777777" w:rsidR="00463FD7" w:rsidRPr="00463FD7" w:rsidRDefault="00463FD7" w:rsidP="009B56B4">
      <w:pPr>
        <w:spacing w:after="0"/>
        <w:ind w:left="426"/>
        <w:contextualSpacing/>
        <w:jc w:val="both"/>
        <w:rPr>
          <w:rFonts w:ascii="Garamond" w:eastAsia="Times New Roman" w:hAnsi="Garamond" w:cs="Times New Roman"/>
          <w:b/>
          <w:sz w:val="20"/>
          <w:szCs w:val="20"/>
          <w:u w:val="single"/>
          <w:lang w:eastAsia="cs-CZ"/>
        </w:rPr>
      </w:pPr>
    </w:p>
    <w:p w14:paraId="134A77B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164/2014</w:t>
      </w:r>
      <w:r w:rsidRPr="00463FD7">
        <w:rPr>
          <w:rFonts w:ascii="Garamond" w:eastAsia="Times New Roman" w:hAnsi="Garamond" w:cs="Times New Roman"/>
          <w:sz w:val="20"/>
          <w:szCs w:val="20"/>
          <w:lang w:eastAsia="cs-CZ"/>
        </w:rPr>
        <w:tab/>
        <w:t>23 C 224/2019</w:t>
      </w:r>
      <w:r w:rsidRPr="00463FD7">
        <w:rPr>
          <w:rFonts w:ascii="Garamond" w:eastAsia="Times New Roman" w:hAnsi="Garamond" w:cs="Times New Roman"/>
          <w:sz w:val="20"/>
          <w:szCs w:val="20"/>
          <w:lang w:eastAsia="cs-CZ"/>
        </w:rPr>
        <w:tab/>
        <w:t>23 C 138/2020</w:t>
      </w:r>
    </w:p>
    <w:p w14:paraId="2ADF31BF"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127/2018</w:t>
      </w:r>
      <w:r w:rsidRPr="00463FD7">
        <w:rPr>
          <w:rFonts w:ascii="Garamond" w:eastAsia="Times New Roman" w:hAnsi="Garamond" w:cs="Times New Roman"/>
          <w:sz w:val="20"/>
          <w:szCs w:val="20"/>
          <w:lang w:eastAsia="cs-CZ"/>
        </w:rPr>
        <w:tab/>
        <w:t>23 C 230/2019</w:t>
      </w:r>
      <w:r w:rsidRPr="00463FD7">
        <w:rPr>
          <w:rFonts w:ascii="Garamond" w:eastAsia="Times New Roman" w:hAnsi="Garamond" w:cs="Times New Roman"/>
          <w:sz w:val="20"/>
          <w:szCs w:val="20"/>
          <w:lang w:eastAsia="cs-CZ"/>
        </w:rPr>
        <w:tab/>
        <w:t>23 C 166/2020</w:t>
      </w:r>
    </w:p>
    <w:p w14:paraId="4F8441CE"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188/2018</w:t>
      </w:r>
      <w:r w:rsidRPr="00463FD7">
        <w:rPr>
          <w:rFonts w:ascii="Garamond" w:eastAsia="Times New Roman" w:hAnsi="Garamond" w:cs="Times New Roman"/>
          <w:sz w:val="20"/>
          <w:szCs w:val="20"/>
          <w:lang w:eastAsia="cs-CZ"/>
        </w:rPr>
        <w:tab/>
        <w:t>23 C 52/2020</w:t>
      </w:r>
      <w:r w:rsidRPr="00463FD7">
        <w:rPr>
          <w:rFonts w:ascii="Garamond" w:eastAsia="Times New Roman" w:hAnsi="Garamond" w:cs="Times New Roman"/>
          <w:sz w:val="20"/>
          <w:szCs w:val="20"/>
          <w:lang w:eastAsia="cs-CZ"/>
        </w:rPr>
        <w:tab/>
        <w:t>23 C 169/2020</w:t>
      </w:r>
    </w:p>
    <w:p w14:paraId="1FDD5860"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228/2018</w:t>
      </w:r>
      <w:r w:rsidRPr="00463FD7">
        <w:rPr>
          <w:rFonts w:ascii="Garamond" w:eastAsia="Times New Roman" w:hAnsi="Garamond" w:cs="Times New Roman"/>
          <w:sz w:val="20"/>
          <w:szCs w:val="20"/>
          <w:lang w:eastAsia="cs-CZ"/>
        </w:rPr>
        <w:tab/>
        <w:t>23 C 55/2020</w:t>
      </w:r>
      <w:r w:rsidRPr="00463FD7">
        <w:rPr>
          <w:rFonts w:ascii="Garamond" w:eastAsia="Times New Roman" w:hAnsi="Garamond" w:cs="Times New Roman"/>
          <w:sz w:val="20"/>
          <w:szCs w:val="20"/>
          <w:lang w:eastAsia="cs-CZ"/>
        </w:rPr>
        <w:tab/>
        <w:t>23 C 182/2020</w:t>
      </w:r>
    </w:p>
    <w:p w14:paraId="09941ADE"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119/2019</w:t>
      </w:r>
      <w:r w:rsidRPr="00463FD7">
        <w:rPr>
          <w:rFonts w:ascii="Garamond" w:eastAsia="Times New Roman" w:hAnsi="Garamond" w:cs="Times New Roman"/>
          <w:sz w:val="20"/>
          <w:szCs w:val="20"/>
          <w:lang w:eastAsia="cs-CZ"/>
        </w:rPr>
        <w:tab/>
        <w:t>23 C 61/2020</w:t>
      </w:r>
      <w:r w:rsidRPr="00463FD7">
        <w:rPr>
          <w:rFonts w:ascii="Garamond" w:eastAsia="Times New Roman" w:hAnsi="Garamond" w:cs="Times New Roman"/>
          <w:sz w:val="20"/>
          <w:szCs w:val="20"/>
          <w:lang w:eastAsia="cs-CZ"/>
        </w:rPr>
        <w:tab/>
        <w:t>23 C 207/2020</w:t>
      </w:r>
    </w:p>
    <w:p w14:paraId="11D76EC6"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0C1574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předsedy senátu jako v senátu 37 C</w:t>
      </w:r>
    </w:p>
    <w:p w14:paraId="643E253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3F26BACC"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Luděk Pilný</w:t>
      </w:r>
    </w:p>
    <w:p w14:paraId="4BD8FBB3"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5E3CE8D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12 C 138/2018</w:t>
      </w:r>
      <w:r w:rsidRPr="00463FD7">
        <w:rPr>
          <w:rFonts w:ascii="Garamond" w:eastAsia="Times New Roman" w:hAnsi="Garamond" w:cs="Times New Roman"/>
          <w:sz w:val="20"/>
          <w:szCs w:val="20"/>
          <w:lang w:eastAsia="cs-CZ"/>
        </w:rPr>
        <w:tab/>
        <w:t>23 C 210/2018</w:t>
      </w:r>
      <w:r w:rsidRPr="00463FD7">
        <w:rPr>
          <w:rFonts w:ascii="Garamond" w:eastAsia="Times New Roman" w:hAnsi="Garamond" w:cs="Times New Roman"/>
          <w:sz w:val="20"/>
          <w:szCs w:val="20"/>
          <w:lang w:eastAsia="cs-CZ"/>
        </w:rPr>
        <w:tab/>
        <w:t>23 C 234/2019</w:t>
      </w:r>
    </w:p>
    <w:p w14:paraId="61BCEEF2"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297/2009</w:t>
      </w:r>
      <w:r w:rsidRPr="00463FD7">
        <w:rPr>
          <w:rFonts w:ascii="Garamond" w:eastAsia="Times New Roman" w:hAnsi="Garamond" w:cs="Times New Roman"/>
          <w:sz w:val="20"/>
          <w:szCs w:val="20"/>
          <w:lang w:eastAsia="cs-CZ"/>
        </w:rPr>
        <w:tab/>
        <w:t>23 C 43/2019</w:t>
      </w:r>
      <w:r w:rsidRPr="00463FD7">
        <w:rPr>
          <w:rFonts w:ascii="Garamond" w:eastAsia="Times New Roman" w:hAnsi="Garamond" w:cs="Times New Roman"/>
          <w:sz w:val="20"/>
          <w:szCs w:val="20"/>
          <w:lang w:eastAsia="cs-CZ"/>
        </w:rPr>
        <w:tab/>
        <w:t>23 C 54/2020</w:t>
      </w:r>
    </w:p>
    <w:p w14:paraId="2827A344"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294/2013</w:t>
      </w:r>
      <w:r w:rsidRPr="00463FD7">
        <w:rPr>
          <w:rFonts w:ascii="Garamond" w:eastAsia="Times New Roman" w:hAnsi="Garamond" w:cs="Times New Roman"/>
          <w:sz w:val="20"/>
          <w:szCs w:val="20"/>
          <w:lang w:eastAsia="cs-CZ"/>
        </w:rPr>
        <w:tab/>
        <w:t>23 C 123/2019</w:t>
      </w:r>
      <w:r w:rsidRPr="00463FD7">
        <w:rPr>
          <w:rFonts w:ascii="Garamond" w:eastAsia="Times New Roman" w:hAnsi="Garamond" w:cs="Times New Roman"/>
          <w:sz w:val="20"/>
          <w:szCs w:val="20"/>
          <w:lang w:eastAsia="cs-CZ"/>
        </w:rPr>
        <w:tab/>
        <w:t>23 C 57/2020</w:t>
      </w:r>
    </w:p>
    <w:p w14:paraId="13AF2A05"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216/2014</w:t>
      </w:r>
      <w:r w:rsidRPr="00463FD7">
        <w:rPr>
          <w:rFonts w:ascii="Garamond" w:eastAsia="Times New Roman" w:hAnsi="Garamond" w:cs="Times New Roman"/>
          <w:sz w:val="20"/>
          <w:szCs w:val="20"/>
          <w:lang w:eastAsia="cs-CZ"/>
        </w:rPr>
        <w:tab/>
        <w:t>23 C 233/2019</w:t>
      </w:r>
      <w:r w:rsidRPr="00463FD7">
        <w:rPr>
          <w:rFonts w:ascii="Garamond" w:eastAsia="Times New Roman" w:hAnsi="Garamond" w:cs="Times New Roman"/>
          <w:sz w:val="20"/>
          <w:szCs w:val="20"/>
          <w:lang w:eastAsia="cs-CZ"/>
        </w:rPr>
        <w:tab/>
        <w:t>23 C 70/2020</w:t>
      </w:r>
    </w:p>
    <w:p w14:paraId="41EBABC7"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170/2020</w:t>
      </w:r>
      <w:r w:rsidRPr="00463FD7">
        <w:rPr>
          <w:rFonts w:ascii="Garamond" w:eastAsia="Times New Roman" w:hAnsi="Garamond" w:cs="Times New Roman"/>
          <w:sz w:val="20"/>
          <w:szCs w:val="20"/>
          <w:lang w:eastAsia="cs-CZ"/>
        </w:rPr>
        <w:tab/>
        <w:t>23 C 173/2020</w:t>
      </w:r>
      <w:r w:rsidRPr="00463FD7">
        <w:rPr>
          <w:rFonts w:ascii="Garamond" w:eastAsia="Times New Roman" w:hAnsi="Garamond" w:cs="Times New Roman"/>
          <w:sz w:val="20"/>
          <w:szCs w:val="20"/>
          <w:lang w:eastAsia="cs-CZ"/>
        </w:rPr>
        <w:tab/>
        <w:t>23 C 211/2020</w:t>
      </w:r>
    </w:p>
    <w:p w14:paraId="0929C05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21C4BBA6" w14:textId="77777777" w:rsidR="009B56B4" w:rsidRPr="009B56B4"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w:t>
      </w:r>
      <w:r w:rsidR="009B56B4">
        <w:rPr>
          <w:rFonts w:ascii="Garamond" w:eastAsia="Times New Roman" w:hAnsi="Garamond" w:cs="Times New Roman"/>
          <w:sz w:val="20"/>
          <w:szCs w:val="20"/>
          <w:lang w:eastAsia="cs-CZ"/>
        </w:rPr>
        <w:t>dsedy senátu jako v senátu 43 C</w:t>
      </w:r>
    </w:p>
    <w:p w14:paraId="7D48F1EB" w14:textId="77777777" w:rsidR="003F2C54" w:rsidRDefault="003F2C54" w:rsidP="009B56B4">
      <w:pPr>
        <w:spacing w:after="0"/>
        <w:contextualSpacing/>
        <w:jc w:val="both"/>
        <w:rPr>
          <w:rFonts w:ascii="Garamond" w:eastAsia="Times New Roman" w:hAnsi="Garamond" w:cs="Times New Roman"/>
          <w:b/>
          <w:sz w:val="20"/>
          <w:szCs w:val="20"/>
          <w:u w:val="single"/>
          <w:lang w:eastAsia="cs-CZ"/>
        </w:rPr>
      </w:pPr>
    </w:p>
    <w:p w14:paraId="7275AFD1" w14:textId="77777777" w:rsidR="00463FD7" w:rsidRDefault="00463FD7" w:rsidP="009B56B4">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JUDr. Kateřina Takácsová</w:t>
      </w:r>
    </w:p>
    <w:p w14:paraId="27E6D10D" w14:textId="77777777" w:rsidR="00463FD7" w:rsidRPr="00463FD7" w:rsidRDefault="00463FD7" w:rsidP="009B56B4">
      <w:pPr>
        <w:spacing w:after="0"/>
        <w:contextualSpacing/>
        <w:jc w:val="both"/>
        <w:rPr>
          <w:rFonts w:ascii="Garamond" w:eastAsia="Times New Roman" w:hAnsi="Garamond" w:cs="Times New Roman"/>
          <w:b/>
          <w:sz w:val="20"/>
          <w:szCs w:val="20"/>
          <w:u w:val="single"/>
          <w:lang w:eastAsia="cs-CZ"/>
        </w:rPr>
      </w:pPr>
    </w:p>
    <w:p w14:paraId="5CEE976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237/2008</w:t>
      </w:r>
      <w:r w:rsidRPr="00463FD7">
        <w:rPr>
          <w:rFonts w:ascii="Garamond" w:eastAsia="Times New Roman" w:hAnsi="Garamond" w:cs="Times New Roman"/>
          <w:sz w:val="20"/>
          <w:szCs w:val="20"/>
          <w:lang w:eastAsia="cs-CZ"/>
        </w:rPr>
        <w:tab/>
        <w:t>23 C 242/2019</w:t>
      </w:r>
      <w:r w:rsidRPr="00463FD7">
        <w:rPr>
          <w:rFonts w:ascii="Garamond" w:eastAsia="Times New Roman" w:hAnsi="Garamond" w:cs="Times New Roman"/>
          <w:sz w:val="20"/>
          <w:szCs w:val="20"/>
          <w:lang w:eastAsia="cs-CZ"/>
        </w:rPr>
        <w:tab/>
        <w:t>23 C 176/2020</w:t>
      </w:r>
    </w:p>
    <w:p w14:paraId="4832D5F5"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140/2018</w:t>
      </w:r>
      <w:r w:rsidRPr="00463FD7">
        <w:rPr>
          <w:rFonts w:ascii="Garamond" w:eastAsia="Times New Roman" w:hAnsi="Garamond" w:cs="Times New Roman"/>
          <w:sz w:val="20"/>
          <w:szCs w:val="20"/>
          <w:lang w:eastAsia="cs-CZ"/>
        </w:rPr>
        <w:tab/>
        <w:t>23 C 251/2019</w:t>
      </w:r>
      <w:r w:rsidRPr="00463FD7">
        <w:rPr>
          <w:rFonts w:ascii="Garamond" w:eastAsia="Times New Roman" w:hAnsi="Garamond" w:cs="Times New Roman"/>
          <w:sz w:val="20"/>
          <w:szCs w:val="20"/>
          <w:lang w:eastAsia="cs-CZ"/>
        </w:rPr>
        <w:tab/>
        <w:t>23 C 186/2020</w:t>
      </w:r>
    </w:p>
    <w:p w14:paraId="6146F0CB" w14:textId="77777777" w:rsidR="00463FD7" w:rsidRPr="00463FD7" w:rsidRDefault="00463FD7" w:rsidP="009B56B4">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219/2018</w:t>
      </w:r>
      <w:r w:rsidRPr="00463FD7">
        <w:rPr>
          <w:rFonts w:ascii="Garamond" w:eastAsia="Times New Roman" w:hAnsi="Garamond" w:cs="Times New Roman"/>
          <w:sz w:val="20"/>
          <w:szCs w:val="20"/>
          <w:lang w:eastAsia="cs-CZ"/>
        </w:rPr>
        <w:tab/>
        <w:t>23 C 63/2020</w:t>
      </w:r>
      <w:r w:rsidRPr="00463FD7">
        <w:rPr>
          <w:rFonts w:ascii="Garamond" w:eastAsia="Times New Roman" w:hAnsi="Garamond" w:cs="Times New Roman"/>
          <w:sz w:val="20"/>
          <w:szCs w:val="20"/>
          <w:lang w:eastAsia="cs-CZ"/>
        </w:rPr>
        <w:tab/>
        <w:t>23 C 213/2020</w:t>
      </w:r>
    </w:p>
    <w:p w14:paraId="79907EF3" w14:textId="77777777" w:rsidR="00463FD7" w:rsidRP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lastRenderedPageBreak/>
        <w:t>23 C 97/2019</w:t>
      </w:r>
      <w:r w:rsidRPr="00463FD7">
        <w:rPr>
          <w:rFonts w:ascii="Garamond" w:eastAsia="Times New Roman" w:hAnsi="Garamond" w:cs="Times New Roman"/>
          <w:sz w:val="20"/>
          <w:szCs w:val="20"/>
          <w:lang w:eastAsia="cs-CZ"/>
        </w:rPr>
        <w:tab/>
        <w:t>23 C 84/2020</w:t>
      </w:r>
      <w:r w:rsidRPr="00463FD7">
        <w:rPr>
          <w:rFonts w:ascii="Garamond" w:eastAsia="Times New Roman" w:hAnsi="Garamond" w:cs="Times New Roman"/>
          <w:sz w:val="20"/>
          <w:szCs w:val="20"/>
          <w:lang w:eastAsia="cs-CZ"/>
        </w:rPr>
        <w:tab/>
        <w:t>27 C 151/2011</w:t>
      </w:r>
    </w:p>
    <w:p w14:paraId="37631D00" w14:textId="77777777" w:rsidR="00463FD7" w:rsidRDefault="00463FD7" w:rsidP="005A32A4">
      <w:pPr>
        <w:spacing w:after="0"/>
        <w:ind w:firstLine="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130/2019</w:t>
      </w:r>
      <w:r w:rsidRPr="00463FD7">
        <w:rPr>
          <w:rFonts w:ascii="Garamond" w:eastAsia="Times New Roman" w:hAnsi="Garamond" w:cs="Times New Roman"/>
          <w:sz w:val="20"/>
          <w:szCs w:val="20"/>
          <w:lang w:eastAsia="cs-CZ"/>
        </w:rPr>
        <w:tab/>
        <w:t>23 C 97/2020</w:t>
      </w:r>
      <w:r w:rsidRPr="00463FD7">
        <w:rPr>
          <w:rFonts w:ascii="Garamond" w:eastAsia="Times New Roman" w:hAnsi="Garamond" w:cs="Times New Roman"/>
          <w:sz w:val="20"/>
          <w:szCs w:val="20"/>
          <w:lang w:eastAsia="cs-CZ"/>
        </w:rPr>
        <w:tab/>
        <w:t>27 C 51/2015</w:t>
      </w:r>
    </w:p>
    <w:p w14:paraId="705C520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0C4C0C0"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45 C</w:t>
      </w:r>
    </w:p>
    <w:p w14:paraId="37233B53"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p>
    <w:p w14:paraId="2DB96F69" w14:textId="77777777" w:rsidR="00463FD7" w:rsidRDefault="00463FD7" w:rsidP="004A19FB">
      <w:pPr>
        <w:spacing w:after="0"/>
        <w:ind w:left="426"/>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Lucie Kuchaříková</w:t>
      </w:r>
    </w:p>
    <w:p w14:paraId="3DF3EB62" w14:textId="77777777" w:rsidR="00463FD7" w:rsidRPr="00463FD7" w:rsidRDefault="00463FD7" w:rsidP="004A19FB">
      <w:pPr>
        <w:spacing w:after="0"/>
        <w:ind w:left="426"/>
        <w:contextualSpacing/>
        <w:jc w:val="both"/>
        <w:rPr>
          <w:rFonts w:ascii="Garamond" w:eastAsia="Times New Roman" w:hAnsi="Garamond" w:cs="Times New Roman"/>
          <w:b/>
          <w:sz w:val="20"/>
          <w:szCs w:val="20"/>
          <w:u w:val="single"/>
          <w:lang w:eastAsia="cs-CZ"/>
        </w:rPr>
      </w:pPr>
    </w:p>
    <w:p w14:paraId="5199D914"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21 C 25/2002</w:t>
      </w:r>
      <w:r w:rsidRPr="00463FD7">
        <w:rPr>
          <w:rFonts w:ascii="Garamond" w:eastAsia="Times New Roman" w:hAnsi="Garamond" w:cs="Times New Roman"/>
          <w:sz w:val="20"/>
          <w:szCs w:val="20"/>
          <w:lang w:eastAsia="cs-CZ"/>
        </w:rPr>
        <w:tab/>
        <w:t>23 C 139/2019</w:t>
      </w:r>
      <w:r w:rsidRPr="00463FD7">
        <w:rPr>
          <w:rFonts w:ascii="Garamond" w:eastAsia="Times New Roman" w:hAnsi="Garamond" w:cs="Times New Roman"/>
          <w:sz w:val="20"/>
          <w:szCs w:val="20"/>
          <w:lang w:eastAsia="cs-CZ"/>
        </w:rPr>
        <w:tab/>
        <w:t>23 C 100/2020</w:t>
      </w:r>
    </w:p>
    <w:p w14:paraId="1629C3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86/2018</w:t>
      </w:r>
      <w:r w:rsidRPr="00463FD7">
        <w:rPr>
          <w:rFonts w:ascii="Garamond" w:eastAsia="Times New Roman" w:hAnsi="Garamond" w:cs="Times New Roman"/>
          <w:sz w:val="20"/>
          <w:szCs w:val="20"/>
          <w:lang w:eastAsia="cs-CZ"/>
        </w:rPr>
        <w:tab/>
        <w:t>23 C 249/2019</w:t>
      </w:r>
      <w:r w:rsidRPr="00463FD7">
        <w:rPr>
          <w:rFonts w:ascii="Garamond" w:eastAsia="Times New Roman" w:hAnsi="Garamond" w:cs="Times New Roman"/>
          <w:sz w:val="20"/>
          <w:szCs w:val="20"/>
          <w:lang w:eastAsia="cs-CZ"/>
        </w:rPr>
        <w:tab/>
        <w:t>23 C 177/2020</w:t>
      </w:r>
    </w:p>
    <w:p w14:paraId="5B33AF02"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149/2018</w:t>
      </w:r>
      <w:r w:rsidRPr="00463FD7">
        <w:rPr>
          <w:rFonts w:ascii="Garamond" w:eastAsia="Times New Roman" w:hAnsi="Garamond" w:cs="Times New Roman"/>
          <w:sz w:val="20"/>
          <w:szCs w:val="20"/>
          <w:lang w:eastAsia="cs-CZ"/>
        </w:rPr>
        <w:tab/>
        <w:t>23 C 255/2019</w:t>
      </w:r>
      <w:r w:rsidRPr="00463FD7">
        <w:rPr>
          <w:rFonts w:ascii="Garamond" w:eastAsia="Times New Roman" w:hAnsi="Garamond" w:cs="Times New Roman"/>
          <w:sz w:val="20"/>
          <w:szCs w:val="20"/>
          <w:lang w:eastAsia="cs-CZ"/>
        </w:rPr>
        <w:tab/>
        <w:t>23 C 187/2020</w:t>
      </w:r>
    </w:p>
    <w:p w14:paraId="68CDD43D" w14:textId="77777777" w:rsidR="00463FD7" w:rsidRP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229/2018</w:t>
      </w:r>
      <w:r w:rsidRPr="00463FD7">
        <w:rPr>
          <w:rFonts w:ascii="Garamond" w:eastAsia="Times New Roman" w:hAnsi="Garamond" w:cs="Times New Roman"/>
          <w:sz w:val="20"/>
          <w:szCs w:val="20"/>
          <w:lang w:eastAsia="cs-CZ"/>
        </w:rPr>
        <w:tab/>
        <w:t>23 C 64/2020</w:t>
      </w:r>
      <w:r w:rsidRPr="00463FD7">
        <w:rPr>
          <w:rFonts w:ascii="Garamond" w:eastAsia="Times New Roman" w:hAnsi="Garamond" w:cs="Times New Roman"/>
          <w:sz w:val="20"/>
          <w:szCs w:val="20"/>
          <w:lang w:eastAsia="cs-CZ"/>
        </w:rPr>
        <w:tab/>
        <w:t>23 C 219/2020</w:t>
      </w:r>
    </w:p>
    <w:p w14:paraId="3B54134F" w14:textId="77777777" w:rsidR="00463FD7" w:rsidRDefault="00463FD7" w:rsidP="004A19FB">
      <w:pPr>
        <w:spacing w:after="0"/>
        <w:ind w:left="426"/>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103/2019</w:t>
      </w:r>
      <w:r w:rsidRPr="00463FD7">
        <w:rPr>
          <w:rFonts w:ascii="Garamond" w:eastAsia="Times New Roman" w:hAnsi="Garamond" w:cs="Times New Roman"/>
          <w:sz w:val="20"/>
          <w:szCs w:val="20"/>
          <w:lang w:eastAsia="cs-CZ"/>
        </w:rPr>
        <w:tab/>
        <w:t>23 C 88/2020</w:t>
      </w:r>
      <w:r w:rsidRPr="00463FD7">
        <w:rPr>
          <w:rFonts w:ascii="Garamond" w:eastAsia="Times New Roman" w:hAnsi="Garamond" w:cs="Times New Roman"/>
          <w:sz w:val="20"/>
          <w:szCs w:val="20"/>
          <w:lang w:eastAsia="cs-CZ"/>
        </w:rPr>
        <w:tab/>
        <w:t>27 C 167/2015</w:t>
      </w:r>
    </w:p>
    <w:p w14:paraId="23758DC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6FCDAB9D"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46 C</w:t>
      </w:r>
    </w:p>
    <w:p w14:paraId="403DA47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17DA4703" w14:textId="77777777" w:rsidR="00463FD7" w:rsidRDefault="00463FD7" w:rsidP="00463FD7">
      <w:pPr>
        <w:spacing w:after="0"/>
        <w:contextualSpacing/>
        <w:jc w:val="both"/>
        <w:rPr>
          <w:rFonts w:ascii="Garamond" w:eastAsia="Times New Roman" w:hAnsi="Garamond" w:cs="Times New Roman"/>
          <w:b/>
          <w:sz w:val="20"/>
          <w:szCs w:val="20"/>
          <w:u w:val="single"/>
          <w:lang w:eastAsia="cs-CZ"/>
        </w:rPr>
      </w:pPr>
      <w:r w:rsidRPr="00463FD7">
        <w:rPr>
          <w:rFonts w:ascii="Garamond" w:eastAsia="Times New Roman" w:hAnsi="Garamond" w:cs="Times New Roman"/>
          <w:b/>
          <w:sz w:val="20"/>
          <w:szCs w:val="20"/>
          <w:u w:val="single"/>
          <w:lang w:eastAsia="cs-CZ"/>
        </w:rPr>
        <w:t>Mgr. Kateřina Mlčochová</w:t>
      </w:r>
    </w:p>
    <w:p w14:paraId="2BE30E44" w14:textId="77777777" w:rsidR="00463FD7" w:rsidRPr="00463FD7" w:rsidRDefault="00463FD7" w:rsidP="00463FD7">
      <w:pPr>
        <w:spacing w:after="0"/>
        <w:contextualSpacing/>
        <w:jc w:val="both"/>
        <w:rPr>
          <w:rFonts w:ascii="Garamond" w:eastAsia="Times New Roman" w:hAnsi="Garamond" w:cs="Times New Roman"/>
          <w:b/>
          <w:sz w:val="20"/>
          <w:szCs w:val="20"/>
          <w:u w:val="single"/>
          <w:lang w:eastAsia="cs-CZ"/>
        </w:rPr>
      </w:pPr>
    </w:p>
    <w:p w14:paraId="40A707D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163/2010</w:t>
      </w:r>
      <w:r w:rsidRPr="00463FD7">
        <w:rPr>
          <w:rFonts w:ascii="Garamond" w:eastAsia="Times New Roman" w:hAnsi="Garamond" w:cs="Times New Roman"/>
          <w:sz w:val="20"/>
          <w:szCs w:val="20"/>
          <w:lang w:eastAsia="cs-CZ"/>
        </w:rPr>
        <w:tab/>
        <w:t>23 C 108/2019</w:t>
      </w:r>
      <w:r w:rsidRPr="00463FD7">
        <w:rPr>
          <w:rFonts w:ascii="Garamond" w:eastAsia="Times New Roman" w:hAnsi="Garamond" w:cs="Times New Roman"/>
          <w:sz w:val="20"/>
          <w:szCs w:val="20"/>
          <w:lang w:eastAsia="cs-CZ"/>
        </w:rPr>
        <w:tab/>
        <w:t>23 C 99/2020</w:t>
      </w:r>
    </w:p>
    <w:p w14:paraId="62E3B0D8"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14/2017</w:t>
      </w:r>
      <w:r w:rsidRPr="00463FD7">
        <w:rPr>
          <w:rFonts w:ascii="Garamond" w:eastAsia="Times New Roman" w:hAnsi="Garamond" w:cs="Times New Roman"/>
          <w:sz w:val="20"/>
          <w:szCs w:val="20"/>
          <w:lang w:eastAsia="cs-CZ"/>
        </w:rPr>
        <w:tab/>
        <w:t>23 C 147/2019</w:t>
      </w:r>
      <w:r w:rsidRPr="00463FD7">
        <w:rPr>
          <w:rFonts w:ascii="Garamond" w:eastAsia="Times New Roman" w:hAnsi="Garamond" w:cs="Times New Roman"/>
          <w:sz w:val="20"/>
          <w:szCs w:val="20"/>
          <w:lang w:eastAsia="cs-CZ"/>
        </w:rPr>
        <w:tab/>
        <w:t>23 C 106/2020</w:t>
      </w:r>
    </w:p>
    <w:p w14:paraId="5404391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174/2018</w:t>
      </w:r>
      <w:r w:rsidRPr="00463FD7">
        <w:rPr>
          <w:rFonts w:ascii="Garamond" w:eastAsia="Times New Roman" w:hAnsi="Garamond" w:cs="Times New Roman"/>
          <w:sz w:val="20"/>
          <w:szCs w:val="20"/>
          <w:lang w:eastAsia="cs-CZ"/>
        </w:rPr>
        <w:tab/>
        <w:t>23 C 254/2019</w:t>
      </w:r>
      <w:r w:rsidRPr="00463FD7">
        <w:rPr>
          <w:rFonts w:ascii="Garamond" w:eastAsia="Times New Roman" w:hAnsi="Garamond" w:cs="Times New Roman"/>
          <w:sz w:val="20"/>
          <w:szCs w:val="20"/>
          <w:lang w:eastAsia="cs-CZ"/>
        </w:rPr>
        <w:tab/>
        <w:t>23 C 178/2020</w:t>
      </w:r>
    </w:p>
    <w:p w14:paraId="410F1367"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235/2018</w:t>
      </w:r>
      <w:r w:rsidRPr="00463FD7">
        <w:rPr>
          <w:rFonts w:ascii="Garamond" w:eastAsia="Times New Roman" w:hAnsi="Garamond" w:cs="Times New Roman"/>
          <w:sz w:val="20"/>
          <w:szCs w:val="20"/>
          <w:lang w:eastAsia="cs-CZ"/>
        </w:rPr>
        <w:tab/>
        <w:t>23 C 264/2019</w:t>
      </w:r>
      <w:r w:rsidRPr="00463FD7">
        <w:rPr>
          <w:rFonts w:ascii="Garamond" w:eastAsia="Times New Roman" w:hAnsi="Garamond" w:cs="Times New Roman"/>
          <w:sz w:val="20"/>
          <w:szCs w:val="20"/>
          <w:lang w:eastAsia="cs-CZ"/>
        </w:rPr>
        <w:tab/>
        <w:t>23 C 190/2020</w:t>
      </w:r>
    </w:p>
    <w:p w14:paraId="7A682D68" w14:textId="77777777" w:rsid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23 C 40/2019</w:t>
      </w:r>
      <w:r w:rsidRPr="00463FD7">
        <w:rPr>
          <w:rFonts w:ascii="Garamond" w:eastAsia="Times New Roman" w:hAnsi="Garamond" w:cs="Times New Roman"/>
          <w:sz w:val="20"/>
          <w:szCs w:val="20"/>
          <w:lang w:eastAsia="cs-CZ"/>
        </w:rPr>
        <w:tab/>
        <w:t>23 C 65/2020</w:t>
      </w:r>
      <w:r w:rsidRPr="00463FD7">
        <w:rPr>
          <w:rFonts w:ascii="Garamond" w:eastAsia="Times New Roman" w:hAnsi="Garamond" w:cs="Times New Roman"/>
          <w:sz w:val="20"/>
          <w:szCs w:val="20"/>
          <w:lang w:eastAsia="cs-CZ"/>
        </w:rPr>
        <w:tab/>
        <w:t>27 C 315/2004</w:t>
      </w:r>
    </w:p>
    <w:p w14:paraId="09A2EA91"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p>
    <w:p w14:paraId="4A0D72D9" w14:textId="77777777" w:rsidR="00463FD7" w:rsidRPr="00463FD7" w:rsidRDefault="00463FD7" w:rsidP="00463FD7">
      <w:pPr>
        <w:spacing w:after="0"/>
        <w:contextualSpacing/>
        <w:jc w:val="both"/>
        <w:rPr>
          <w:rFonts w:ascii="Garamond" w:eastAsia="Times New Roman" w:hAnsi="Garamond" w:cs="Times New Roman"/>
          <w:sz w:val="20"/>
          <w:szCs w:val="20"/>
          <w:lang w:eastAsia="cs-CZ"/>
        </w:rPr>
      </w:pPr>
      <w:r w:rsidRPr="00463FD7">
        <w:rPr>
          <w:rFonts w:ascii="Garamond" w:eastAsia="Times New Roman" w:hAnsi="Garamond" w:cs="Times New Roman"/>
          <w:sz w:val="20"/>
          <w:szCs w:val="20"/>
          <w:lang w:eastAsia="cs-CZ"/>
        </w:rPr>
        <w:t>zástupy předsedkyně senátu jako v senátu 47 C</w:t>
      </w:r>
    </w:p>
    <w:p w14:paraId="00FBD530" w14:textId="77777777" w:rsidR="00463FD7" w:rsidRDefault="00463FD7" w:rsidP="00463FD7">
      <w:pPr>
        <w:spacing w:after="0"/>
        <w:contextualSpacing/>
        <w:jc w:val="both"/>
        <w:rPr>
          <w:rFonts w:ascii="Garamond" w:eastAsia="Times New Roman" w:hAnsi="Garamond" w:cs="Times New Roman"/>
          <w:sz w:val="20"/>
          <w:szCs w:val="20"/>
          <w:lang w:eastAsia="cs-CZ"/>
        </w:rPr>
        <w:sectPr w:rsidR="00463FD7" w:rsidSect="002C7D88">
          <w:type w:val="continuous"/>
          <w:pgSz w:w="16838" w:h="11906" w:orient="landscape"/>
          <w:pgMar w:top="1418" w:right="1418" w:bottom="1276" w:left="1620" w:header="709" w:footer="709" w:gutter="0"/>
          <w:cols w:num="2" w:space="708"/>
          <w:docGrid w:linePitch="360"/>
        </w:sectPr>
      </w:pPr>
    </w:p>
    <w:p w14:paraId="582E4A8F" w14:textId="77777777" w:rsidR="002C7D88" w:rsidRDefault="002C7D88" w:rsidP="00463FD7">
      <w:pPr>
        <w:spacing w:after="0"/>
        <w:contextualSpacing/>
        <w:jc w:val="both"/>
        <w:rPr>
          <w:rFonts w:ascii="Garamond" w:eastAsia="Times New Roman" w:hAnsi="Garamond" w:cs="Times New Roman"/>
          <w:sz w:val="20"/>
          <w:szCs w:val="20"/>
          <w:lang w:eastAsia="cs-CZ"/>
        </w:rPr>
        <w:sectPr w:rsidR="002C7D88" w:rsidSect="00463FD7">
          <w:type w:val="continuous"/>
          <w:pgSz w:w="16838" w:h="11906" w:orient="landscape"/>
          <w:pgMar w:top="1418" w:right="1418" w:bottom="1276" w:left="1620" w:header="709" w:footer="709" w:gutter="0"/>
          <w:cols w:space="708"/>
          <w:docGrid w:linePitch="360"/>
        </w:sectPr>
      </w:pPr>
    </w:p>
    <w:p w14:paraId="2C6AE449" w14:textId="03B442AC" w:rsidR="00DB0F81" w:rsidRDefault="00CB6DDB" w:rsidP="00C36599">
      <w:pPr>
        <w:spacing w:after="0"/>
        <w:ind w:left="426"/>
        <w:contextualSpacing/>
        <w:jc w:val="both"/>
        <w:rPr>
          <w:rFonts w:ascii="Garamond" w:eastAsia="Times New Roman" w:hAnsi="Garamond" w:cs="Times New Roman"/>
          <w:sz w:val="20"/>
          <w:szCs w:val="20"/>
          <w:lang w:eastAsia="cs-CZ"/>
        </w:rPr>
      </w:pPr>
      <w:r w:rsidRPr="00CB6DDB">
        <w:rPr>
          <w:rFonts w:ascii="Garamond" w:eastAsia="Times New Roman" w:hAnsi="Garamond" w:cs="Times New Roman"/>
          <w:sz w:val="20"/>
          <w:szCs w:val="20"/>
          <w:lang w:eastAsia="cs-CZ"/>
        </w:rPr>
        <w:t xml:space="preserve">Všechny další věci ve všech agendách vyřizované soudkyní Mgr. Janou Přibylovou, neuvedené </w:t>
      </w:r>
      <w:r w:rsidR="005916C3">
        <w:rPr>
          <w:rFonts w:ascii="Garamond" w:eastAsia="Times New Roman" w:hAnsi="Garamond" w:cs="Times New Roman"/>
          <w:sz w:val="20"/>
          <w:szCs w:val="20"/>
          <w:lang w:eastAsia="cs-CZ"/>
        </w:rPr>
        <w:t>výslovně shora</w:t>
      </w:r>
      <w:r w:rsidRPr="00CB6DDB">
        <w:rPr>
          <w:rFonts w:ascii="Garamond" w:eastAsia="Times New Roman" w:hAnsi="Garamond" w:cs="Times New Roman"/>
          <w:sz w:val="20"/>
          <w:szCs w:val="20"/>
          <w:lang w:eastAsia="cs-CZ"/>
        </w:rPr>
        <w:t>, které ne</w:t>
      </w:r>
      <w:r w:rsidR="005916C3">
        <w:rPr>
          <w:rFonts w:ascii="Garamond" w:eastAsia="Times New Roman" w:hAnsi="Garamond" w:cs="Times New Roman"/>
          <w:sz w:val="20"/>
          <w:szCs w:val="20"/>
          <w:lang w:eastAsia="cs-CZ"/>
        </w:rPr>
        <w:t>byly</w:t>
      </w:r>
      <w:r w:rsidRPr="00CB6DDB">
        <w:rPr>
          <w:rFonts w:ascii="Garamond" w:eastAsia="Times New Roman" w:hAnsi="Garamond" w:cs="Times New Roman"/>
          <w:sz w:val="20"/>
          <w:szCs w:val="20"/>
          <w:lang w:eastAsia="cs-CZ"/>
        </w:rPr>
        <w:t xml:space="preserve"> k 1. 2. 2022 odškrtnuté a uložené na spisovně, se přidělují k vyřízení, popř. k provádění všech dalších úkonů, jsou-li již vyřízené nebo pravomocné, soudkyni: </w:t>
      </w:r>
      <w:r w:rsidRPr="00400BC8">
        <w:rPr>
          <w:rFonts w:ascii="Garamond" w:eastAsia="Times New Roman" w:hAnsi="Garamond" w:cs="Times New Roman"/>
          <w:b/>
          <w:sz w:val="20"/>
          <w:szCs w:val="20"/>
          <w:lang w:eastAsia="cs-CZ"/>
        </w:rPr>
        <w:t>Mgr. Magdaléna Kubrychtová</w:t>
      </w:r>
      <w:r w:rsidRPr="00CB6DDB">
        <w:rPr>
          <w:rFonts w:ascii="Garamond" w:eastAsia="Times New Roman" w:hAnsi="Garamond" w:cs="Times New Roman"/>
          <w:sz w:val="20"/>
          <w:szCs w:val="20"/>
          <w:lang w:eastAsia="cs-CZ"/>
        </w:rPr>
        <w:t>.</w:t>
      </w:r>
      <w:r w:rsidR="00C36599">
        <w:rPr>
          <w:rFonts w:ascii="Garamond" w:eastAsia="Times New Roman" w:hAnsi="Garamond" w:cs="Times New Roman"/>
          <w:sz w:val="20"/>
          <w:szCs w:val="20"/>
          <w:lang w:eastAsia="cs-CZ"/>
        </w:rPr>
        <w:t xml:space="preserve"> Z</w:t>
      </w:r>
      <w:r w:rsidRPr="00CB6DDB">
        <w:rPr>
          <w:rFonts w:ascii="Garamond" w:eastAsia="Times New Roman" w:hAnsi="Garamond" w:cs="Times New Roman"/>
          <w:sz w:val="20"/>
          <w:szCs w:val="20"/>
          <w:lang w:eastAsia="cs-CZ"/>
        </w:rPr>
        <w:t>ástupy předsedkyně senátu jako v senátu 24 C věci napadlé do 31. 12. 2019</w:t>
      </w:r>
      <w:r>
        <w:rPr>
          <w:rFonts w:ascii="Garamond" w:eastAsia="Times New Roman" w:hAnsi="Garamond" w:cs="Times New Roman"/>
          <w:sz w:val="20"/>
          <w:szCs w:val="20"/>
          <w:lang w:eastAsia="cs-CZ"/>
        </w:rPr>
        <w:t>.</w:t>
      </w:r>
    </w:p>
    <w:p w14:paraId="4BFFD458" w14:textId="2FC91FE9" w:rsidR="0035093A" w:rsidRDefault="0035093A" w:rsidP="004A19FB">
      <w:pPr>
        <w:spacing w:after="0"/>
        <w:ind w:left="426"/>
        <w:contextualSpacing/>
        <w:jc w:val="both"/>
        <w:rPr>
          <w:rFonts w:ascii="Garamond" w:eastAsia="Times New Roman" w:hAnsi="Garamond" w:cs="Times New Roman"/>
          <w:sz w:val="20"/>
          <w:szCs w:val="20"/>
          <w:lang w:eastAsia="cs-CZ"/>
        </w:rPr>
      </w:pPr>
    </w:p>
    <w:p w14:paraId="0EB3F835"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r w:rsidRPr="00DB0F81">
        <w:rPr>
          <w:rFonts w:ascii="Garamond" w:eastAsia="Times New Roman" w:hAnsi="Garamond" w:cs="Times New Roman"/>
          <w:sz w:val="20"/>
          <w:szCs w:val="20"/>
          <w:lang w:eastAsia="cs-CZ"/>
        </w:rPr>
        <w:t xml:space="preserve">V případě potřeby činění dalších úkonů ve věcech C, EC, EVC, jakož i v dalších agendách, vyřízených Mgr. Janou Přibylovou, odškrtnutých a uložených k 1. 2. 2022 na spisovně, budou tyto věci přiděleny k vyřízení, včetně dalšího postupu při obživnutí věci, soudkyni </w:t>
      </w:r>
      <w:r w:rsidRPr="00D01D7C">
        <w:rPr>
          <w:rFonts w:ascii="Garamond" w:eastAsia="Times New Roman" w:hAnsi="Garamond" w:cs="Times New Roman"/>
          <w:b/>
          <w:sz w:val="20"/>
          <w:szCs w:val="20"/>
          <w:lang w:eastAsia="cs-CZ"/>
        </w:rPr>
        <w:t xml:space="preserve">Mgr. Magdaléně </w:t>
      </w:r>
      <w:proofErr w:type="spellStart"/>
      <w:r w:rsidRPr="00D01D7C">
        <w:rPr>
          <w:rFonts w:ascii="Garamond" w:eastAsia="Times New Roman" w:hAnsi="Garamond" w:cs="Times New Roman"/>
          <w:b/>
          <w:sz w:val="20"/>
          <w:szCs w:val="20"/>
          <w:lang w:eastAsia="cs-CZ"/>
        </w:rPr>
        <w:t>Kubrychtové</w:t>
      </w:r>
      <w:proofErr w:type="spellEnd"/>
      <w:r w:rsidRPr="00DB0F81">
        <w:rPr>
          <w:rFonts w:ascii="Garamond" w:eastAsia="Times New Roman" w:hAnsi="Garamond" w:cs="Times New Roman"/>
          <w:sz w:val="20"/>
          <w:szCs w:val="20"/>
          <w:lang w:eastAsia="cs-CZ"/>
        </w:rPr>
        <w:t>. Zástupy předsedkyně senátu jsou stejné jako v senátu 24 C věci napadlé do 31. 12. 2019</w:t>
      </w:r>
      <w:r>
        <w:rPr>
          <w:rFonts w:ascii="Garamond" w:eastAsia="Times New Roman" w:hAnsi="Garamond" w:cs="Times New Roman"/>
          <w:sz w:val="20"/>
          <w:szCs w:val="20"/>
          <w:lang w:eastAsia="cs-CZ"/>
        </w:rPr>
        <w:t>.</w:t>
      </w:r>
    </w:p>
    <w:p w14:paraId="73F8BD02"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43310189" w14:textId="77777777" w:rsidR="0035093A" w:rsidRDefault="0035093A" w:rsidP="00400BC8">
      <w:pPr>
        <w:numPr>
          <w:ilvl w:val="0"/>
          <w:numId w:val="17"/>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potřeby činění dalších úkonů ve věcech C, EC, EVC vyřízených Mgr. Vítem </w:t>
      </w:r>
      <w:proofErr w:type="spellStart"/>
      <w:r w:rsidRPr="00046D6B">
        <w:rPr>
          <w:rFonts w:ascii="Garamond" w:eastAsia="Times New Roman" w:hAnsi="Garamond" w:cs="Times New Roman"/>
          <w:sz w:val="20"/>
          <w:szCs w:val="20"/>
          <w:lang w:eastAsia="cs-CZ"/>
        </w:rPr>
        <w:t>Bičákem</w:t>
      </w:r>
      <w:proofErr w:type="spellEnd"/>
      <w:r w:rsidRPr="00046D6B">
        <w:rPr>
          <w:rFonts w:ascii="Garamond" w:eastAsia="Times New Roman" w:hAnsi="Garamond" w:cs="Times New Roman"/>
          <w:sz w:val="20"/>
          <w:szCs w:val="20"/>
          <w:lang w:eastAsia="cs-CZ"/>
        </w:rPr>
        <w:t xml:space="preserve">, odškrtnutých a uložených k 1. 2. 2016 na spisovně, budou tyto věci přiděleny k vyřízení, včetně dalšího postupu při obživnutí věci, </w:t>
      </w:r>
      <w:r w:rsidRPr="00400BC8">
        <w:rPr>
          <w:rFonts w:ascii="Garamond" w:eastAsia="Times New Roman" w:hAnsi="Garamond" w:cs="Times New Roman"/>
          <w:b/>
          <w:sz w:val="20"/>
          <w:szCs w:val="20"/>
          <w:lang w:eastAsia="cs-CZ"/>
        </w:rPr>
        <w:t>Mgr. Martinu Trepkovi</w:t>
      </w:r>
      <w:r w:rsidRPr="00046D6B">
        <w:rPr>
          <w:rFonts w:ascii="Garamond" w:eastAsia="Times New Roman" w:hAnsi="Garamond" w:cs="Times New Roman"/>
          <w:sz w:val="20"/>
          <w:szCs w:val="20"/>
          <w:lang w:eastAsia="cs-CZ"/>
        </w:rPr>
        <w:t>.</w:t>
      </w:r>
    </w:p>
    <w:p w14:paraId="34149BFF" w14:textId="77777777" w:rsidR="00400BC8" w:rsidRPr="00046D6B" w:rsidRDefault="00400BC8" w:rsidP="00400BC8">
      <w:pPr>
        <w:spacing w:after="0"/>
        <w:ind w:left="426"/>
        <w:contextualSpacing/>
        <w:jc w:val="both"/>
        <w:rPr>
          <w:rFonts w:ascii="Garamond" w:eastAsia="Times New Roman" w:hAnsi="Garamond" w:cs="Times New Roman"/>
          <w:sz w:val="20"/>
          <w:szCs w:val="20"/>
          <w:lang w:eastAsia="cs-CZ"/>
        </w:rPr>
      </w:pPr>
    </w:p>
    <w:p w14:paraId="4A14C102" w14:textId="77777777" w:rsidR="0035093A" w:rsidRPr="00046D6B" w:rsidRDefault="0035093A" w:rsidP="00400BC8">
      <w:pPr>
        <w:numPr>
          <w:ilvl w:val="0"/>
          <w:numId w:val="17"/>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C36599">
      <w:pPr>
        <w:numPr>
          <w:ilvl w:val="0"/>
          <w:numId w:val="17"/>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34E50CF"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680EBAF5" w14:textId="6CF8AEDD" w:rsidR="00F24584" w:rsidRDefault="004C358B"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lastRenderedPageBreak/>
        <w:t xml:space="preserve">Ve věcech vyřizovaných soudkyní Mgr. Lucií Šenkovou v agendě C, EC, EVC, i v jiných senátech, než senátech 27 C, 27 EC, 27 EVC, působí jako 1. zástup předsedy senátu – </w:t>
      </w:r>
      <w:r w:rsidRPr="002C6B8B">
        <w:rPr>
          <w:rFonts w:ascii="Garamond" w:eastAsia="Times New Roman" w:hAnsi="Garamond" w:cs="Times New Roman"/>
          <w:b/>
          <w:sz w:val="20"/>
          <w:szCs w:val="20"/>
          <w:lang w:eastAsia="cs-CZ"/>
        </w:rPr>
        <w:t>Mgr. Klára Klečková</w:t>
      </w:r>
      <w:r w:rsidR="00F24584" w:rsidRPr="002C6B8B">
        <w:rPr>
          <w:rFonts w:ascii="Garamond" w:eastAsia="Times New Roman" w:hAnsi="Garamond" w:cs="Times New Roman"/>
          <w:sz w:val="20"/>
          <w:szCs w:val="20"/>
          <w:lang w:eastAsia="cs-CZ"/>
        </w:rPr>
        <w:t xml:space="preserve">. </w:t>
      </w:r>
    </w:p>
    <w:p w14:paraId="274C7F8E"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400BC8">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30767DD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58E10120" w14:textId="77777777" w:rsidR="00C36599" w:rsidRPr="00C36599" w:rsidRDefault="00C36599" w:rsidP="00C36599">
      <w:pPr>
        <w:numPr>
          <w:ilvl w:val="0"/>
          <w:numId w:val="45"/>
        </w:numPr>
        <w:spacing w:after="0"/>
        <w:ind w:left="426" w:hanging="426"/>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 věcech vyřizovaných soudkyní </w:t>
      </w:r>
      <w:r w:rsidRPr="00D01D7C">
        <w:rPr>
          <w:rFonts w:ascii="Garamond" w:eastAsia="Times New Roman" w:hAnsi="Garamond" w:cs="Times New Roman"/>
          <w:sz w:val="20"/>
          <w:szCs w:val="20"/>
          <w:lang w:eastAsia="cs-CZ"/>
        </w:rPr>
        <w:t xml:space="preserve">Mgr. Kateřinou </w:t>
      </w:r>
      <w:proofErr w:type="spellStart"/>
      <w:r w:rsidRPr="00D01D7C">
        <w:rPr>
          <w:rFonts w:ascii="Garamond" w:eastAsia="Times New Roman" w:hAnsi="Garamond" w:cs="Times New Roman"/>
          <w:sz w:val="20"/>
          <w:szCs w:val="20"/>
          <w:lang w:eastAsia="cs-CZ"/>
        </w:rPr>
        <w:t>Pelišovou</w:t>
      </w:r>
      <w:proofErr w:type="spellEnd"/>
      <w:r w:rsidRPr="00046D6B">
        <w:rPr>
          <w:rFonts w:ascii="Garamond" w:eastAsia="Times New Roman" w:hAnsi="Garamond" w:cs="Times New Roman"/>
          <w:sz w:val="20"/>
          <w:szCs w:val="20"/>
          <w:lang w:eastAsia="cs-CZ"/>
        </w:rPr>
        <w:t xml:space="preserve"> v agendě C, EC, EVC, i v jiných senátech, než senátech 17 C, 17 EC, 17 EVC, </w:t>
      </w:r>
      <w:r>
        <w:rPr>
          <w:rFonts w:ascii="Garamond" w:eastAsia="Times New Roman" w:hAnsi="Garamond" w:cs="Times New Roman"/>
          <w:sz w:val="20"/>
          <w:szCs w:val="20"/>
          <w:lang w:eastAsia="cs-CZ"/>
        </w:rPr>
        <w:t xml:space="preserve">a i v jiných agendách než C, EC, EVC, </w:t>
      </w:r>
      <w:r w:rsidRPr="00046D6B">
        <w:rPr>
          <w:rFonts w:ascii="Garamond" w:eastAsia="Times New Roman" w:hAnsi="Garamond" w:cs="Times New Roman"/>
          <w:sz w:val="20"/>
          <w:szCs w:val="20"/>
          <w:lang w:eastAsia="cs-CZ"/>
        </w:rPr>
        <w:t xml:space="preserve">působí jako 1. zástup předsedkyně senátu – </w:t>
      </w:r>
      <w:r w:rsidRPr="00D01D7C">
        <w:rPr>
          <w:rFonts w:ascii="Garamond" w:eastAsia="Times New Roman" w:hAnsi="Garamond" w:cs="Times New Roman"/>
          <w:b/>
          <w:sz w:val="20"/>
          <w:szCs w:val="20"/>
          <w:lang w:eastAsia="cs-CZ"/>
        </w:rPr>
        <w:t>JUDr. Ivo Krýsa, Ph.D.</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1069910E" w14:textId="43BAFD2A" w:rsidR="002C6B8B" w:rsidRPr="001252F6" w:rsidRDefault="00A651A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sz w:val="20"/>
          <w:szCs w:val="20"/>
          <w:lang w:eastAsia="cs-CZ"/>
        </w:rPr>
        <w:t xml:space="preserve">Ve věcech vyřizovaných soudkyní JUDr. Danielou Břízovou Ratajovou v agendě C, EC, EVC, i v jiných senátech, než senátech 12 C, 12 EC, 12 EVC, a i v jiných agendách než C, EC, EVC, působí jako 1. zástup předsedkyně senátu – </w:t>
      </w:r>
      <w:r w:rsidR="008952E9">
        <w:rPr>
          <w:rFonts w:ascii="Garamond" w:eastAsia="Times New Roman" w:hAnsi="Garamond" w:cs="Times New Roman"/>
          <w:b/>
          <w:sz w:val="20"/>
          <w:szCs w:val="20"/>
          <w:lang w:eastAsia="cs-CZ"/>
        </w:rPr>
        <w:t xml:space="preserve"> JUDr. Ondřej Růžička.</w:t>
      </w:r>
    </w:p>
    <w:p w14:paraId="270774F7"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07B1BDD3" w14:textId="77777777" w:rsidR="002C6B8B" w:rsidRPr="001252F6" w:rsidRDefault="00B64363"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Prvních 1</w:t>
      </w:r>
      <w:r w:rsidR="0074092E" w:rsidRPr="001252F6">
        <w:rPr>
          <w:rFonts w:ascii="Garamond" w:eastAsia="Times New Roman" w:hAnsi="Garamond" w:cs="Times New Roman"/>
          <w:b/>
          <w:sz w:val="20"/>
          <w:szCs w:val="20"/>
          <w:lang w:eastAsia="cs-CZ"/>
        </w:rPr>
        <w:t>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lednu 2023</w:t>
      </w:r>
      <w:r w:rsidRPr="001252F6">
        <w:rPr>
          <w:rFonts w:ascii="Garamond" w:eastAsia="Times New Roman" w:hAnsi="Garamond" w:cs="Times New Roman"/>
          <w:sz w:val="20"/>
          <w:szCs w:val="20"/>
          <w:lang w:eastAsia="cs-CZ"/>
        </w:rPr>
        <w:t xml:space="preserve"> připadajících do agendy C s výjimkou specializovanýc</w:t>
      </w:r>
      <w:r w:rsidR="0074092E" w:rsidRPr="001252F6">
        <w:rPr>
          <w:rFonts w:ascii="Garamond" w:eastAsia="Times New Roman" w:hAnsi="Garamond" w:cs="Times New Roman"/>
          <w:sz w:val="20"/>
          <w:szCs w:val="20"/>
          <w:lang w:eastAsia="cs-CZ"/>
        </w:rPr>
        <w:t xml:space="preserve">h agend se přiděluje do senátu </w:t>
      </w:r>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r w:rsidRPr="001252F6">
        <w:rPr>
          <w:rFonts w:ascii="Garamond" w:eastAsia="Times New Roman" w:hAnsi="Garamond" w:cs="Times New Roman"/>
          <w:sz w:val="20"/>
          <w:szCs w:val="20"/>
          <w:lang w:eastAsia="cs-CZ"/>
        </w:rPr>
        <w:t xml:space="preserve">. Následující věci jsou 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54B2EF8E"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49F66243" w14:textId="77777777" w:rsidR="002C6B8B" w:rsidRPr="001252F6" w:rsidRDefault="000B2995"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w:t>
      </w:r>
      <w:r w:rsidR="0074092E" w:rsidRPr="001252F6">
        <w:rPr>
          <w:rFonts w:ascii="Garamond" w:eastAsia="Times New Roman" w:hAnsi="Garamond" w:cs="Times New Roman"/>
          <w:b/>
          <w:sz w:val="20"/>
          <w:szCs w:val="20"/>
          <w:lang w:eastAsia="cs-CZ"/>
        </w:rPr>
        <w:t>15</w:t>
      </w:r>
      <w:r w:rsidRPr="001252F6">
        <w:rPr>
          <w:rFonts w:ascii="Garamond" w:eastAsia="Times New Roman" w:hAnsi="Garamond" w:cs="Times New Roman"/>
          <w:b/>
          <w:sz w:val="20"/>
          <w:szCs w:val="20"/>
          <w:lang w:eastAsia="cs-CZ"/>
        </w:rPr>
        <w:t xml:space="preserve"> věcí</w:t>
      </w:r>
      <w:r w:rsidRPr="001252F6">
        <w:rPr>
          <w:rFonts w:ascii="Garamond" w:eastAsia="Times New Roman" w:hAnsi="Garamond" w:cs="Times New Roman"/>
          <w:sz w:val="20"/>
          <w:szCs w:val="20"/>
          <w:lang w:eastAsia="cs-CZ"/>
        </w:rPr>
        <w:t xml:space="preserve"> došlých soudu v</w:t>
      </w:r>
      <w:r w:rsidR="0074092E" w:rsidRPr="001252F6">
        <w:rPr>
          <w:rFonts w:ascii="Garamond" w:eastAsia="Times New Roman" w:hAnsi="Garamond" w:cs="Times New Roman"/>
          <w:sz w:val="20"/>
          <w:szCs w:val="20"/>
          <w:lang w:eastAsia="cs-CZ"/>
        </w:rPr>
        <w:t> únoru 2023</w:t>
      </w:r>
      <w:r w:rsidRPr="001252F6">
        <w:rPr>
          <w:rFonts w:ascii="Garamond" w:eastAsia="Times New Roman" w:hAnsi="Garamond" w:cs="Times New Roman"/>
          <w:sz w:val="20"/>
          <w:szCs w:val="20"/>
          <w:lang w:eastAsia="cs-CZ"/>
        </w:rPr>
        <w:t xml:space="preserve"> připadajících do agendy C </w:t>
      </w:r>
      <w:r w:rsidRPr="001252F6">
        <w:rPr>
          <w:rFonts w:ascii="Garamond" w:eastAsia="Times New Roman" w:hAnsi="Garamond" w:cs="Times New Roman"/>
          <w:bCs/>
          <w:sz w:val="20"/>
          <w:szCs w:val="20"/>
          <w:lang w:eastAsia="cs-CZ"/>
        </w:rPr>
        <w:t>s výjimkou specializovaných agend</w:t>
      </w:r>
      <w:r w:rsidR="0074092E" w:rsidRPr="001252F6">
        <w:rPr>
          <w:rFonts w:ascii="Garamond" w:eastAsia="Times New Roman" w:hAnsi="Garamond" w:cs="Times New Roman"/>
          <w:sz w:val="20"/>
          <w:szCs w:val="20"/>
          <w:lang w:eastAsia="cs-CZ"/>
        </w:rPr>
        <w:t xml:space="preserve"> se přiděluje do senátu </w:t>
      </w:r>
      <w:r w:rsidR="0074092E" w:rsidRPr="001252F6">
        <w:rPr>
          <w:rFonts w:ascii="Garamond" w:eastAsia="Times New Roman" w:hAnsi="Garamond" w:cs="Times New Roman"/>
          <w:b/>
          <w:sz w:val="20"/>
          <w:szCs w:val="20"/>
          <w:lang w:eastAsia="cs-CZ"/>
        </w:rPr>
        <w:t>28</w:t>
      </w:r>
      <w:r w:rsidRPr="001252F6">
        <w:rPr>
          <w:rFonts w:ascii="Garamond" w:eastAsia="Times New Roman" w:hAnsi="Garamond" w:cs="Times New Roman"/>
          <w:b/>
          <w:sz w:val="20"/>
          <w:szCs w:val="20"/>
          <w:lang w:eastAsia="cs-CZ"/>
        </w:rPr>
        <w:t>C</w:t>
      </w:r>
      <w:r w:rsidRPr="001252F6">
        <w:rPr>
          <w:rFonts w:ascii="Garamond" w:eastAsia="Times New Roman" w:hAnsi="Garamond" w:cs="Times New Roman"/>
          <w:sz w:val="20"/>
          <w:szCs w:val="20"/>
          <w:lang w:eastAsia="cs-CZ"/>
        </w:rPr>
        <w:t>. Následující věci jsou</w:t>
      </w:r>
      <w:r w:rsidR="0074092E" w:rsidRPr="001252F6">
        <w:rPr>
          <w:rFonts w:ascii="Garamond" w:eastAsia="Times New Roman" w:hAnsi="Garamond" w:cs="Times New Roman"/>
          <w:sz w:val="20"/>
          <w:szCs w:val="20"/>
          <w:lang w:eastAsia="cs-CZ"/>
        </w:rPr>
        <w:t xml:space="preserve"> </w:t>
      </w:r>
      <w:r w:rsidRPr="001252F6">
        <w:rPr>
          <w:rFonts w:ascii="Garamond" w:eastAsia="Times New Roman" w:hAnsi="Garamond" w:cs="Times New Roman"/>
          <w:sz w:val="20"/>
          <w:szCs w:val="20"/>
          <w:lang w:eastAsia="cs-CZ"/>
        </w:rPr>
        <w:t xml:space="preserve">přidělovány </w:t>
      </w:r>
      <w:proofErr w:type="spellStart"/>
      <w:r w:rsidRPr="001252F6">
        <w:rPr>
          <w:rFonts w:ascii="Garamond" w:eastAsia="Times New Roman" w:hAnsi="Garamond" w:cs="Times New Roman"/>
          <w:sz w:val="20"/>
          <w:szCs w:val="20"/>
          <w:lang w:eastAsia="cs-CZ"/>
        </w:rPr>
        <w:t>kolovacím</w:t>
      </w:r>
      <w:proofErr w:type="spellEnd"/>
      <w:r w:rsidRPr="001252F6">
        <w:rPr>
          <w:rFonts w:ascii="Garamond" w:eastAsia="Times New Roman" w:hAnsi="Garamond" w:cs="Times New Roman"/>
          <w:sz w:val="20"/>
          <w:szCs w:val="20"/>
          <w:lang w:eastAsia="cs-CZ"/>
        </w:rPr>
        <w:t xml:space="preserve"> dorovnávacím způsobem.</w:t>
      </w:r>
    </w:p>
    <w:p w14:paraId="70488E06" w14:textId="77777777" w:rsidR="002C6B8B" w:rsidRPr="001252F6" w:rsidRDefault="002C6B8B" w:rsidP="002C6B8B">
      <w:pPr>
        <w:spacing w:after="0"/>
        <w:ind w:left="426"/>
        <w:contextualSpacing/>
        <w:jc w:val="both"/>
        <w:rPr>
          <w:rFonts w:ascii="Garamond" w:eastAsia="Times New Roman" w:hAnsi="Garamond" w:cs="Times New Roman"/>
          <w:sz w:val="20"/>
          <w:szCs w:val="20"/>
          <w:lang w:eastAsia="cs-CZ"/>
        </w:rPr>
      </w:pPr>
    </w:p>
    <w:p w14:paraId="1598F4BE" w14:textId="6EA70A91" w:rsidR="00D840D7" w:rsidRPr="001252F6" w:rsidRDefault="0074092E" w:rsidP="002C6B8B">
      <w:pPr>
        <w:numPr>
          <w:ilvl w:val="0"/>
          <w:numId w:val="45"/>
        </w:numPr>
        <w:spacing w:after="0"/>
        <w:ind w:left="426" w:hanging="426"/>
        <w:contextualSpacing/>
        <w:jc w:val="both"/>
        <w:rPr>
          <w:rFonts w:ascii="Garamond" w:eastAsia="Times New Roman" w:hAnsi="Garamond" w:cs="Times New Roman"/>
          <w:sz w:val="20"/>
          <w:szCs w:val="20"/>
          <w:lang w:eastAsia="cs-CZ"/>
        </w:rPr>
      </w:pPr>
      <w:r w:rsidRPr="001252F6">
        <w:rPr>
          <w:rFonts w:ascii="Garamond" w:eastAsia="Times New Roman" w:hAnsi="Garamond" w:cs="Times New Roman"/>
          <w:b/>
          <w:sz w:val="20"/>
          <w:szCs w:val="20"/>
          <w:lang w:eastAsia="cs-CZ"/>
        </w:rPr>
        <w:t xml:space="preserve">Prvních 20 </w:t>
      </w:r>
      <w:r w:rsidR="00A6722A" w:rsidRPr="001252F6">
        <w:rPr>
          <w:rFonts w:ascii="Garamond" w:eastAsia="Times New Roman" w:hAnsi="Garamond" w:cs="Times New Roman"/>
          <w:b/>
          <w:sz w:val="20"/>
          <w:szCs w:val="20"/>
          <w:lang w:eastAsia="cs-CZ"/>
        </w:rPr>
        <w:t xml:space="preserve">opatrovnických </w:t>
      </w:r>
      <w:r w:rsidRPr="001252F6">
        <w:rPr>
          <w:rFonts w:ascii="Garamond" w:eastAsia="Times New Roman" w:hAnsi="Garamond" w:cs="Times New Roman"/>
          <w:b/>
          <w:sz w:val="20"/>
          <w:szCs w:val="20"/>
          <w:lang w:eastAsia="cs-CZ"/>
        </w:rPr>
        <w:t>věcí</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 xml:space="preserve">došlých soudu </w:t>
      </w:r>
      <w:r w:rsidR="00927654" w:rsidRPr="001252F6">
        <w:rPr>
          <w:rFonts w:ascii="Garamond" w:eastAsia="Times New Roman" w:hAnsi="Garamond" w:cs="Times New Roman"/>
          <w:sz w:val="20"/>
          <w:szCs w:val="20"/>
          <w:lang w:eastAsia="cs-CZ"/>
        </w:rPr>
        <w:t>v roce</w:t>
      </w:r>
      <w:r w:rsidR="00A6722A" w:rsidRPr="001252F6">
        <w:rPr>
          <w:rFonts w:ascii="Garamond" w:eastAsia="Times New Roman" w:hAnsi="Garamond" w:cs="Times New Roman"/>
          <w:sz w:val="20"/>
          <w:szCs w:val="20"/>
          <w:lang w:eastAsia="cs-CZ"/>
        </w:rPr>
        <w:t xml:space="preserve"> 2023</w:t>
      </w:r>
      <w:r w:rsidR="00D362A2" w:rsidRPr="001252F6">
        <w:rPr>
          <w:rFonts w:ascii="Garamond" w:eastAsia="Times New Roman" w:hAnsi="Garamond" w:cs="Times New Roman"/>
          <w:sz w:val="20"/>
          <w:szCs w:val="20"/>
          <w:lang w:eastAsia="cs-CZ"/>
        </w:rPr>
        <w:t xml:space="preserve"> připadajících do rejstříku P, </w:t>
      </w:r>
      <w:proofErr w:type="spellStart"/>
      <w:r w:rsidR="00D362A2" w:rsidRPr="001252F6">
        <w:rPr>
          <w:rFonts w:ascii="Garamond" w:eastAsia="Times New Roman" w:hAnsi="Garamond" w:cs="Times New Roman"/>
          <w:sz w:val="20"/>
          <w:szCs w:val="20"/>
          <w:lang w:eastAsia="cs-CZ"/>
        </w:rPr>
        <w:t>Nc</w:t>
      </w:r>
      <w:proofErr w:type="spellEnd"/>
      <w:r w:rsidR="00D362A2" w:rsidRPr="001252F6">
        <w:rPr>
          <w:rFonts w:ascii="Garamond" w:eastAsia="Times New Roman" w:hAnsi="Garamond" w:cs="Times New Roman"/>
          <w:sz w:val="20"/>
          <w:szCs w:val="20"/>
          <w:lang w:eastAsia="cs-CZ"/>
        </w:rPr>
        <w:t>,</w:t>
      </w:r>
      <w:r w:rsidRPr="001252F6">
        <w:rPr>
          <w:rFonts w:ascii="Garamond" w:eastAsia="Times New Roman" w:hAnsi="Garamond" w:cs="Times New Roman"/>
          <w:sz w:val="20"/>
          <w:szCs w:val="20"/>
          <w:lang w:eastAsia="cs-CZ"/>
        </w:rPr>
        <w:t xml:space="preserve"> </w:t>
      </w:r>
      <w:r w:rsidR="00A6722A" w:rsidRPr="001252F6">
        <w:rPr>
          <w:rFonts w:ascii="Garamond" w:eastAsia="Times New Roman" w:hAnsi="Garamond" w:cs="Times New Roman"/>
          <w:sz w:val="20"/>
          <w:szCs w:val="20"/>
          <w:lang w:eastAsia="cs-CZ"/>
        </w:rPr>
        <w:t>s výjimkou věcí týkající</w:t>
      </w:r>
      <w:r w:rsidR="004378DE" w:rsidRPr="001252F6">
        <w:rPr>
          <w:rFonts w:ascii="Garamond" w:eastAsia="Times New Roman" w:hAnsi="Garamond" w:cs="Times New Roman"/>
          <w:sz w:val="20"/>
          <w:szCs w:val="20"/>
          <w:lang w:eastAsia="cs-CZ"/>
        </w:rPr>
        <w:t>ch</w:t>
      </w:r>
      <w:r w:rsidR="00A6722A" w:rsidRPr="001252F6">
        <w:rPr>
          <w:rFonts w:ascii="Garamond" w:eastAsia="Times New Roman" w:hAnsi="Garamond" w:cs="Times New Roman"/>
          <w:sz w:val="20"/>
          <w:szCs w:val="20"/>
          <w:lang w:eastAsia="cs-CZ"/>
        </w:rPr>
        <w:t xml:space="preserve"> se téže osoby, které jsou přidělovány do soudn</w:t>
      </w:r>
      <w:r w:rsidR="00927654" w:rsidRPr="001252F6">
        <w:rPr>
          <w:rFonts w:ascii="Garamond" w:eastAsia="Times New Roman" w:hAnsi="Garamond" w:cs="Times New Roman"/>
          <w:sz w:val="20"/>
          <w:szCs w:val="20"/>
          <w:lang w:eastAsia="cs-CZ"/>
        </w:rPr>
        <w:t>í</w:t>
      </w:r>
      <w:r w:rsidR="00A6722A" w:rsidRPr="001252F6">
        <w:rPr>
          <w:rFonts w:ascii="Garamond" w:eastAsia="Times New Roman" w:hAnsi="Garamond" w:cs="Times New Roman"/>
          <w:sz w:val="20"/>
          <w:szCs w:val="20"/>
          <w:lang w:eastAsia="cs-CZ"/>
        </w:rPr>
        <w:t xml:space="preserve">ho oddělení (senátu), ve kterém byla vyřizována první věc týkající se této osoby, </w:t>
      </w:r>
      <w:r w:rsidR="00D362A2" w:rsidRPr="001252F6">
        <w:rPr>
          <w:rFonts w:ascii="Garamond" w:eastAsia="Times New Roman" w:hAnsi="Garamond" w:cs="Times New Roman"/>
          <w:sz w:val="20"/>
          <w:szCs w:val="20"/>
          <w:lang w:eastAsia="cs-CZ"/>
        </w:rPr>
        <w:t xml:space="preserve">a s výjimkou opatrovnických věcí nezletilých dětí, které se týkají dětí týchž rodičů a které jsou přidělovány do soudního oddělení (senátu), ve kterém byla vyřizována první věc týkající se některého z takových sourozenců, se přidělují do senátu </w:t>
      </w:r>
      <w:r w:rsidR="00D362A2" w:rsidRPr="001252F6">
        <w:rPr>
          <w:rFonts w:ascii="Garamond" w:eastAsia="Times New Roman" w:hAnsi="Garamond" w:cs="Times New Roman"/>
          <w:b/>
          <w:sz w:val="20"/>
          <w:szCs w:val="20"/>
          <w:lang w:eastAsia="cs-CZ"/>
        </w:rPr>
        <w:t>31P, 31Nc.</w:t>
      </w:r>
    </w:p>
    <w:p w14:paraId="0567F2B0" w14:textId="7739860D" w:rsidR="00046D6B" w:rsidRPr="00A947C8" w:rsidRDefault="00046D6B" w:rsidP="00A947C8">
      <w:pPr>
        <w:pStyle w:val="Odstavecseseznamem"/>
        <w:spacing w:after="0"/>
        <w:ind w:left="426"/>
        <w:jc w:val="both"/>
        <w:rPr>
          <w:rFonts w:ascii="Garamond" w:eastAsia="Times New Roman" w:hAnsi="Garamond"/>
          <w:sz w:val="20"/>
          <w:szCs w:val="20"/>
          <w:lang w:eastAsia="cs-CZ"/>
        </w:rPr>
      </w:pPr>
    </w:p>
    <w:p w14:paraId="5241BC55" w14:textId="29B9475A" w:rsidR="004378DE" w:rsidRDefault="00A947C8" w:rsidP="00FB1CC6">
      <w:pPr>
        <w:spacing w:after="0"/>
        <w:ind w:left="426" w:hanging="426"/>
        <w:jc w:val="both"/>
        <w:rPr>
          <w:rFonts w:ascii="Garamond" w:eastAsia="Times New Roman" w:hAnsi="Garamond" w:cs="Times New Roman"/>
          <w:b/>
          <w:sz w:val="20"/>
          <w:szCs w:val="20"/>
          <w:u w:val="single"/>
          <w:lang w:eastAsia="cs-CZ"/>
        </w:rPr>
      </w:pPr>
      <w:r>
        <w:rPr>
          <w:rFonts w:ascii="Garamond" w:eastAsia="Times New Roman" w:hAnsi="Garamond"/>
          <w:sz w:val="20"/>
          <w:szCs w:val="20"/>
          <w:lang w:eastAsia="cs-CZ"/>
        </w:rPr>
        <w:t xml:space="preserve">61.  </w:t>
      </w:r>
      <w:r w:rsidRPr="00A947C8">
        <w:rPr>
          <w:rFonts w:ascii="Garamond" w:eastAsia="Times New Roman" w:hAnsi="Garamond"/>
          <w:sz w:val="20"/>
          <w:szCs w:val="20"/>
          <w:lang w:eastAsia="cs-CZ"/>
        </w:rPr>
        <w:t xml:space="preserve">Věci původně vyřizované soudcem Mgr. Liborem </w:t>
      </w:r>
      <w:proofErr w:type="spellStart"/>
      <w:r w:rsidRPr="00A947C8">
        <w:rPr>
          <w:rFonts w:ascii="Garamond" w:eastAsia="Times New Roman" w:hAnsi="Garamond"/>
          <w:sz w:val="20"/>
          <w:szCs w:val="20"/>
          <w:lang w:eastAsia="cs-CZ"/>
        </w:rPr>
        <w:t>Zhřívalem</w:t>
      </w:r>
      <w:proofErr w:type="spellEnd"/>
      <w:r w:rsidRPr="00A947C8">
        <w:rPr>
          <w:rFonts w:ascii="Garamond" w:eastAsia="Times New Roman" w:hAnsi="Garamond"/>
          <w:sz w:val="20"/>
          <w:szCs w:val="20"/>
          <w:lang w:eastAsia="cs-CZ"/>
        </w:rPr>
        <w:t xml:space="preserve"> v agendě C, EC, EVC, i v jiných senátech</w:t>
      </w:r>
      <w:r w:rsidRPr="00A947C8">
        <w:rPr>
          <w:rFonts w:ascii="Garamond" w:hAnsi="Garamond"/>
          <w:sz w:val="20"/>
          <w:szCs w:val="20"/>
        </w:rPr>
        <w:t xml:space="preserve">, než senátech </w:t>
      </w:r>
      <w:r w:rsidRPr="00A947C8">
        <w:rPr>
          <w:rFonts w:ascii="Garamond" w:hAnsi="Garamond"/>
          <w:b/>
          <w:sz w:val="20"/>
          <w:szCs w:val="20"/>
        </w:rPr>
        <w:t>44 C, 44 EVC</w:t>
      </w:r>
      <w:r w:rsidRPr="00A947C8">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947C8">
        <w:rPr>
          <w:rFonts w:ascii="Garamond" w:hAnsi="Garamond"/>
          <w:b/>
          <w:sz w:val="20"/>
          <w:szCs w:val="20"/>
          <w:u w:val="single"/>
        </w:rPr>
        <w:t>Mgr. Martin Trepka.</w:t>
      </w:r>
    </w:p>
    <w:p w14:paraId="3EE2D75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1F6B922D" w14:textId="421CFEE9" w:rsidR="004378DE" w:rsidRDefault="00E31B75" w:rsidP="00D93A9D">
      <w:pPr>
        <w:spacing w:after="0"/>
        <w:ind w:left="426" w:hanging="426"/>
        <w:outlineLvl w:val="0"/>
        <w:rPr>
          <w:rFonts w:ascii="Garamond" w:hAnsi="Garamond"/>
          <w:sz w:val="20"/>
          <w:szCs w:val="20"/>
        </w:rPr>
      </w:pPr>
      <w:r w:rsidRPr="00E31B75">
        <w:rPr>
          <w:rFonts w:ascii="Garamond" w:eastAsia="Times New Roman" w:hAnsi="Garamond" w:cs="Times New Roman"/>
          <w:sz w:val="20"/>
          <w:szCs w:val="20"/>
          <w:lang w:eastAsia="cs-CZ"/>
        </w:rPr>
        <w:t>62</w:t>
      </w:r>
      <w:r>
        <w:rPr>
          <w:rFonts w:ascii="Garamond" w:eastAsia="Times New Roman" w:hAnsi="Garamond" w:cs="Times New Roman"/>
          <w:sz w:val="20"/>
          <w:szCs w:val="20"/>
          <w:lang w:eastAsia="cs-CZ"/>
        </w:rPr>
        <w:t xml:space="preserve">. </w:t>
      </w:r>
      <w:r w:rsidR="00D93A9D">
        <w:rPr>
          <w:rFonts w:ascii="Garamond" w:eastAsia="Times New Roman" w:hAnsi="Garamond" w:cs="Times New Roman"/>
          <w:sz w:val="20"/>
          <w:szCs w:val="20"/>
          <w:lang w:eastAsia="cs-CZ"/>
        </w:rPr>
        <w:t xml:space="preserve">   </w:t>
      </w:r>
      <w:r w:rsidRPr="00E31B75">
        <w:rPr>
          <w:rFonts w:ascii="Garamond" w:hAnsi="Garamond"/>
          <w:b/>
          <w:sz w:val="20"/>
          <w:szCs w:val="20"/>
        </w:rPr>
        <w:t>Prvních 15 věcí</w:t>
      </w:r>
      <w:r w:rsidRPr="00E31B75">
        <w:rPr>
          <w:rFonts w:ascii="Garamond" w:hAnsi="Garamond"/>
          <w:sz w:val="20"/>
          <w:szCs w:val="20"/>
        </w:rPr>
        <w:t xml:space="preserve"> došlých soudu </w:t>
      </w:r>
      <w:r w:rsidRPr="00E31B75">
        <w:rPr>
          <w:rFonts w:ascii="Garamond" w:hAnsi="Garamond"/>
          <w:b/>
          <w:sz w:val="20"/>
          <w:szCs w:val="20"/>
        </w:rPr>
        <w:t>v březnu 2023</w:t>
      </w:r>
      <w:r w:rsidRPr="00E31B75">
        <w:rPr>
          <w:rFonts w:ascii="Garamond" w:hAnsi="Garamond"/>
          <w:sz w:val="20"/>
          <w:szCs w:val="20"/>
        </w:rPr>
        <w:t xml:space="preserve"> připadajících do agendy C </w:t>
      </w:r>
      <w:r w:rsidRPr="00E31B75">
        <w:rPr>
          <w:rFonts w:ascii="Garamond" w:hAnsi="Garamond"/>
          <w:bCs/>
          <w:sz w:val="20"/>
          <w:szCs w:val="20"/>
        </w:rPr>
        <w:t>s výjimkou specializovaných agend</w:t>
      </w:r>
      <w:r w:rsidRPr="00E31B75">
        <w:rPr>
          <w:rFonts w:ascii="Garamond" w:hAnsi="Garamond"/>
          <w:sz w:val="20"/>
          <w:szCs w:val="20"/>
        </w:rPr>
        <w:t xml:space="preserve"> se přiděluje do senátu </w:t>
      </w:r>
      <w:r w:rsidRPr="00E31B75">
        <w:rPr>
          <w:rFonts w:ascii="Garamond" w:hAnsi="Garamond"/>
          <w:b/>
          <w:sz w:val="20"/>
          <w:szCs w:val="20"/>
        </w:rPr>
        <w:t>43C</w:t>
      </w:r>
      <w:r w:rsidRPr="00E31B75">
        <w:rPr>
          <w:rFonts w:ascii="Garamond" w:hAnsi="Garamond"/>
          <w:sz w:val="20"/>
          <w:szCs w:val="20"/>
        </w:rPr>
        <w:t xml:space="preserve">. Následující věci jsou přidělovány </w:t>
      </w:r>
      <w:proofErr w:type="spellStart"/>
      <w:r w:rsidRPr="00E31B75">
        <w:rPr>
          <w:rFonts w:ascii="Garamond" w:hAnsi="Garamond"/>
          <w:sz w:val="20"/>
          <w:szCs w:val="20"/>
        </w:rPr>
        <w:t>kolovacím</w:t>
      </w:r>
      <w:proofErr w:type="spellEnd"/>
      <w:r w:rsidRPr="00E31B75">
        <w:rPr>
          <w:rFonts w:ascii="Garamond" w:hAnsi="Garamond"/>
          <w:sz w:val="20"/>
          <w:szCs w:val="20"/>
        </w:rPr>
        <w:t xml:space="preserve"> dorovnávacím způsobem</w:t>
      </w:r>
      <w:r>
        <w:rPr>
          <w:rFonts w:ascii="Garamond" w:hAnsi="Garamond"/>
          <w:sz w:val="20"/>
          <w:szCs w:val="20"/>
        </w:rPr>
        <w:t xml:space="preserve">. </w:t>
      </w:r>
    </w:p>
    <w:p w14:paraId="4FE019FA" w14:textId="671F1B4D" w:rsidR="00E31B75" w:rsidRDefault="00E31B75" w:rsidP="004378DE">
      <w:pPr>
        <w:spacing w:after="0"/>
        <w:outlineLvl w:val="0"/>
        <w:rPr>
          <w:rFonts w:ascii="Garamond" w:hAnsi="Garamond"/>
          <w:sz w:val="20"/>
          <w:szCs w:val="20"/>
        </w:rPr>
      </w:pPr>
    </w:p>
    <w:p w14:paraId="2F674F49" w14:textId="77E97278" w:rsidR="00E31B75" w:rsidRDefault="00E31B75" w:rsidP="00D93A9D">
      <w:pPr>
        <w:spacing w:after="0"/>
        <w:ind w:left="426" w:hanging="426"/>
        <w:outlineLvl w:val="0"/>
        <w:rPr>
          <w:rFonts w:ascii="Garamond" w:hAnsi="Garamond"/>
          <w:sz w:val="20"/>
          <w:szCs w:val="20"/>
        </w:rPr>
      </w:pPr>
      <w:r>
        <w:rPr>
          <w:rFonts w:ascii="Garamond" w:hAnsi="Garamond"/>
          <w:sz w:val="20"/>
          <w:szCs w:val="20"/>
        </w:rPr>
        <w:t>63.</w:t>
      </w:r>
      <w:r w:rsidR="00D93A9D">
        <w:rPr>
          <w:rFonts w:ascii="Garamond" w:hAnsi="Garamond"/>
          <w:sz w:val="20"/>
          <w:szCs w:val="20"/>
        </w:rPr>
        <w:t xml:space="preserve">    </w:t>
      </w:r>
      <w:r w:rsidR="00D93A9D" w:rsidRPr="00D93A9D">
        <w:rPr>
          <w:rFonts w:ascii="Garamond" w:hAnsi="Garamond"/>
          <w:b/>
          <w:sz w:val="20"/>
          <w:szCs w:val="20"/>
        </w:rPr>
        <w:t>Prvních 10 věcí</w:t>
      </w:r>
      <w:r w:rsidR="00D93A9D" w:rsidRPr="00D93A9D">
        <w:rPr>
          <w:rFonts w:ascii="Garamond" w:hAnsi="Garamond"/>
          <w:sz w:val="20"/>
          <w:szCs w:val="20"/>
        </w:rPr>
        <w:t xml:space="preserve"> došlých soudu </w:t>
      </w:r>
      <w:r w:rsidR="00D93A9D" w:rsidRPr="00D93A9D">
        <w:rPr>
          <w:rFonts w:ascii="Garamond" w:hAnsi="Garamond"/>
          <w:b/>
          <w:sz w:val="20"/>
          <w:szCs w:val="20"/>
        </w:rPr>
        <w:t>v dubnu 2023</w:t>
      </w:r>
      <w:r w:rsidR="00D93A9D" w:rsidRPr="00D93A9D">
        <w:rPr>
          <w:rFonts w:ascii="Garamond" w:hAnsi="Garamond"/>
          <w:sz w:val="20"/>
          <w:szCs w:val="20"/>
        </w:rPr>
        <w:t xml:space="preserve"> připadajících do agendy C s výjimkou specializovaných agend se přiděluje do senátu </w:t>
      </w:r>
      <w:r w:rsidR="00D93A9D" w:rsidRPr="00D93A9D">
        <w:rPr>
          <w:rFonts w:ascii="Garamond" w:hAnsi="Garamond"/>
          <w:b/>
          <w:sz w:val="20"/>
          <w:szCs w:val="20"/>
        </w:rPr>
        <w:t>43C</w:t>
      </w:r>
      <w:r w:rsidR="00D93A9D" w:rsidRPr="00D93A9D">
        <w:rPr>
          <w:rFonts w:ascii="Garamond" w:hAnsi="Garamond"/>
          <w:sz w:val="20"/>
          <w:szCs w:val="20"/>
        </w:rPr>
        <w:t xml:space="preserve">. Následující věci jsou přidělovány </w:t>
      </w:r>
      <w:proofErr w:type="spellStart"/>
      <w:r w:rsidR="00D93A9D" w:rsidRPr="00D93A9D">
        <w:rPr>
          <w:rFonts w:ascii="Garamond" w:hAnsi="Garamond"/>
          <w:sz w:val="20"/>
          <w:szCs w:val="20"/>
        </w:rPr>
        <w:t>kolovacím</w:t>
      </w:r>
      <w:proofErr w:type="spellEnd"/>
      <w:r w:rsidR="00D93A9D" w:rsidRPr="00D93A9D">
        <w:rPr>
          <w:rFonts w:ascii="Garamond" w:hAnsi="Garamond"/>
          <w:sz w:val="20"/>
          <w:szCs w:val="20"/>
        </w:rPr>
        <w:t xml:space="preserve"> dorovnávacím způsobem</w:t>
      </w:r>
      <w:r w:rsidR="00D93A9D">
        <w:rPr>
          <w:rFonts w:ascii="Garamond" w:hAnsi="Garamond"/>
          <w:sz w:val="20"/>
          <w:szCs w:val="20"/>
        </w:rPr>
        <w:t>.</w:t>
      </w:r>
    </w:p>
    <w:p w14:paraId="65259454" w14:textId="72044C7B" w:rsidR="00D93A9D" w:rsidRDefault="00D93A9D" w:rsidP="004378DE">
      <w:pPr>
        <w:spacing w:after="0"/>
        <w:outlineLvl w:val="0"/>
        <w:rPr>
          <w:rFonts w:ascii="Garamond" w:hAnsi="Garamond"/>
          <w:sz w:val="20"/>
          <w:szCs w:val="20"/>
        </w:rPr>
      </w:pPr>
    </w:p>
    <w:p w14:paraId="29F6FAEE" w14:textId="76CBD524" w:rsidR="00D93A9D" w:rsidRDefault="00D93A9D" w:rsidP="00D93A9D">
      <w:pPr>
        <w:spacing w:after="0"/>
        <w:ind w:left="426" w:hanging="426"/>
        <w:outlineLvl w:val="0"/>
        <w:rPr>
          <w:rFonts w:ascii="Garamond" w:hAnsi="Garamond"/>
          <w:sz w:val="20"/>
          <w:szCs w:val="20"/>
        </w:rPr>
      </w:pPr>
      <w:r>
        <w:rPr>
          <w:rFonts w:ascii="Garamond" w:hAnsi="Garamond"/>
          <w:sz w:val="20"/>
          <w:szCs w:val="20"/>
        </w:rPr>
        <w:lastRenderedPageBreak/>
        <w:t xml:space="preserve">64.    </w:t>
      </w:r>
      <w:r w:rsidRPr="00D93A9D">
        <w:rPr>
          <w:rFonts w:ascii="Garamond" w:hAnsi="Garamond"/>
          <w:b/>
          <w:sz w:val="20"/>
          <w:szCs w:val="20"/>
        </w:rPr>
        <w:t>Prvních 10 věcí</w:t>
      </w:r>
      <w:r w:rsidRPr="00D93A9D">
        <w:rPr>
          <w:rFonts w:ascii="Garamond" w:hAnsi="Garamond"/>
          <w:sz w:val="20"/>
          <w:szCs w:val="20"/>
        </w:rPr>
        <w:t xml:space="preserve"> došlých soudu </w:t>
      </w:r>
      <w:r w:rsidRPr="00D93A9D">
        <w:rPr>
          <w:rFonts w:ascii="Garamond" w:hAnsi="Garamond"/>
          <w:b/>
          <w:sz w:val="20"/>
          <w:szCs w:val="20"/>
        </w:rPr>
        <w:t>v květnu 2023</w:t>
      </w:r>
      <w:r w:rsidRPr="00D93A9D">
        <w:rPr>
          <w:rFonts w:ascii="Garamond" w:hAnsi="Garamond"/>
          <w:sz w:val="20"/>
          <w:szCs w:val="20"/>
        </w:rPr>
        <w:t xml:space="preserve"> připadajících do agendy C s výjimkou specializovaných agend se přiděluje do senátu </w:t>
      </w:r>
      <w:r w:rsidRPr="00D93A9D">
        <w:rPr>
          <w:rFonts w:ascii="Garamond" w:hAnsi="Garamond"/>
          <w:b/>
          <w:sz w:val="20"/>
          <w:szCs w:val="20"/>
        </w:rPr>
        <w:t>43C</w:t>
      </w:r>
      <w:r w:rsidRPr="00D93A9D">
        <w:rPr>
          <w:rFonts w:ascii="Garamond" w:hAnsi="Garamond"/>
          <w:sz w:val="20"/>
          <w:szCs w:val="20"/>
        </w:rPr>
        <w:t xml:space="preserve">. Následující věci jsou přidělovány </w:t>
      </w:r>
      <w:proofErr w:type="spellStart"/>
      <w:r w:rsidRPr="00D93A9D">
        <w:rPr>
          <w:rFonts w:ascii="Garamond" w:hAnsi="Garamond"/>
          <w:sz w:val="20"/>
          <w:szCs w:val="20"/>
        </w:rPr>
        <w:t>kolovacím</w:t>
      </w:r>
      <w:proofErr w:type="spellEnd"/>
      <w:r w:rsidRPr="00D93A9D">
        <w:rPr>
          <w:rFonts w:ascii="Garamond" w:hAnsi="Garamond"/>
          <w:sz w:val="20"/>
          <w:szCs w:val="20"/>
        </w:rPr>
        <w:t xml:space="preserve"> dorovnávacím způsobem</w:t>
      </w:r>
      <w:r>
        <w:rPr>
          <w:rFonts w:ascii="Garamond" w:hAnsi="Garamond"/>
          <w:sz w:val="20"/>
          <w:szCs w:val="20"/>
        </w:rPr>
        <w:t>.</w:t>
      </w:r>
    </w:p>
    <w:p w14:paraId="04BCB5F3" w14:textId="0DB4FB30" w:rsidR="00025D6A" w:rsidRDefault="00025D6A" w:rsidP="00D93A9D">
      <w:pPr>
        <w:spacing w:after="0"/>
        <w:ind w:left="426" w:hanging="426"/>
        <w:outlineLvl w:val="0"/>
        <w:rPr>
          <w:rFonts w:ascii="Garamond" w:hAnsi="Garamond"/>
          <w:sz w:val="20"/>
          <w:szCs w:val="20"/>
        </w:rPr>
      </w:pPr>
      <w:r>
        <w:rPr>
          <w:rFonts w:ascii="Garamond" w:hAnsi="Garamond"/>
          <w:sz w:val="20"/>
          <w:szCs w:val="20"/>
        </w:rPr>
        <w:t>65. Věci původně vyřizované soudkyní JUDr. Zuzanou Šmídovou v agendě C, EC, EVC, i v jiných senátech než senátech 16C, EC, EVC, a i v jiných agendách než C, EC, EVC, se přidělují k vyřízení a provádění všech dalších úkonů, jsou-li již vyřízené, pravomocné, popř. odškrtnuté a uložené na spisovně, soudkyni: Mgr. Klára Babičková.</w:t>
      </w:r>
    </w:p>
    <w:p w14:paraId="731520F3" w14:textId="5E8D42DD" w:rsidR="00EB2FBD" w:rsidRPr="00E31B75" w:rsidRDefault="00EB2FBD" w:rsidP="00D93A9D">
      <w:pPr>
        <w:spacing w:after="0"/>
        <w:ind w:left="426" w:hanging="426"/>
        <w:outlineLvl w:val="0"/>
        <w:rPr>
          <w:rFonts w:ascii="Garamond" w:eastAsia="Times New Roman" w:hAnsi="Garamond" w:cs="Times New Roman"/>
          <w:sz w:val="20"/>
          <w:szCs w:val="20"/>
          <w:lang w:eastAsia="cs-CZ"/>
        </w:rPr>
      </w:pPr>
      <w:r>
        <w:rPr>
          <w:rFonts w:ascii="Garamond" w:hAnsi="Garamond"/>
          <w:sz w:val="20"/>
          <w:szCs w:val="20"/>
        </w:rPr>
        <w:t xml:space="preserve">66. Věci původně vyřizované soudcem JUDr. Lukášem </w:t>
      </w:r>
      <w:proofErr w:type="spellStart"/>
      <w:r>
        <w:rPr>
          <w:rFonts w:ascii="Garamond" w:hAnsi="Garamond"/>
          <w:sz w:val="20"/>
          <w:szCs w:val="20"/>
        </w:rPr>
        <w:t>Hadam</w:t>
      </w:r>
      <w:r w:rsidR="008952E9">
        <w:rPr>
          <w:rFonts w:ascii="Garamond" w:hAnsi="Garamond"/>
          <w:sz w:val="20"/>
          <w:szCs w:val="20"/>
        </w:rPr>
        <w:t>č</w:t>
      </w:r>
      <w:r>
        <w:rPr>
          <w:rFonts w:ascii="Garamond" w:hAnsi="Garamond"/>
          <w:sz w:val="20"/>
          <w:szCs w:val="20"/>
        </w:rPr>
        <w:t>íkem</w:t>
      </w:r>
      <w:proofErr w:type="spellEnd"/>
      <w:r>
        <w:rPr>
          <w:rFonts w:ascii="Garamond" w:hAnsi="Garamond"/>
          <w:sz w:val="20"/>
          <w:szCs w:val="20"/>
        </w:rPr>
        <w:t xml:space="preserve">, Ph.D. v agendě C, EC, EVC, i v jiných senátech než senátech 50C, EC, EVC, a i v jiných agendách než C, EC, EVC, se přidělují k vyřízení a provádění všech dalších úkonů, jsou-li již vyřízené, pravomocné, popř. odškrtnuté a uložené na spisovně, soudkyni: </w:t>
      </w:r>
      <w:r w:rsidR="008952E9">
        <w:rPr>
          <w:rFonts w:ascii="Garamond" w:hAnsi="Garamond"/>
          <w:sz w:val="20"/>
          <w:szCs w:val="20"/>
        </w:rPr>
        <w:t>JUDr. Šárka Henzlová.</w:t>
      </w:r>
    </w:p>
    <w:p w14:paraId="7CD387F5"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5A13CA5F"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44478ED4"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083F3F93" w14:textId="77777777" w:rsidR="004378DE" w:rsidRDefault="004378DE" w:rsidP="004378DE">
      <w:pPr>
        <w:spacing w:after="0"/>
        <w:outlineLvl w:val="0"/>
        <w:rPr>
          <w:rFonts w:ascii="Garamond" w:eastAsia="Times New Roman" w:hAnsi="Garamond" w:cs="Times New Roman"/>
          <w:b/>
          <w:sz w:val="20"/>
          <w:szCs w:val="20"/>
          <w:u w:val="single"/>
          <w:lang w:eastAsia="cs-CZ"/>
        </w:rPr>
      </w:pPr>
    </w:p>
    <w:p w14:paraId="736B273E" w14:textId="77777777"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70CD63BE" w14:textId="77777777" w:rsidR="00046D6B" w:rsidRPr="00046D6B" w:rsidRDefault="00046D6B" w:rsidP="00046D6B">
      <w:pPr>
        <w:spacing w:after="0"/>
        <w:rPr>
          <w:rFonts w:ascii="Garamond" w:eastAsia="Times New Roman" w:hAnsi="Garamond" w:cs="Times New Roman"/>
          <w:sz w:val="20"/>
          <w:szCs w:val="20"/>
          <w:lang w:eastAsia="cs-CZ"/>
        </w:rPr>
      </w:pPr>
    </w:p>
    <w:p w14:paraId="127851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392FF8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Jan Lipert</w:t>
      </w:r>
    </w:p>
    <w:p w14:paraId="1680F83B" w14:textId="77777777" w:rsidR="00046D6B" w:rsidRPr="00046D6B" w:rsidRDefault="00046D6B" w:rsidP="00046D6B">
      <w:pPr>
        <w:tabs>
          <w:tab w:val="left" w:pos="1418"/>
          <w:tab w:val="left" w:pos="7797"/>
          <w:tab w:val="left" w:pos="11057"/>
        </w:tabs>
        <w:spacing w:after="0"/>
        <w:ind w:left="11624" w:hanging="1020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97B75">
        <w:rPr>
          <w:rFonts w:ascii="Garamond" w:eastAsia="Times New Roman" w:hAnsi="Garamond" w:cs="Times New Roman"/>
          <w:sz w:val="20"/>
          <w:szCs w:val="20"/>
          <w:lang w:eastAsia="cs-CZ"/>
        </w:rPr>
        <w:t>Magdaléna Kubrychtová</w:t>
      </w:r>
    </w:p>
    <w:p w14:paraId="6CBF9C9D" w14:textId="77777777" w:rsidR="00046D6B" w:rsidRPr="00046D6B" w:rsidRDefault="00046D6B" w:rsidP="00046D6B">
      <w:pPr>
        <w:tabs>
          <w:tab w:val="left" w:pos="1418"/>
          <w:tab w:val="left" w:pos="7797"/>
          <w:tab w:val="left" w:pos="11057"/>
        </w:tabs>
        <w:spacing w:after="0"/>
        <w:ind w:firstLine="141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Martin Trepka</w:t>
      </w:r>
    </w:p>
    <w:p w14:paraId="0DE8212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Kateřina Mlčochová</w:t>
      </w:r>
    </w:p>
    <w:p w14:paraId="1D4DBC2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97B75">
        <w:rPr>
          <w:rFonts w:ascii="Garamond" w:eastAsia="Times New Roman" w:hAnsi="Garamond" w:cs="Times New Roman"/>
          <w:sz w:val="20"/>
          <w:szCs w:val="20"/>
          <w:lang w:eastAsia="cs-CZ"/>
        </w:rPr>
        <w:t>Petra Fischerová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19627048"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85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29F94909"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Zapisovatelka: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6B092BE5" w14:textId="41207A5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0B555B9A" w:rsidR="00046D6B" w:rsidRPr="00046D6B" w:rsidRDefault="00046D6B" w:rsidP="00927654">
      <w:pPr>
        <w:tabs>
          <w:tab w:val="left" w:pos="1418"/>
          <w:tab w:val="left" w:pos="779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sidR="008952E9">
        <w:rPr>
          <w:rFonts w:ascii="Garamond" w:eastAsia="Times New Roman" w:hAnsi="Garamond" w:cs="Times New Roman"/>
          <w:sz w:val="20"/>
          <w:szCs w:val="20"/>
          <w:lang w:eastAsia="cs-CZ"/>
        </w:rPr>
        <w:t xml:space="preserve">Mgr. Lucie Kuchaříková  </w:t>
      </w:r>
    </w:p>
    <w:p w14:paraId="02C561DB" w14:textId="448A38DC" w:rsidR="0092765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r w:rsidR="00927654">
        <w:rPr>
          <w:rFonts w:ascii="Garamond" w:eastAsia="Times New Roman" w:hAnsi="Garamond" w:cs="Times New Roman"/>
          <w:sz w:val="20"/>
          <w:szCs w:val="20"/>
          <w:lang w:eastAsia="cs-CZ"/>
        </w:rPr>
        <w:t>.</w:t>
      </w:r>
    </w:p>
    <w:p w14:paraId="78393F62" w14:textId="5E335345" w:rsidR="00046D6B" w:rsidRPr="00046D6B" w:rsidRDefault="0092765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JUDr.</w:t>
      </w:r>
      <w:r w:rsidR="00817944">
        <w:rPr>
          <w:rFonts w:ascii="Garamond" w:eastAsia="Times New Roman" w:hAnsi="Garamond" w:cs="Times New Roman"/>
          <w:sz w:val="20"/>
          <w:szCs w:val="20"/>
          <w:lang w:eastAsia="cs-CZ"/>
        </w:rPr>
        <w:t xml:space="preserve"> Šárka Henzlová</w:t>
      </w:r>
    </w:p>
    <w:p w14:paraId="47417D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Tereza Jachura </w:t>
      </w:r>
    </w:p>
    <w:p w14:paraId="366540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55A88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Jan Lipert</w:t>
      </w:r>
    </w:p>
    <w:p w14:paraId="5D30DE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Tomáš Bělohlávek</w:t>
      </w:r>
    </w:p>
    <w:p w14:paraId="36D93A80" w14:textId="64A7EBA0"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lang w:eastAsia="cs-CZ"/>
        </w:rPr>
        <w:t xml:space="preserve"> 0</w:t>
      </w:r>
      <w:r w:rsidR="00D93A9D"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6CD6BE2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Zapisovatelka: 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201A53E6"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2F01EC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JUDr. Ondřej Růžička  </w:t>
      </w:r>
      <w:r w:rsidR="00927654">
        <w:rPr>
          <w:rFonts w:ascii="Garamond" w:eastAsia="Times New Roman" w:hAnsi="Garamond" w:cs="Times New Roman"/>
          <w:sz w:val="20"/>
          <w:szCs w:val="20"/>
          <w:lang w:eastAsia="cs-CZ"/>
        </w:rPr>
        <w:t>,</w:t>
      </w:r>
    </w:p>
    <w:p w14:paraId="002F36F0" w14:textId="77D067BA"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4E066AED"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7CD4AC63" w14:textId="6740DEF6"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2</w:t>
      </w:r>
      <w:r w:rsidR="00046D6B" w:rsidRPr="00046D6B">
        <w:rPr>
          <w:rFonts w:ascii="Garamond" w:eastAsia="Times New Roman" w:hAnsi="Garamond" w:cs="Times New Roman"/>
          <w:sz w:val="20"/>
          <w:szCs w:val="20"/>
          <w:lang w:eastAsia="cs-CZ"/>
        </w:rPr>
        <w:t xml:space="preserve">. Mgr. </w:t>
      </w:r>
      <w:r w:rsidR="00647C96">
        <w:rPr>
          <w:rFonts w:ascii="Garamond" w:eastAsia="Times New Roman" w:hAnsi="Garamond" w:cs="Times New Roman"/>
          <w:sz w:val="20"/>
          <w:szCs w:val="20"/>
          <w:lang w:eastAsia="cs-CZ"/>
        </w:rPr>
        <w:t>Jan Lipert</w:t>
      </w:r>
    </w:p>
    <w:p w14:paraId="05E655D8" w14:textId="3EB66D8A"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3</w:t>
      </w:r>
      <w:r w:rsidRPr="00046D6B">
        <w:rPr>
          <w:rFonts w:ascii="Garamond" w:eastAsia="Times New Roman" w:hAnsi="Garamond" w:cs="Times New Roman"/>
          <w:sz w:val="20"/>
          <w:szCs w:val="20"/>
          <w:lang w:eastAsia="cs-CZ"/>
        </w:rPr>
        <w:t xml:space="preserve">. </w:t>
      </w:r>
      <w:r w:rsidR="00647C96">
        <w:rPr>
          <w:rFonts w:ascii="Garamond" w:eastAsia="Times New Roman" w:hAnsi="Garamond" w:cs="Times New Roman"/>
          <w:sz w:val="20"/>
          <w:szCs w:val="20"/>
          <w:lang w:eastAsia="cs-CZ"/>
        </w:rPr>
        <w:t>Mgr. Kateřina Mlčochová</w:t>
      </w:r>
    </w:p>
    <w:p w14:paraId="7077E6F4" w14:textId="77952F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4</w:t>
      </w:r>
      <w:r w:rsidRPr="00046D6B">
        <w:rPr>
          <w:rFonts w:ascii="Garamond" w:eastAsia="Times New Roman" w:hAnsi="Garamond" w:cs="Times New Roman"/>
          <w:sz w:val="20"/>
          <w:szCs w:val="20"/>
          <w:lang w:eastAsia="cs-CZ"/>
        </w:rPr>
        <w:t xml:space="preserve">. </w:t>
      </w:r>
      <w:r w:rsidR="00647C96">
        <w:rPr>
          <w:rFonts w:ascii="Garamond" w:eastAsia="Times New Roman" w:hAnsi="Garamond" w:cs="Times New Roman"/>
          <w:sz w:val="20"/>
          <w:szCs w:val="20"/>
          <w:lang w:eastAsia="cs-CZ"/>
        </w:rPr>
        <w:t>JUDr. Ivo Krýsa, Ph.D.</w:t>
      </w:r>
    </w:p>
    <w:p w14:paraId="441BA9A0" w14:textId="435BAB8C" w:rsidR="00046D6B" w:rsidRPr="00046D6B" w:rsidRDefault="004E666D" w:rsidP="00046D6B">
      <w:pPr>
        <w:tabs>
          <w:tab w:val="left" w:pos="1418"/>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Ing. Daniel Zejda</w:t>
      </w:r>
    </w:p>
    <w:p w14:paraId="74473D02" w14:textId="13C7521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3D048E91"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Iveta Ungerová </w:t>
      </w:r>
      <w:r w:rsidR="004E666D">
        <w:rPr>
          <w:rFonts w:ascii="Garamond" w:eastAsia="Times New Roman" w:hAnsi="Garamond" w:cs="Times New Roman"/>
          <w:b/>
          <w:iCs/>
          <w:sz w:val="20"/>
          <w:szCs w:val="20"/>
          <w:u w:val="single"/>
          <w:lang w:eastAsia="cs-CZ"/>
        </w:rPr>
        <w:t xml:space="preserve"> </w:t>
      </w:r>
      <w:r w:rsidR="004378DE">
        <w:rPr>
          <w:rFonts w:ascii="Garamond" w:eastAsia="Times New Roman" w:hAnsi="Garamond" w:cs="Times New Roman"/>
          <w:iCs/>
          <w:sz w:val="20"/>
          <w:szCs w:val="20"/>
          <w:lang w:eastAsia="cs-CZ"/>
        </w:rPr>
        <w:tab/>
        <w:t xml:space="preserve">Zapisovatel: </w:t>
      </w:r>
      <w:r w:rsidR="004E666D">
        <w:rPr>
          <w:rFonts w:ascii="Garamond" w:eastAsia="Times New Roman" w:hAnsi="Garamond" w:cs="Times New Roman"/>
          <w:iCs/>
          <w:sz w:val="20"/>
          <w:szCs w:val="20"/>
          <w:lang w:eastAsia="cs-CZ"/>
        </w:rPr>
        <w:t xml:space="preserve"> Helena Hohinová, Hana Kadeřábková</w:t>
      </w:r>
    </w:p>
    <w:p w14:paraId="215837D1" w14:textId="72DE244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Tereza Jachura</w:t>
      </w:r>
    </w:p>
    <w:p w14:paraId="1774D4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77FDE3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7B4728">
        <w:rPr>
          <w:rFonts w:ascii="Garamond" w:eastAsia="Times New Roman" w:hAnsi="Garamond" w:cs="Times New Roman"/>
          <w:sz w:val="20"/>
          <w:szCs w:val="20"/>
          <w:lang w:eastAsia="cs-CZ"/>
        </w:rPr>
        <w:t>Klára Klečková</w:t>
      </w:r>
    </w:p>
    <w:p w14:paraId="61FB3AF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Otília Hrehová</w:t>
      </w:r>
    </w:p>
    <w:p w14:paraId="7E12E5A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B4728">
        <w:rPr>
          <w:rFonts w:ascii="Garamond" w:eastAsia="Times New Roman" w:hAnsi="Garamond" w:cs="Times New Roman"/>
          <w:sz w:val="20"/>
          <w:szCs w:val="20"/>
          <w:lang w:eastAsia="cs-CZ"/>
        </w:rPr>
        <w:t>Mgr. Klára Babičková</w:t>
      </w:r>
    </w:p>
    <w:p w14:paraId="36005D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Ondřej Růžička</w:t>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77777777"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Zapisovatelka: </w:t>
      </w:r>
      <w:r w:rsidR="001A0042" w:rsidRPr="001A0042">
        <w:rPr>
          <w:rFonts w:ascii="Garamond" w:eastAsia="Times New Roman" w:hAnsi="Garamond" w:cs="Times New Roman"/>
          <w:sz w:val="20"/>
          <w:szCs w:val="20"/>
          <w:lang w:eastAsia="cs-CZ"/>
        </w:rPr>
        <w:t>Helena Hohinová</w:t>
      </w:r>
    </w:p>
    <w:p w14:paraId="7A40396D" w14:textId="7DC01CB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Kateřina Takácsová</w:t>
      </w:r>
    </w:p>
    <w:p w14:paraId="2CF75B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Lucie Kuchaříková</w:t>
      </w:r>
    </w:p>
    <w:p w14:paraId="2875B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993336">
        <w:rPr>
          <w:rFonts w:ascii="Garamond" w:eastAsia="Times New Roman" w:hAnsi="Garamond" w:cs="Times New Roman"/>
          <w:sz w:val="20"/>
          <w:szCs w:val="20"/>
          <w:lang w:eastAsia="cs-CZ"/>
        </w:rPr>
        <w:t>Mgr. Petra Fischerová</w:t>
      </w:r>
    </w:p>
    <w:p w14:paraId="47D6617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Petr Navrátil, Ph.D.,</w:t>
      </w:r>
    </w:p>
    <w:p w14:paraId="06671F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D3EAC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993336">
        <w:rPr>
          <w:rFonts w:ascii="Garamond" w:eastAsia="Times New Roman" w:hAnsi="Garamond" w:cs="Times New Roman"/>
          <w:sz w:val="20"/>
          <w:szCs w:val="20"/>
          <w:lang w:eastAsia="cs-CZ"/>
        </w:rPr>
        <w:t>Mgr. Ing. Daniel Zejda</w:t>
      </w:r>
    </w:p>
    <w:p w14:paraId="287D67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6861601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Zapisovatelka: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Michal Záhora</w:t>
      </w:r>
    </w:p>
    <w:p w14:paraId="2281E3EE" w14:textId="010B3F1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1ED5BC3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Tomáš Bělohlávek</w:t>
      </w:r>
    </w:p>
    <w:p w14:paraId="56ADA505" w14:textId="77777777"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Jan Lipert</w:t>
      </w:r>
    </w:p>
    <w:p w14:paraId="5EA089AE" w14:textId="174F0DA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 xml:space="preserve">Mgr. Petra Fischerová  </w:t>
      </w:r>
      <w:r w:rsidR="00BE03F3">
        <w:rPr>
          <w:rFonts w:ascii="Garamond" w:eastAsia="Times New Roman" w:hAnsi="Garamond" w:cs="Times New Roman"/>
          <w:sz w:val="20"/>
          <w:szCs w:val="20"/>
          <w:lang w:eastAsia="cs-CZ"/>
        </w:rPr>
        <w:t>,</w:t>
      </w:r>
    </w:p>
    <w:p w14:paraId="4FCEC262" w14:textId="501EE02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4A0412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Kateřina Mlčochová</w:t>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59172DC3"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7AEF951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Zapisovatelka:</w:t>
      </w:r>
      <w:r w:rsidR="00A87419">
        <w:rPr>
          <w:rFonts w:ascii="Garamond" w:eastAsia="Times New Roman" w:hAnsi="Garamond" w:cs="Times New Roman"/>
          <w:sz w:val="20"/>
          <w:szCs w:val="20"/>
          <w:lang w:eastAsia="cs-CZ"/>
        </w:rPr>
        <w:tab/>
        <w:t>Helena Hohinová</w:t>
      </w:r>
      <w:r w:rsidR="00573C52">
        <w:rPr>
          <w:rFonts w:ascii="Garamond" w:eastAsia="Times New Roman" w:hAnsi="Garamond" w:cs="Times New Roman"/>
          <w:sz w:val="20"/>
          <w:szCs w:val="20"/>
          <w:lang w:eastAsia="cs-CZ"/>
        </w:rPr>
        <w:t>, Hana Kadeřábková</w:t>
      </w:r>
    </w:p>
    <w:p w14:paraId="2FDE7482"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87D205F"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100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Rodinné věci</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Mgr. Klára Babičková </w:t>
      </w:r>
      <w:r w:rsidR="00FF4AF7">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FF4AF7">
        <w:rPr>
          <w:rFonts w:ascii="Garamond" w:eastAsia="Times New Roman" w:hAnsi="Garamond" w:cs="Times New Roman"/>
          <w:sz w:val="20"/>
          <w:szCs w:val="20"/>
          <w:lang w:eastAsia="cs-CZ"/>
        </w:rPr>
        <w:t xml:space="preserve">Mgr. Blanka Vernerová  </w:t>
      </w:r>
    </w:p>
    <w:p w14:paraId="771DFA3B" w14:textId="38C001B6"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2. JUDr. Ivo Krýsa, Ph.D.</w:t>
      </w:r>
    </w:p>
    <w:p w14:paraId="5415B1E1" w14:textId="63E433A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FF4AF7">
        <w:rPr>
          <w:rFonts w:ascii="Garamond" w:eastAsia="Times New Roman" w:hAnsi="Garamond" w:cs="Times New Roman"/>
          <w:b/>
          <w:sz w:val="20"/>
          <w:szCs w:val="20"/>
          <w:lang w:eastAsia="cs-CZ"/>
        </w:rPr>
        <w:t xml:space="preserve"> 25</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FF4AF7">
        <w:rPr>
          <w:rFonts w:ascii="Garamond" w:eastAsia="Times New Roman" w:hAnsi="Garamond" w:cs="Times New Roman"/>
          <w:sz w:val="20"/>
          <w:szCs w:val="20"/>
          <w:lang w:eastAsia="cs-CZ"/>
        </w:rPr>
        <w:t xml:space="preserve">JUDr. Kateřina Takácsová  </w:t>
      </w:r>
    </w:p>
    <w:p w14:paraId="358AC3FB" w14:textId="4721F48E" w:rsidR="003B7829" w:rsidRPr="00046D6B" w:rsidRDefault="00046D6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FF4AF7">
        <w:rPr>
          <w:rFonts w:ascii="Garamond" w:eastAsia="Times New Roman" w:hAnsi="Garamond" w:cs="Times New Roman"/>
          <w:sz w:val="20"/>
          <w:szCs w:val="20"/>
          <w:lang w:eastAsia="cs-CZ"/>
        </w:rPr>
        <w:t xml:space="preserve">JUDr. Otília Hrehová  </w:t>
      </w:r>
    </w:p>
    <w:p w14:paraId="278D3CA4" w14:textId="7CAFD5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sidR="003B7829">
        <w:rPr>
          <w:rFonts w:ascii="Garamond" w:eastAsia="Times New Roman" w:hAnsi="Garamond" w:cs="Times New Roman"/>
          <w:sz w:val="20"/>
          <w:szCs w:val="20"/>
          <w:lang w:eastAsia="cs-CZ"/>
        </w:rPr>
        <w:t>onického platebního</w:t>
      </w:r>
      <w:r w:rsidR="003B7829">
        <w:rPr>
          <w:rFonts w:ascii="Garamond" w:eastAsia="Times New Roman" w:hAnsi="Garamond" w:cs="Times New Roman"/>
          <w:sz w:val="20"/>
          <w:szCs w:val="20"/>
          <w:lang w:eastAsia="cs-CZ"/>
        </w:rPr>
        <w:tab/>
      </w:r>
      <w:r w:rsidR="003B7829">
        <w:rPr>
          <w:rFonts w:ascii="Garamond" w:eastAsia="Times New Roman" w:hAnsi="Garamond" w:cs="Times New Roman"/>
          <w:sz w:val="20"/>
          <w:szCs w:val="20"/>
          <w:lang w:eastAsia="cs-CZ"/>
        </w:rPr>
        <w:tab/>
      </w:r>
      <w:r w:rsidR="003B7829"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Irena Městecká  </w:t>
      </w:r>
    </w:p>
    <w:p w14:paraId="705C2BDA" w14:textId="4D5097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1B0B46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75677BA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1E0098FB"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Mgr. Pavla Kindlová </w:t>
      </w:r>
      <w:r w:rsidR="00FF4AF7">
        <w:rPr>
          <w:rFonts w:ascii="Garamond" w:eastAsia="Times New Roman" w:hAnsi="Garamond" w:cs="Times New Roman"/>
          <w:b/>
          <w:sz w:val="20"/>
          <w:szCs w:val="20"/>
          <w:u w:val="single"/>
          <w:lang w:eastAsia="cs-CZ"/>
        </w:rPr>
        <w:t xml:space="preserve"> </w:t>
      </w:r>
      <w:r w:rsidR="00297794" w:rsidRPr="00297794">
        <w:rPr>
          <w:rFonts w:ascii="Garamond" w:eastAsia="Times New Roman" w:hAnsi="Garamond" w:cs="Times New Roman"/>
          <w:bCs/>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17F9A13D"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FF4AF7">
        <w:rPr>
          <w:rFonts w:ascii="Garamond" w:eastAsia="Times New Roman" w:hAnsi="Garamond" w:cs="Times New Roman"/>
          <w:sz w:val="20"/>
          <w:szCs w:val="20"/>
          <w:lang w:eastAsia="cs-CZ"/>
        </w:rPr>
        <w:t xml:space="preserve"> Bc. Šárka Kašparová</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Ivo Krýsa, Ph.D.</w:t>
      </w:r>
    </w:p>
    <w:p w14:paraId="42346B31" w14:textId="6FF44AB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JUDr. Tomáš Bělohlávek  </w:t>
      </w:r>
      <w:r w:rsidR="00BE03F3">
        <w:rPr>
          <w:rFonts w:ascii="Garamond" w:eastAsia="Times New Roman" w:hAnsi="Garamond" w:cs="Times New Roman"/>
          <w:sz w:val="20"/>
          <w:szCs w:val="20"/>
          <w:lang w:eastAsia="cs-CZ"/>
        </w:rPr>
        <w:t>,</w:t>
      </w:r>
    </w:p>
    <w:p w14:paraId="7000FF2E" w14:textId="09E2B169" w:rsidR="00CB1C80" w:rsidRPr="00046D6B" w:rsidRDefault="00CB1C80" w:rsidP="00046D6B">
      <w:pPr>
        <w:tabs>
          <w:tab w:val="left" w:pos="1418"/>
          <w:tab w:val="left" w:pos="7797"/>
          <w:tab w:val="left" w:pos="11340"/>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714A7361" w14:textId="20A4FE54"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Petr Navrátil, Ph.D.,</w:t>
      </w:r>
    </w:p>
    <w:p w14:paraId="50395130" w14:textId="7117E60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41EC8F81" w14:textId="53A4B22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Otília Hrehová</w:t>
      </w:r>
    </w:p>
    <w:p w14:paraId="2B4A2560" w14:textId="2968B3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52B12B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87419">
        <w:rPr>
          <w:rFonts w:ascii="Garamond" w:eastAsia="Times New Roman" w:hAnsi="Garamond" w:cs="Times New Roman"/>
          <w:sz w:val="20"/>
          <w:szCs w:val="20"/>
          <w:lang w:eastAsia="cs-CZ"/>
        </w:rPr>
        <w:t xml:space="preserve"> Rostislav Sochor, František Matyáš Malec</w:t>
      </w:r>
    </w:p>
    <w:p w14:paraId="68371622"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2458F1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Mgr. </w:t>
      </w:r>
      <w:r w:rsidR="00B34AC9">
        <w:rPr>
          <w:rFonts w:ascii="Garamond" w:eastAsia="Times New Roman" w:hAnsi="Garamond" w:cs="Times New Roman"/>
          <w:sz w:val="20"/>
          <w:szCs w:val="20"/>
          <w:lang w:eastAsia="cs-CZ"/>
        </w:rPr>
        <w:t>Klára Klečková</w:t>
      </w:r>
    </w:p>
    <w:p w14:paraId="536CB072" w14:textId="5E9F4EC6"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JUDr. Ivo Krýsa, Ph.D.  </w:t>
      </w:r>
      <w:r w:rsidR="00BE03F3">
        <w:rPr>
          <w:rFonts w:ascii="Garamond" w:eastAsia="Times New Roman" w:hAnsi="Garamond" w:cs="Times New Roman"/>
          <w:sz w:val="20"/>
          <w:szCs w:val="20"/>
          <w:lang w:eastAsia="cs-CZ"/>
        </w:rPr>
        <w:t>,</w:t>
      </w:r>
    </w:p>
    <w:p w14:paraId="0BB9DBF6" w14:textId="209DE36A" w:rsidR="00B34AC9" w:rsidRPr="00046D6B" w:rsidRDefault="00B34AC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743817F9" w14:textId="16CDC2AF"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3. </w:t>
      </w:r>
      <w:r w:rsidR="00B34AC9">
        <w:rPr>
          <w:rFonts w:ascii="Garamond" w:eastAsia="Times New Roman" w:hAnsi="Garamond" w:cs="Times New Roman"/>
          <w:sz w:val="20"/>
          <w:szCs w:val="20"/>
          <w:lang w:eastAsia="cs-CZ"/>
        </w:rPr>
        <w:t>Mgr. Ing. Daniel Zejda</w:t>
      </w:r>
    </w:p>
    <w:p w14:paraId="26FCA0B9" w14:textId="500C62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4AC9">
        <w:rPr>
          <w:rFonts w:ascii="Garamond" w:eastAsia="Times New Roman" w:hAnsi="Garamond" w:cs="Times New Roman"/>
          <w:sz w:val="20"/>
          <w:szCs w:val="20"/>
          <w:lang w:eastAsia="cs-CZ"/>
        </w:rPr>
        <w:t>Mgr. Tereza Jachura</w:t>
      </w:r>
    </w:p>
    <w:p w14:paraId="44AE9706" w14:textId="72B0DA3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Maříková</w:t>
      </w:r>
    </w:p>
    <w:p w14:paraId="78E49565" w14:textId="6A2F60A8"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5. Mgr. Magdaléna</w:t>
      </w:r>
    </w:p>
    <w:p w14:paraId="74444A2F" w14:textId="6875B07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t xml:space="preserve">    Kubrychtová</w:t>
      </w:r>
    </w:p>
    <w:p w14:paraId="7ADEEF12" w14:textId="02ACB209"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 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D281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1011183"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Zapisovatelka:</w:t>
      </w:r>
      <w:r w:rsidR="00CE46AC">
        <w:rPr>
          <w:rFonts w:ascii="Garamond" w:eastAsia="Times New Roman" w:hAnsi="Garamond" w:cs="Times New Roman"/>
          <w:sz w:val="20"/>
          <w:szCs w:val="20"/>
          <w:lang w:eastAsia="cs-CZ"/>
        </w:rPr>
        <w:tab/>
      </w:r>
      <w:r w:rsidR="00CE46AC" w:rsidRPr="00CE46AC">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Jan Jaroš</w:t>
      </w:r>
    </w:p>
    <w:p w14:paraId="71FDBE3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07CFBD41"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198E8635"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79C206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100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D21CA2" w14:textId="607AA06B" w:rsidR="00A87419" w:rsidRDefault="00A8741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19C, 19EC, 19EVC – věci napadlé do </w:t>
      </w:r>
      <w:r w:rsidRPr="00B46393">
        <w:rPr>
          <w:rFonts w:ascii="Garamond" w:eastAsia="Times New Roman" w:hAnsi="Garamond" w:cs="Times New Roman"/>
          <w:b/>
          <w:sz w:val="20"/>
          <w:szCs w:val="20"/>
          <w:lang w:eastAsia="cs-CZ"/>
        </w:rPr>
        <w:t>31.</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12.</w:t>
      </w:r>
      <w:r w:rsidR="00B46393" w:rsidRPr="00B46393">
        <w:rPr>
          <w:rFonts w:ascii="Garamond" w:eastAsia="Times New Roman" w:hAnsi="Garamond" w:cs="Times New Roman"/>
          <w:b/>
          <w:sz w:val="20"/>
          <w:szCs w:val="20"/>
          <w:lang w:eastAsia="cs-CZ"/>
        </w:rPr>
        <w:t> </w:t>
      </w:r>
      <w:r w:rsidRPr="00B46393">
        <w:rPr>
          <w:rFonts w:ascii="Garamond" w:eastAsia="Times New Roman" w:hAnsi="Garamond" w:cs="Times New Roman"/>
          <w:b/>
          <w:sz w:val="20"/>
          <w:szCs w:val="20"/>
          <w:lang w:eastAsia="cs-CZ"/>
        </w:rPr>
        <w:t>2022</w:t>
      </w:r>
      <w:r>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Lucie Vítková</w:t>
      </w:r>
      <w:r w:rsidR="00B46393">
        <w:rPr>
          <w:rFonts w:ascii="Garamond" w:eastAsia="Times New Roman" w:hAnsi="Garamond" w:cs="Times New Roman"/>
          <w:sz w:val="20"/>
          <w:szCs w:val="20"/>
          <w:lang w:eastAsia="cs-CZ"/>
        </w:rPr>
        <w:tab/>
        <w:t>1. Mgr. Ing. Daniel Zejda</w:t>
      </w:r>
    </w:p>
    <w:p w14:paraId="5B691358" w14:textId="5BB5864D"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Pr="00046D6B">
        <w:rPr>
          <w:rFonts w:ascii="Garamond" w:eastAsia="Times New Roman" w:hAnsi="Garamond" w:cs="Times New Roman"/>
          <w:sz w:val="20"/>
          <w:szCs w:val="20"/>
          <w:lang w:eastAsia="cs-CZ"/>
        </w:rPr>
        <w:t>JUDr. Petr Navrátil, Ph.D.,</w:t>
      </w:r>
    </w:p>
    <w:p w14:paraId="5DEE15DB" w14:textId="79DDCE27"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LL.M., MBL</w:t>
      </w:r>
    </w:p>
    <w:p w14:paraId="4D3A9CE9" w14:textId="17A2FAFA"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Klára Babičková</w:t>
      </w:r>
    </w:p>
    <w:p w14:paraId="6283056F" w14:textId="3A5F164F" w:rsid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Lucie Kuchaříková</w:t>
      </w:r>
    </w:p>
    <w:p w14:paraId="6CE7AB17" w14:textId="48AB537A" w:rsidR="00B46393" w:rsidRPr="00B46393" w:rsidRDefault="00B4639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Mgr. Jan Lipert</w:t>
      </w:r>
    </w:p>
    <w:p w14:paraId="0EA16E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21299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EA729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F9AE19" w14:textId="694379E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 xml:space="preserve">Lucie Vyhnálková </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575825B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 xml:space="preserve">Iveta Ungerová  </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69AE29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38D211DD"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1. Mgr. Lucie Kuchaříková</w:t>
      </w:r>
    </w:p>
    <w:p w14:paraId="0D39E14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Otília Hrehová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2DB5697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70 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471E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5D597517"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Pr="00046D6B">
        <w:rPr>
          <w:rFonts w:ascii="Garamond" w:eastAsia="Times New Roman" w:hAnsi="Garamond" w:cs="Times New Roman"/>
          <w:sz w:val="20"/>
          <w:szCs w:val="20"/>
          <w:lang w:eastAsia="cs-CZ"/>
        </w:rPr>
        <w:t>:</w:t>
      </w:r>
      <w:r w:rsidR="005C3F0C">
        <w:rPr>
          <w:rFonts w:ascii="Garamond" w:eastAsia="Times New Roman" w:hAnsi="Garamond" w:cs="Times New Roman"/>
          <w:sz w:val="20"/>
          <w:szCs w:val="20"/>
          <w:lang w:eastAsia="cs-CZ"/>
        </w:rPr>
        <w:t xml:space="preserve"> </w:t>
      </w:r>
      <w:r w:rsidR="005C3F0C">
        <w:rPr>
          <w:rFonts w:ascii="Garamond" w:eastAsia="Times New Roman" w:hAnsi="Garamond" w:cs="Times New Roman"/>
          <w:b/>
          <w:sz w:val="20"/>
          <w:szCs w:val="20"/>
          <w:u w:val="single"/>
          <w:lang w:eastAsia="cs-CZ"/>
        </w:rPr>
        <w:t xml:space="preserve"> 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 xml:space="preserve"> Hana Tirpáková, Jan Jaroš</w:t>
      </w:r>
    </w:p>
    <w:p w14:paraId="56C4C240" w14:textId="4BEDE64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4313BCAA"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3B7829">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382F0BA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72BC91BF"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Tereza Jachura</w:t>
      </w:r>
    </w:p>
    <w:p w14:paraId="76870EAC" w14:textId="1381A803"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364AD173" w14:textId="2286932D"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395E8B">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JUDr. Otília Hrehová</w:t>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9E409" w14:textId="77777777"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8D7A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51E4452" w14:textId="25E97F2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262D2B42"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F6927E" w14:textId="239B75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85EA7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2497DD4" w14:textId="7CBB6320"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8952E9">
        <w:rPr>
          <w:rFonts w:ascii="Garamond" w:eastAsia="Times New Roman" w:hAnsi="Garamond" w:cs="Times New Roman"/>
          <w:sz w:val="20"/>
          <w:szCs w:val="20"/>
          <w:lang w:eastAsia="cs-CZ"/>
        </w:rPr>
        <w:t xml:space="preserve">Mgr. Tereza Jachura Maříková  </w:t>
      </w:r>
    </w:p>
    <w:p w14:paraId="786CEC34" w14:textId="3A89BEE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p>
    <w:p w14:paraId="05AE7D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Martin Trepka</w:t>
      </w:r>
    </w:p>
    <w:p w14:paraId="1222C5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5AF5BF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D0D039" w14:textId="1E092AA6"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sz w:val="20"/>
          <w:szCs w:val="20"/>
          <w:lang w:eastAsia="cs-CZ"/>
        </w:rPr>
        <w:t xml:space="preserve"> 95</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3B599B02"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296D005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Rejstříková vedoucí  </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sidRPr="00D4587E">
        <w:rPr>
          <w:rFonts w:ascii="Garamond" w:eastAsia="Times New Roman" w:hAnsi="Garamond" w:cs="Times New Roman"/>
          <w:b/>
          <w:bCs/>
          <w:sz w:val="20"/>
          <w:szCs w:val="20"/>
          <w:lang w:eastAsia="cs-CZ"/>
        </w:rPr>
        <w:t>Martina Dvořáková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60FF3E68"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 xml:space="preserve">rejstříkové vedoucí  </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 xml:space="preserve">Lucie Ekrtová,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EB2D23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376D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6E12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3D881D0" w14:textId="273646E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 xml:space="preserve">Dle bodu č. 48 obecné části </w:t>
      </w:r>
      <w:r w:rsidRPr="00046D6B">
        <w:rPr>
          <w:rFonts w:ascii="Garamond" w:eastAsia="Times New Roman" w:hAnsi="Garamond" w:cs="Times New Roman"/>
          <w:b/>
          <w:sz w:val="20"/>
          <w:szCs w:val="20"/>
          <w:lang w:eastAsia="cs-CZ"/>
        </w:rPr>
        <w:tab/>
      </w:r>
      <w:r w:rsidR="006F7716">
        <w:rPr>
          <w:rFonts w:ascii="Garamond" w:eastAsia="Times New Roman" w:hAnsi="Garamond" w:cs="Times New Roman"/>
          <w:sz w:val="20"/>
          <w:szCs w:val="20"/>
          <w:lang w:eastAsia="cs-CZ"/>
        </w:rPr>
        <w:t>Dle bodu č. 48 obecné části</w:t>
      </w:r>
    </w:p>
    <w:p w14:paraId="23F8C422" w14:textId="7B9067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006F7716">
        <w:rPr>
          <w:rFonts w:ascii="Garamond" w:eastAsia="Times New Roman" w:hAnsi="Garamond" w:cs="Times New Roman"/>
          <w:b/>
          <w:sz w:val="20"/>
          <w:szCs w:val="20"/>
          <w:u w:val="single"/>
          <w:lang w:eastAsia="cs-CZ"/>
        </w:rPr>
        <w:t>rozvrhu práce</w:t>
      </w:r>
      <w:r w:rsidRPr="00046D6B">
        <w:rPr>
          <w:rFonts w:ascii="Garamond" w:eastAsia="Times New Roman" w:hAnsi="Garamond" w:cs="Times New Roman"/>
          <w:sz w:val="20"/>
          <w:szCs w:val="20"/>
          <w:lang w:eastAsia="cs-CZ"/>
        </w:rPr>
        <w:tab/>
      </w:r>
      <w:r w:rsidR="006F7716">
        <w:rPr>
          <w:rFonts w:ascii="Garamond" w:eastAsia="Times New Roman" w:hAnsi="Garamond" w:cs="Times New Roman"/>
          <w:sz w:val="20"/>
          <w:szCs w:val="20"/>
          <w:lang w:eastAsia="cs-CZ"/>
        </w:rPr>
        <w:t>rozvrhu práce</w:t>
      </w:r>
    </w:p>
    <w:p w14:paraId="19890F57" w14:textId="77777777" w:rsidR="00046D6B" w:rsidRPr="00046D6B" w:rsidRDefault="0095603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A1E3E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608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5428B4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8A99C2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D895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8FBA3EC"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48CC68E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64E058E7"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trike/>
          <w:sz w:val="20"/>
          <w:szCs w:val="20"/>
          <w:lang w:eastAsia="cs-CZ"/>
        </w:rPr>
      </w:pPr>
    </w:p>
    <w:p w14:paraId="0DBF759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50F6D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BD7C9A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sidRPr="00DB0F81">
        <w:rPr>
          <w:rFonts w:ascii="Garamond" w:eastAsia="Times New Roman" w:hAnsi="Garamond" w:cs="Times New Roman"/>
          <w:sz w:val="20"/>
          <w:szCs w:val="20"/>
          <w:lang w:eastAsia="cs-CZ"/>
        </w:rPr>
        <w:t>Ve věcech původně vyřizovaných soudkyní Mgr. Janou Přibylovou působí pracovnice kanceláře soudce, kterému byla věc přidělena</w:t>
      </w:r>
      <w:r w:rsidR="00956033">
        <w:rPr>
          <w:rFonts w:ascii="Garamond" w:eastAsia="Times New Roman" w:hAnsi="Garamond" w:cs="Times New Roman"/>
          <w:sz w:val="20"/>
          <w:szCs w:val="20"/>
          <w:lang w:eastAsia="cs-CZ"/>
        </w:rPr>
        <w:t>.</w:t>
      </w:r>
    </w:p>
    <w:p w14:paraId="60606A3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b/>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6DD738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 xml:space="preserve">JUDr. Milan </w:t>
      </w:r>
      <w:proofErr w:type="spellStart"/>
      <w:r w:rsidR="00956033">
        <w:rPr>
          <w:rFonts w:ascii="Garamond" w:eastAsia="Times New Roman" w:hAnsi="Garamond" w:cs="Times New Roman"/>
          <w:b/>
          <w:sz w:val="20"/>
          <w:szCs w:val="20"/>
          <w:u w:val="single"/>
          <w:lang w:eastAsia="cs-CZ"/>
        </w:rPr>
        <w:t>Rossi</w:t>
      </w:r>
      <w:proofErr w:type="spellEnd"/>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516DFE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Pr>
          <w:rFonts w:ascii="Garamond" w:eastAsia="Times New Roman" w:hAnsi="Garamond" w:cs="Times New Roman"/>
          <w:sz w:val="20"/>
          <w:szCs w:val="20"/>
          <w:lang w:eastAsia="cs-CZ"/>
        </w:rPr>
        <w:t xml:space="preserve">Mgr. Klára Babičková </w:t>
      </w:r>
      <w:r w:rsidR="00744569">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15544F8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B2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28. 2. 2011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1. Mgr. Blanka Vernerová</w:t>
      </w:r>
    </w:p>
    <w:p w14:paraId="34B43A8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Martin Trepka </w:t>
      </w:r>
    </w:p>
    <w:p w14:paraId="0136009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2B1A51CD" w14:textId="77777777" w:rsidR="00046D6B" w:rsidRP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t>2. Helena Staňková</w:t>
      </w: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96A4D5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13B706B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72386B8A"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EVC -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8B100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95C1B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647B248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Eva Klausová, BcA. Daniel Hůzl</w:t>
      </w:r>
    </w:p>
    <w:p w14:paraId="21C5FF86" w14:textId="63344181"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43E871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80003E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922C2C">
        <w:rPr>
          <w:rFonts w:ascii="Garamond" w:eastAsia="Times New Roman" w:hAnsi="Garamond" w:cs="Times New Roman"/>
          <w:sz w:val="20"/>
          <w:szCs w:val="20"/>
          <w:lang w:eastAsia="cs-CZ"/>
        </w:rPr>
        <w:t>Mgr. Klára Klečková</w:t>
      </w:r>
    </w:p>
    <w:p w14:paraId="3EF73A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Irena Městecká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21445FC7" w14:textId="73BD33D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Otília Hrehová</w:t>
      </w:r>
    </w:p>
    <w:p w14:paraId="44880F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1B2F3DF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BB5EFC">
        <w:rPr>
          <w:rFonts w:ascii="Garamond" w:eastAsia="Times New Roman" w:hAnsi="Garamond" w:cs="Times New Roman"/>
          <w:b/>
          <w:bCs/>
          <w:sz w:val="20"/>
          <w:szCs w:val="20"/>
          <w:lang w:eastAsia="cs-CZ"/>
        </w:rPr>
        <w:t xml:space="preserve"> </w:t>
      </w:r>
      <w:r w:rsidR="007F02DB">
        <w:rPr>
          <w:rFonts w:ascii="Garamond" w:eastAsia="Times New Roman" w:hAnsi="Garamond" w:cs="Times New Roman"/>
          <w:b/>
          <w:bCs/>
          <w:sz w:val="20"/>
          <w:szCs w:val="20"/>
          <w:lang w:eastAsia="cs-CZ"/>
        </w:rPr>
        <w:t xml:space="preserve">80  </w:t>
      </w:r>
      <w:r w:rsidR="007F02DB"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F0F5F1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5CF152A7"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4F49F474"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6333F615" w14:textId="77777777" w:rsidR="00485197" w:rsidRDefault="0048519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00D840D7">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1. JUDr. Luděk Pilný</w:t>
      </w:r>
    </w:p>
    <w:p w14:paraId="324FBDED"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85197">
        <w:rPr>
          <w:rFonts w:ascii="Garamond" w:eastAsia="Times New Roman" w:hAnsi="Garamond" w:cs="Times New Roman"/>
          <w:sz w:val="20"/>
          <w:szCs w:val="20"/>
          <w:lang w:eastAsia="cs-CZ"/>
        </w:rPr>
        <w:t>Tereza Jachura</w:t>
      </w:r>
    </w:p>
    <w:p w14:paraId="38360510" w14:textId="77777777"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0B6D1A19" w14:textId="2AB5949B"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738ED80B" w14:textId="651224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85197">
        <w:rPr>
          <w:rFonts w:ascii="Garamond" w:eastAsia="Times New Roman" w:hAnsi="Garamond" w:cs="Times New Roman"/>
          <w:sz w:val="20"/>
          <w:szCs w:val="20"/>
          <w:lang w:eastAsia="cs-CZ"/>
        </w:rPr>
        <w:t xml:space="preserve">Mgr. Magdaléna </w:t>
      </w:r>
    </w:p>
    <w:p w14:paraId="4A030938" w14:textId="4DA05D4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Kubrychtová</w:t>
      </w:r>
    </w:p>
    <w:p w14:paraId="7185807C" w14:textId="0A52F56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sidRPr="00046D6B">
        <w:rPr>
          <w:rFonts w:ascii="Garamond" w:eastAsia="Times New Roman" w:hAnsi="Garamond" w:cs="Times New Roman"/>
          <w:sz w:val="20"/>
          <w:szCs w:val="20"/>
          <w:lang w:eastAsia="cs-CZ"/>
        </w:rPr>
        <w:t xml:space="preserve">5. </w:t>
      </w:r>
      <w:r w:rsidR="00B46393">
        <w:rPr>
          <w:rFonts w:ascii="Garamond" w:eastAsia="Times New Roman" w:hAnsi="Garamond" w:cs="Times New Roman"/>
          <w:sz w:val="20"/>
          <w:szCs w:val="20"/>
          <w:lang w:eastAsia="cs-CZ"/>
        </w:rPr>
        <w:t>Mgr. Klára Babičková</w:t>
      </w:r>
    </w:p>
    <w:p w14:paraId="52AC5BD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 na jeden senát v 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376234A" w14:textId="635DC54B" w:rsidR="00D840D7" w:rsidRPr="00046D6B"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EC, 2</w:t>
      </w:r>
      <w:r>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xml:space="preserve">EVC - věci napadlé do </w:t>
      </w:r>
      <w:r w:rsidRPr="00A81D00">
        <w:rPr>
          <w:rFonts w:ascii="Garamond" w:eastAsia="Times New Roman" w:hAnsi="Garamond" w:cs="Times New Roman"/>
          <w:b/>
          <w:sz w:val="20"/>
          <w:szCs w:val="20"/>
          <w:lang w:eastAsia="cs-CZ"/>
        </w:rPr>
        <w:t>20.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10.</w:t>
      </w:r>
      <w:r w:rsidR="00A81D00">
        <w:rPr>
          <w:rFonts w:ascii="Garamond" w:eastAsia="Times New Roman" w:hAnsi="Garamond" w:cs="Times New Roman"/>
          <w:b/>
          <w:sz w:val="20"/>
          <w:szCs w:val="20"/>
          <w:lang w:eastAsia="cs-CZ"/>
        </w:rPr>
        <w:t> </w:t>
      </w:r>
      <w:r w:rsidRPr="00A81D00">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Lucie Šenková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Pr>
          <w:rFonts w:ascii="Garamond" w:eastAsia="Times New Roman" w:hAnsi="Garamond" w:cs="Times New Roman"/>
          <w:sz w:val="20"/>
          <w:szCs w:val="20"/>
          <w:lang w:eastAsia="cs-CZ"/>
        </w:rPr>
        <w:t>Klára Klečková</w:t>
      </w:r>
    </w:p>
    <w:p w14:paraId="1634B104" w14:textId="77777777" w:rsidR="00D840D7" w:rsidRPr="00046D6B" w:rsidRDefault="00D840D7" w:rsidP="00D840D7">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Pr>
          <w:rFonts w:ascii="Garamond" w:eastAsia="Times New Roman" w:hAnsi="Garamond" w:cs="Times New Roman"/>
          <w:sz w:val="20"/>
          <w:szCs w:val="20"/>
          <w:lang w:eastAsia="cs-CZ"/>
        </w:rPr>
        <w:t>JUDr. Luděk Pilný</w:t>
      </w:r>
    </w:p>
    <w:p w14:paraId="7E77A5EA" w14:textId="77777777" w:rsidR="00D840D7" w:rsidRDefault="00D840D7" w:rsidP="00D840D7">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85197">
        <w:rPr>
          <w:rFonts w:ascii="Garamond" w:eastAsia="Times New Roman" w:hAnsi="Garamond" w:cs="Times New Roman"/>
          <w:sz w:val="20"/>
          <w:szCs w:val="20"/>
          <w:lang w:eastAsia="cs-CZ"/>
        </w:rPr>
        <w:t xml:space="preserve">Mgr. Tereza Jachura </w:t>
      </w:r>
    </w:p>
    <w:p w14:paraId="4F24FC71" w14:textId="77777777" w:rsidR="00485197" w:rsidRPr="00046D6B" w:rsidRDefault="00485197" w:rsidP="00D840D7">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Maříková</w:t>
      </w:r>
    </w:p>
    <w:p w14:paraId="58F54D65" w14:textId="3990FAC5" w:rsidR="00D840D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4. JUDr. </w:t>
      </w:r>
      <w:r w:rsidR="00D840D7">
        <w:rPr>
          <w:rFonts w:ascii="Garamond" w:eastAsia="Times New Roman" w:hAnsi="Garamond" w:cs="Times New Roman"/>
          <w:sz w:val="20"/>
          <w:szCs w:val="20"/>
          <w:lang w:eastAsia="cs-CZ"/>
        </w:rPr>
        <w:t>Ivo Krýsa, Ph.D.</w:t>
      </w:r>
    </w:p>
    <w:p w14:paraId="55A70D6E" w14:textId="12AAB8FA" w:rsidR="00D840D7"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840D7" w:rsidRPr="00046D6B">
        <w:rPr>
          <w:rFonts w:ascii="Garamond" w:eastAsia="Times New Roman" w:hAnsi="Garamond" w:cs="Times New Roman"/>
          <w:sz w:val="20"/>
          <w:szCs w:val="20"/>
          <w:lang w:eastAsia="cs-CZ"/>
        </w:rPr>
        <w:tab/>
        <w:t xml:space="preserve">5. </w:t>
      </w:r>
      <w:r w:rsidR="00D840D7">
        <w:rPr>
          <w:rFonts w:ascii="Garamond" w:eastAsia="Times New Roman" w:hAnsi="Garamond" w:cs="Times New Roman"/>
          <w:sz w:val="20"/>
          <w:szCs w:val="20"/>
          <w:lang w:eastAsia="cs-CZ"/>
        </w:rPr>
        <w:t xml:space="preserve">Mgr. </w:t>
      </w:r>
      <w:r w:rsidR="00485197">
        <w:rPr>
          <w:rFonts w:ascii="Garamond" w:eastAsia="Times New Roman" w:hAnsi="Garamond" w:cs="Times New Roman"/>
          <w:sz w:val="20"/>
          <w:szCs w:val="20"/>
          <w:lang w:eastAsia="cs-CZ"/>
        </w:rPr>
        <w:t xml:space="preserve">Magdaléna </w:t>
      </w:r>
    </w:p>
    <w:p w14:paraId="04BB2AD4" w14:textId="74B64B6B" w:rsidR="00485197" w:rsidRPr="00046D6B" w:rsidRDefault="00A81D00" w:rsidP="00A81D00">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t xml:space="preserve">    Kubrychtová</w:t>
      </w:r>
    </w:p>
    <w:p w14:paraId="1B66AF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52A5E164"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Zapisovatelka:</w:t>
      </w:r>
      <w:r w:rsidR="00DF3C93">
        <w:rPr>
          <w:rFonts w:ascii="Garamond" w:eastAsia="Times New Roman" w:hAnsi="Garamond" w:cs="Times New Roman"/>
          <w:sz w:val="20"/>
          <w:szCs w:val="20"/>
          <w:lang w:eastAsia="cs-CZ"/>
        </w:rPr>
        <w:tab/>
      </w:r>
      <w:r w:rsidR="00DF3C93" w:rsidRPr="00DF3C93">
        <w:rPr>
          <w:rFonts w:ascii="Garamond" w:eastAsia="Times New Roman" w:hAnsi="Garamond" w:cs="Times New Roman"/>
          <w:sz w:val="20"/>
          <w:szCs w:val="20"/>
          <w:lang w:eastAsia="cs-CZ"/>
        </w:rPr>
        <w:t>Hana Tirpáková</w:t>
      </w:r>
      <w:r w:rsidR="005C3F0C">
        <w:rPr>
          <w:rFonts w:ascii="Garamond" w:eastAsia="Times New Roman" w:hAnsi="Garamond" w:cs="Times New Roman"/>
          <w:sz w:val="20"/>
          <w:szCs w:val="20"/>
          <w:lang w:eastAsia="cs-CZ"/>
        </w:rPr>
        <w:t>, Jan Jaroš</w:t>
      </w:r>
    </w:p>
    <w:p w14:paraId="7F22F3CC"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7AEFC407"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5B404889"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Ve věcech </w:t>
      </w:r>
      <w:r w:rsidR="00956033">
        <w:rPr>
          <w:rFonts w:ascii="Garamond" w:eastAsia="Times New Roman" w:hAnsi="Garamond" w:cs="Times New Roman"/>
          <w:b/>
          <w:sz w:val="20"/>
          <w:szCs w:val="20"/>
          <w:lang w:eastAsia="cs-CZ"/>
        </w:rPr>
        <w:t xml:space="preserve">původně vyřizovaných </w:t>
      </w:r>
      <w:r w:rsidRPr="00046D6B">
        <w:rPr>
          <w:rFonts w:ascii="Garamond" w:eastAsia="Times New Roman" w:hAnsi="Garamond" w:cs="Times New Roman"/>
          <w:b/>
          <w:sz w:val="20"/>
          <w:szCs w:val="20"/>
          <w:lang w:eastAsia="cs-CZ"/>
        </w:rPr>
        <w:t>soudkyn</w:t>
      </w:r>
      <w:r w:rsidR="00956033">
        <w:rPr>
          <w:rFonts w:ascii="Garamond" w:eastAsia="Times New Roman" w:hAnsi="Garamond" w:cs="Times New Roman"/>
          <w:b/>
          <w:sz w:val="20"/>
          <w:szCs w:val="20"/>
          <w:lang w:eastAsia="cs-CZ"/>
        </w:rPr>
        <w:t>í</w:t>
      </w:r>
      <w:r w:rsidRPr="00046D6B">
        <w:rPr>
          <w:rFonts w:ascii="Garamond" w:eastAsia="Times New Roman" w:hAnsi="Garamond" w:cs="Times New Roman"/>
          <w:b/>
          <w:sz w:val="20"/>
          <w:szCs w:val="20"/>
          <w:lang w:eastAsia="cs-CZ"/>
        </w:rPr>
        <w:t xml:space="preserve"> Mgr.</w:t>
      </w:r>
      <w:r w:rsidR="00956033">
        <w:rPr>
          <w:rFonts w:ascii="Garamond" w:eastAsia="Times New Roman" w:hAnsi="Garamond" w:cs="Times New Roman"/>
          <w:b/>
          <w:sz w:val="20"/>
          <w:szCs w:val="20"/>
          <w:lang w:eastAsia="cs-CZ"/>
        </w:rPr>
        <w:t xml:space="preserve"> Janou Přibylovou, působí pracovnice kanceláře soudce, kterému byla věc přidělena. </w:t>
      </w:r>
      <w:r w:rsidRPr="00046D6B">
        <w:rPr>
          <w:rFonts w:ascii="Garamond" w:eastAsia="Times New Roman" w:hAnsi="Garamond" w:cs="Times New Roman"/>
          <w:b/>
          <w:sz w:val="20"/>
          <w:szCs w:val="20"/>
          <w:lang w:eastAsia="cs-CZ"/>
        </w:rPr>
        <w:t xml:space="preserve"> </w:t>
      </w:r>
    </w:p>
    <w:p w14:paraId="4C2BA3A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334A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95</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Tereza Jachura Maříková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5C4E6C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479A96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8EF225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1520F6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25FE6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209E2F7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F8F54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9C1BE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EB6F29">
        <w:rPr>
          <w:rFonts w:ascii="Garamond" w:eastAsia="Times New Roman" w:hAnsi="Garamond" w:cs="Times New Roman"/>
          <w:sz w:val="20"/>
          <w:szCs w:val="20"/>
          <w:lang w:eastAsia="cs-CZ"/>
        </w:rPr>
        <w:t>Kateřina Mlčochová</w:t>
      </w:r>
    </w:p>
    <w:p w14:paraId="537EC01F" w14:textId="1D8D12E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Klára Babičková  </w:t>
      </w:r>
      <w:r w:rsidR="00A81D00">
        <w:rPr>
          <w:rFonts w:ascii="Garamond" w:eastAsia="Times New Roman" w:hAnsi="Garamond" w:cs="Times New Roman"/>
          <w:sz w:val="20"/>
          <w:szCs w:val="20"/>
          <w:lang w:eastAsia="cs-CZ"/>
        </w:rPr>
        <w:t>,</w:t>
      </w:r>
    </w:p>
    <w:p w14:paraId="409D50C9" w14:textId="481AEBBA"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8952E9">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w:t>
      </w:r>
    </w:p>
    <w:p w14:paraId="6E30FB98" w14:textId="25B3CA34"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t>3. JUDr. Ivo Krýsa, Ph.D.</w:t>
      </w:r>
    </w:p>
    <w:p w14:paraId="6830E87B" w14:textId="332A75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 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3753B709" w14:textId="5007C6D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Lucie Kuchaříková</w:t>
      </w:r>
    </w:p>
    <w:p w14:paraId="21A1B3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6DFC3543"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956033">
        <w:rPr>
          <w:rFonts w:ascii="Garamond" w:eastAsia="Times New Roman" w:hAnsi="Garamond" w:cs="Times New Roman"/>
          <w:sz w:val="20"/>
          <w:szCs w:val="20"/>
          <w:lang w:eastAsia="cs-CZ"/>
        </w:rPr>
        <w:t xml:space="preserve"> </w:t>
      </w:r>
      <w:r w:rsidR="00076FEF">
        <w:rPr>
          <w:rFonts w:ascii="Garamond" w:eastAsia="Times New Roman" w:hAnsi="Garamond" w:cs="Times New Roman"/>
          <w:sz w:val="20"/>
          <w:szCs w:val="20"/>
          <w:lang w:eastAsia="cs-CZ"/>
        </w:rPr>
        <w:t>Rostislav Sochor, František Matyáš Malec</w:t>
      </w:r>
    </w:p>
    <w:p w14:paraId="75B0D4B8" w14:textId="77777777" w:rsidR="00046D6B" w:rsidRP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BDD94E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EA51C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77777777"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F7189">
        <w:rPr>
          <w:rFonts w:ascii="Garamond" w:eastAsia="Times New Roman" w:hAnsi="Garamond" w:cs="Times New Roman"/>
          <w:sz w:val="20"/>
          <w:szCs w:val="20"/>
          <w:lang w:eastAsia="cs-CZ"/>
        </w:rPr>
        <w:t xml:space="preserve">Tereza </w:t>
      </w:r>
      <w:r w:rsidRPr="00046D6B">
        <w:rPr>
          <w:rFonts w:ascii="Garamond" w:eastAsia="Times New Roman" w:hAnsi="Garamond" w:cs="Times New Roman"/>
          <w:sz w:val="20"/>
          <w:szCs w:val="20"/>
          <w:lang w:eastAsia="cs-CZ"/>
        </w:rPr>
        <w:t xml:space="preserve">Jachura </w:t>
      </w:r>
    </w:p>
    <w:p w14:paraId="6C1D2F14" w14:textId="77777777"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046D6B" w:rsidRPr="00046D6B">
        <w:rPr>
          <w:rFonts w:ascii="Garamond" w:eastAsia="Times New Roman" w:hAnsi="Garamond" w:cs="Times New Roman"/>
          <w:sz w:val="20"/>
          <w:szCs w:val="20"/>
          <w:lang w:eastAsia="cs-CZ"/>
        </w:rPr>
        <w:t>Maříková</w:t>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DB45B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2306D0" w14:textId="0BAA1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Pr>
          <w:rFonts w:ascii="Garamond" w:eastAsia="Times New Roman" w:hAnsi="Garamond" w:cs="Times New Roman"/>
          <w:b/>
          <w:sz w:val="20"/>
          <w:szCs w:val="20"/>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29C91A3A" w14:textId="3CDB70BC"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kanceláře:  </w:t>
      </w:r>
      <w:r w:rsidRPr="00046D6B">
        <w:rPr>
          <w:rFonts w:ascii="Garamond" w:eastAsia="Times New Roman" w:hAnsi="Garamond" w:cs="Times New Roman"/>
          <w:sz w:val="20"/>
          <w:szCs w:val="20"/>
          <w:lang w:eastAsia="cs-CZ"/>
        </w:rPr>
        <w:t>:</w:t>
      </w:r>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r w:rsidR="00D4587E">
        <w:rPr>
          <w:rFonts w:ascii="Garamond" w:eastAsia="Times New Roman" w:hAnsi="Garamond" w:cs="Times New Roman"/>
          <w:sz w:val="20"/>
          <w:szCs w:val="20"/>
          <w:lang w:eastAsia="cs-CZ"/>
        </w:rPr>
        <w:tab/>
        <w:t>Zapisovatel: Lenka Mikušková, Pavlína Kroupová</w:t>
      </w:r>
    </w:p>
    <w:p w14:paraId="22FFF38C" w14:textId="77777777" w:rsidR="00046D6B" w:rsidRPr="002E6687" w:rsidRDefault="00046D6B" w:rsidP="00046D6B">
      <w:pPr>
        <w:tabs>
          <w:tab w:val="left" w:pos="1418"/>
          <w:tab w:val="left" w:pos="3969"/>
          <w:tab w:val="left" w:pos="7797"/>
          <w:tab w:val="left" w:pos="11340"/>
        </w:tabs>
        <w:spacing w:after="0"/>
        <w:rPr>
          <w:rFonts w:ascii="Garamond" w:eastAsia="Times New Roman" w:hAnsi="Garamond" w:cs="Times New Roman"/>
          <w:sz w:val="20"/>
          <w:szCs w:val="20"/>
          <w:u w:val="single"/>
          <w:lang w:eastAsia="cs-CZ"/>
        </w:rPr>
      </w:pPr>
    </w:p>
    <w:p w14:paraId="502EF87B" w14:textId="375B451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468B0A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2A5E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D1236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2. Mgr. Jan Lipert</w:t>
      </w:r>
    </w:p>
    <w:p w14:paraId="2EB75305" w14:textId="77777777"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49F8BB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43275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6D4D223"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2D8E2DC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800E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2D29BC">
        <w:rPr>
          <w:rFonts w:ascii="Garamond" w:eastAsia="Times New Roman" w:hAnsi="Garamond" w:cs="Times New Roman"/>
          <w:sz w:val="20"/>
          <w:szCs w:val="20"/>
          <w:lang w:eastAsia="cs-CZ"/>
        </w:rPr>
        <w:t>Kateřina Mlčochová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Mgr. Irena Městecká</w:t>
      </w:r>
    </w:p>
    <w:p w14:paraId="20EC8B3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Ondřej Růžička</w:t>
      </w:r>
    </w:p>
    <w:p w14:paraId="2DA49E0F"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Luděk Pilný</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076FEF">
        <w:rPr>
          <w:rFonts w:ascii="Garamond" w:eastAsia="Times New Roman" w:hAnsi="Garamond" w:cs="Times New Roman"/>
          <w:sz w:val="20"/>
          <w:szCs w:val="20"/>
          <w:lang w:eastAsia="cs-CZ"/>
        </w:rPr>
        <w:t xml:space="preserve"> Rostislav Sochor, František Matyáš Malec</w:t>
      </w:r>
      <w:r w:rsidR="00CE1EFA">
        <w:rPr>
          <w:rFonts w:ascii="Garamond" w:eastAsia="Times New Roman" w:hAnsi="Garamond" w:cs="Times New Roman"/>
          <w:sz w:val="20"/>
          <w:szCs w:val="20"/>
          <w:lang w:eastAsia="cs-CZ"/>
        </w:rPr>
        <w:tab/>
      </w:r>
    </w:p>
    <w:p w14:paraId="298A41D4"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37C - 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68B32114" w:rsidR="00046D6B" w:rsidRPr="004530F2" w:rsidRDefault="00DA7FA8" w:rsidP="00DA7FA8">
      <w:pPr>
        <w:tabs>
          <w:tab w:val="left" w:pos="567"/>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77777777" w:rsidR="00046D6B" w:rsidRPr="00046D6B" w:rsidRDefault="00DA7FA8" w:rsidP="00DA7FA8">
      <w:pPr>
        <w:tabs>
          <w:tab w:val="left" w:pos="567"/>
          <w:tab w:val="left" w:pos="7797"/>
          <w:tab w:val="left" w:pos="11340"/>
        </w:tabs>
        <w:spacing w:after="0"/>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ab/>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Helena Staňková</w:t>
      </w:r>
    </w:p>
    <w:p w14:paraId="18850BF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Daniela Fenclová</w:t>
      </w:r>
    </w:p>
    <w:p w14:paraId="4327EC33" w14:textId="77777777" w:rsidR="0086626F" w:rsidRDefault="0086626F"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12728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Kateřina Mlčochová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2870E1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3. JUDr. Kateřina Takácsová</w:t>
      </w:r>
    </w:p>
    <w:p w14:paraId="4689230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Irena Městecká</w:t>
      </w:r>
    </w:p>
    <w:p w14:paraId="1610AA0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Klára Klečková</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98EDBC8"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0F5DDCFE"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1EF3C2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6D4A9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t>JUDr. Kateřina Takácsová</w:t>
      </w:r>
      <w:r w:rsidRPr="00046D6B">
        <w:rPr>
          <w:rFonts w:ascii="Garamond" w:eastAsia="Times New Roman" w:hAnsi="Garamond" w:cs="Times New Roman"/>
          <w:sz w:val="20"/>
          <w:szCs w:val="20"/>
          <w:lang w:eastAsia="cs-CZ"/>
        </w:rPr>
        <w:tab/>
        <w:t>1. JUDr. Otília Hrehová</w:t>
      </w:r>
    </w:p>
    <w:p w14:paraId="40CAF4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51BD7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Tomáš Bělohlávek</w:t>
      </w:r>
    </w:p>
    <w:p w14:paraId="583A03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D90D1F">
        <w:rPr>
          <w:rFonts w:ascii="Garamond" w:eastAsia="Times New Roman" w:hAnsi="Garamond" w:cs="Times New Roman"/>
          <w:sz w:val="20"/>
          <w:szCs w:val="20"/>
          <w:lang w:eastAsia="cs-CZ"/>
        </w:rPr>
        <w:t>Klára Klečková</w:t>
      </w:r>
    </w:p>
    <w:p w14:paraId="449B1E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DEBA26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DF7E23" w14:textId="77777777" w:rsidR="00FF5202" w:rsidRDefault="00FF5202"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5A6662FA"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0A316255" w14:textId="77777777" w:rsidR="00DF2D0D" w:rsidRPr="00046D6B" w:rsidRDefault="00DF2D0D" w:rsidP="00046D6B">
      <w:pPr>
        <w:tabs>
          <w:tab w:val="left" w:pos="1418"/>
          <w:tab w:val="left" w:pos="7797"/>
          <w:tab w:val="left" w:pos="11340"/>
        </w:tabs>
        <w:spacing w:after="0"/>
        <w:rPr>
          <w:rFonts w:ascii="Garamond" w:eastAsia="Times New Roman" w:hAnsi="Garamond" w:cs="Times New Roman"/>
          <w:sz w:val="20"/>
          <w:szCs w:val="20"/>
          <w:lang w:eastAsia="cs-CZ"/>
        </w:rPr>
      </w:pP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335EAFD3"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52B85">
        <w:rPr>
          <w:rFonts w:ascii="Garamond" w:eastAsia="Times New Roman" w:hAnsi="Garamond" w:cs="Times New Roman"/>
          <w:b/>
          <w:sz w:val="20"/>
          <w:szCs w:val="20"/>
          <w:lang w:eastAsia="cs-CZ"/>
        </w:rPr>
        <w:t xml:space="preserve"> 75</w:t>
      </w:r>
      <w:r w:rsidR="00E52B8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77777777"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Mgr. Irena Městecká</w:t>
      </w:r>
    </w:p>
    <w:p w14:paraId="59D8C284" w14:textId="395EE0E9"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4130C5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4651F10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Renata Kudrnová, Eliška Rysová, Di</w:t>
      </w:r>
      <w:r w:rsidR="00DF3C93">
        <w:rPr>
          <w:rFonts w:ascii="Garamond" w:eastAsia="Times New Roman" w:hAnsi="Garamond" w:cs="Times New Roman"/>
          <w:sz w:val="20"/>
          <w:szCs w:val="20"/>
          <w:lang w:eastAsia="cs-CZ"/>
        </w:rPr>
        <w:t>S</w:t>
      </w:r>
      <w:r w:rsidRPr="00046D6B">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Michal Záhora</w:t>
      </w:r>
    </w:p>
    <w:p w14:paraId="45FB0D94"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4B44CE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9AEB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6EB6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Mgr. </w:t>
      </w:r>
      <w:r w:rsidR="0086626F">
        <w:rPr>
          <w:rFonts w:ascii="Garamond" w:eastAsia="Times New Roman" w:hAnsi="Garamond" w:cs="Times New Roman"/>
          <w:sz w:val="20"/>
          <w:szCs w:val="20"/>
          <w:lang w:eastAsia="cs-CZ"/>
        </w:rPr>
        <w:t>Petra Fischerová</w:t>
      </w:r>
    </w:p>
    <w:p w14:paraId="574E2F4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D78E3C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6626F">
        <w:rPr>
          <w:rFonts w:ascii="Garamond" w:eastAsia="Times New Roman" w:hAnsi="Garamond" w:cs="Times New Roman"/>
          <w:sz w:val="20"/>
          <w:szCs w:val="20"/>
          <w:lang w:eastAsia="cs-CZ"/>
        </w:rPr>
        <w:t>Klára Babičková</w:t>
      </w:r>
    </w:p>
    <w:p w14:paraId="51C818F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Luděk Pilný</w:t>
      </w:r>
    </w:p>
    <w:p w14:paraId="0472D8B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Jan Lipert</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9964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58358C57"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Vedoucí kanceláře:  </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Barbora Dračková </w:t>
      </w:r>
      <w:r w:rsidR="00025D6A">
        <w:rPr>
          <w:rFonts w:ascii="Garamond" w:eastAsia="Times New Roman" w:hAnsi="Garamond" w:cs="Times New Roman"/>
          <w:b/>
          <w:sz w:val="20"/>
          <w:szCs w:val="20"/>
          <w:u w:val="single"/>
          <w:lang w:eastAsia="cs-CZ"/>
        </w:rPr>
        <w:t xml:space="preserve"> </w:t>
      </w:r>
      <w:r w:rsidR="00025D6A" w:rsidRPr="00025D6A">
        <w:rPr>
          <w:rFonts w:ascii="Garamond" w:eastAsia="Times New Roman" w:hAnsi="Garamond" w:cs="Times New Roman"/>
          <w:b/>
          <w:sz w:val="20"/>
          <w:szCs w:val="20"/>
          <w:lang w:eastAsia="cs-CZ"/>
        </w:rPr>
        <w:tab/>
      </w:r>
      <w:r w:rsidR="00025D6A" w:rsidRPr="00025D6A">
        <w:rPr>
          <w:rFonts w:ascii="Garamond" w:eastAsia="Times New Roman" w:hAnsi="Garamond" w:cs="Times New Roman"/>
          <w:b/>
          <w:sz w:val="20"/>
          <w:szCs w:val="20"/>
          <w:lang w:eastAsia="cs-CZ"/>
        </w:rPr>
        <w:tab/>
      </w:r>
      <w:r w:rsidR="00025D6A">
        <w:rPr>
          <w:rFonts w:ascii="Garamond" w:eastAsia="Times New Roman" w:hAnsi="Garamond" w:cs="Times New Roman"/>
          <w:b/>
          <w:sz w:val="20"/>
          <w:szCs w:val="20"/>
          <w:lang w:eastAsia="cs-CZ"/>
        </w:rPr>
        <w:t>Zapisovatel: Renata Kudrnová, Eliška Rysová, DiS., Michal Záhora</w:t>
      </w:r>
    </w:p>
    <w:p w14:paraId="0A04CDE7" w14:textId="089E75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 xml:space="preserve">vedoucí kanceláře  </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755BBB7B"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1. JUDr. Otília Hrehová</w:t>
      </w:r>
    </w:p>
    <w:p w14:paraId="04B913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4B21535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Tomáš Bělohlávek</w:t>
      </w:r>
    </w:p>
    <w:p w14:paraId="588791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473C74">
        <w:rPr>
          <w:rFonts w:ascii="Garamond" w:eastAsia="Times New Roman" w:hAnsi="Garamond" w:cs="Times New Roman"/>
          <w:sz w:val="20"/>
          <w:szCs w:val="20"/>
          <w:lang w:eastAsia="cs-CZ"/>
        </w:rPr>
        <w:t>Klára Klečková</w:t>
      </w:r>
    </w:p>
    <w:p w14:paraId="63EFDF8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Tereza Jachura</w:t>
      </w:r>
    </w:p>
    <w:p w14:paraId="045EF0E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35B710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F459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77777777"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3944A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32D1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1. Mgr. Irena Městecká</w:t>
      </w:r>
    </w:p>
    <w:p w14:paraId="06A0C16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Kateřina Takácsová</w:t>
      </w:r>
    </w:p>
    <w:p w14:paraId="60291BF5"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Luděk Pilný</w:t>
      </w:r>
    </w:p>
    <w:p w14:paraId="24226A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44710B">
        <w:rPr>
          <w:rFonts w:ascii="Garamond" w:eastAsia="Times New Roman" w:hAnsi="Garamond" w:cs="Times New Roman"/>
          <w:sz w:val="20"/>
          <w:szCs w:val="20"/>
          <w:lang w:eastAsia="cs-CZ"/>
        </w:rPr>
        <w:t>Mgr. Petra Fischerová</w:t>
      </w:r>
    </w:p>
    <w:p w14:paraId="65248699" w14:textId="54C28C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8952E9">
        <w:rPr>
          <w:rFonts w:ascii="Garamond" w:eastAsia="Times New Roman" w:hAnsi="Garamond" w:cs="Times New Roman"/>
          <w:sz w:val="20"/>
          <w:szCs w:val="20"/>
          <w:lang w:eastAsia="cs-CZ"/>
        </w:rPr>
        <w:t xml:space="preserve">Mgr. Kateřina Mlčochová  </w:t>
      </w:r>
      <w:r w:rsidR="00F877FC">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528BF9CF"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Pr="00046D6B">
        <w:rPr>
          <w:rFonts w:ascii="Garamond" w:eastAsia="Times New Roman" w:hAnsi="Garamond" w:cs="Times New Roman"/>
          <w:sz w:val="20"/>
          <w:szCs w:val="20"/>
          <w:lang w:eastAsia="cs-CZ"/>
        </w:rPr>
        <w:t>:</w:t>
      </w:r>
      <w:r w:rsidR="002C10B9">
        <w:rPr>
          <w:rFonts w:ascii="Garamond" w:eastAsia="Times New Roman" w:hAnsi="Garamond" w:cs="Times New Roman"/>
          <w:sz w:val="20"/>
          <w:szCs w:val="20"/>
          <w:lang w:eastAsia="cs-CZ"/>
        </w:rPr>
        <w:t xml:space="preserve"> </w:t>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13F976DB" w14:textId="6A5DFA9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kanceláře  </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007D68D4">
        <w:rPr>
          <w:rFonts w:ascii="Garamond" w:eastAsia="Times New Roman" w:hAnsi="Garamond" w:cs="Times New Roman"/>
          <w:sz w:val="20"/>
          <w:szCs w:val="20"/>
          <w:lang w:eastAsia="cs-CZ"/>
        </w:rPr>
        <w:t xml:space="preserve"> 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1. Mgr. Tereza Jachura</w:t>
      </w:r>
    </w:p>
    <w:p w14:paraId="0B1B31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0027166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 JUDr. Luděk Pilný</w:t>
      </w:r>
    </w:p>
    <w:p w14:paraId="2D4458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47EVC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Ondřej Růžička</w:t>
      </w: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Tomáš Bělohlávek</w:t>
      </w:r>
    </w:p>
    <w:p w14:paraId="3202078C"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Šárka Henzlová</w:t>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3FC2D77B"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Pr="00046D6B">
        <w:rPr>
          <w:rFonts w:ascii="Garamond" w:eastAsia="Times New Roman" w:hAnsi="Garamond" w:cs="Times New Roman"/>
          <w:sz w:val="20"/>
          <w:szCs w:val="20"/>
          <w:lang w:eastAsia="cs-CZ"/>
        </w:rPr>
        <w:t>:</w:t>
      </w:r>
      <w:r w:rsidR="00D4587E" w:rsidRPr="00D4587E">
        <w:rPr>
          <w:rFonts w:ascii="Garamond" w:eastAsia="Times New Roman" w:hAnsi="Garamond" w:cs="Times New Roman"/>
          <w:b/>
          <w:bCs/>
          <w:sz w:val="20"/>
          <w:szCs w:val="20"/>
          <w:lang w:eastAsia="cs-CZ"/>
        </w:rPr>
        <w:t>Lucie Ekrtová</w:t>
      </w:r>
      <w:r w:rsidR="00D4587E">
        <w:rPr>
          <w:rFonts w:ascii="Garamond" w:eastAsia="Times New Roman" w:hAnsi="Garamond" w:cs="Times New Roman"/>
          <w:sz w:val="20"/>
          <w:szCs w:val="20"/>
          <w:lang w:eastAsia="cs-CZ"/>
        </w:rPr>
        <w:t xml:space="preserve"> </w:t>
      </w:r>
      <w:r w:rsidR="00D4587E">
        <w:rPr>
          <w:rFonts w:ascii="Garamond" w:eastAsia="Times New Roman" w:hAnsi="Garamond" w:cs="Times New Roman"/>
          <w:b/>
          <w:sz w:val="20"/>
          <w:szCs w:val="20"/>
          <w:u w:val="single"/>
          <w:lang w:eastAsia="cs-CZ"/>
        </w:rPr>
        <w:t xml:space="preserve"> </w:t>
      </w:r>
      <w:r w:rsidR="00D4587E" w:rsidRPr="00D4587E">
        <w:rPr>
          <w:rFonts w:ascii="Garamond" w:eastAsia="Times New Roman" w:hAnsi="Garamond" w:cs="Times New Roman"/>
          <w:b/>
          <w:sz w:val="20"/>
          <w:szCs w:val="20"/>
          <w:lang w:eastAsia="cs-CZ"/>
        </w:rPr>
        <w:tab/>
      </w:r>
      <w:r w:rsidR="00D4587E">
        <w:rPr>
          <w:rFonts w:ascii="Garamond" w:eastAsia="Times New Roman" w:hAnsi="Garamond" w:cs="Times New Roman"/>
          <w:b/>
          <w:sz w:val="20"/>
          <w:szCs w:val="20"/>
          <w:lang w:eastAsia="cs-CZ"/>
        </w:rPr>
        <w:t>Zapisovatel: Lenka Mikušková, Pavlína Kroupová</w:t>
      </w:r>
    </w:p>
    <w:p w14:paraId="30E2658E" w14:textId="118596E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 xml:space="preserve">vedoucí kanceláře </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1DD4B0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Otília Hrehová</w:t>
      </w:r>
    </w:p>
    <w:p w14:paraId="03911DB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Mgr. Lucie Kuchaříková</w:t>
      </w:r>
    </w:p>
    <w:p w14:paraId="712EE29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76616">
        <w:rPr>
          <w:rFonts w:ascii="Garamond" w:eastAsia="Times New Roman" w:hAnsi="Garamond" w:cs="Times New Roman"/>
          <w:sz w:val="20"/>
          <w:szCs w:val="20"/>
          <w:lang w:eastAsia="cs-CZ"/>
        </w:rPr>
        <w:t>Mgr. Martin Trepka</w:t>
      </w:r>
    </w:p>
    <w:p w14:paraId="2EB833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95908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192F472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106311ED" w14:textId="77777777"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3B37283" w14:textId="77777777" w:rsidR="000B2995" w:rsidRPr="000B2995" w:rsidRDefault="000B2995" w:rsidP="000B2995">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63CD505" w14:textId="77777777"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699F19A"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F76616">
        <w:rPr>
          <w:rFonts w:ascii="Garamond" w:eastAsia="Times New Roman" w:hAnsi="Garamond" w:cs="Times New Roman"/>
          <w:sz w:val="20"/>
          <w:szCs w:val="20"/>
          <w:lang w:eastAsia="cs-CZ"/>
        </w:rPr>
        <w:t>Mgr. Blanka Vernerová</w:t>
      </w:r>
    </w:p>
    <w:p w14:paraId="11886183"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JUDr. Ivo Krýsa, Ph.D.</w:t>
      </w:r>
    </w:p>
    <w:p w14:paraId="38119AFC" w14:textId="7A0B5B98"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 xml:space="preserve"> 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F76616">
        <w:rPr>
          <w:rFonts w:ascii="Garamond" w:eastAsia="Times New Roman" w:hAnsi="Garamond" w:cs="Times New Roman"/>
          <w:sz w:val="20"/>
          <w:szCs w:val="20"/>
          <w:lang w:eastAsia="cs-CZ"/>
        </w:rPr>
        <w:t>JUDr. Kateřina Takácsová</w:t>
      </w:r>
    </w:p>
    <w:p w14:paraId="16737876"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JUDr. Otília Hrehová</w:t>
      </w:r>
    </w:p>
    <w:p w14:paraId="66E10235" w14:textId="77777777"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Irena Městecká</w:t>
      </w:r>
    </w:p>
    <w:p w14:paraId="6FD5827C" w14:textId="1AD6771E"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 xml:space="preserve"> 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540A999"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Přísedící</w:t>
      </w: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0206B401"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0C1E6296" w:rsidR="000B2995" w:rsidRPr="00046D6B"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Bc. Šárka Kašparová</w:t>
      </w: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30A46908"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JUDr. Šárka Henzlová </w:t>
      </w:r>
      <w:r w:rsidR="00025D6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p>
    <w:p w14:paraId="181DF947" w14:textId="6A5A4F97" w:rsidR="0059390A" w:rsidRPr="00025D6A" w:rsidRDefault="00025D6A" w:rsidP="00025D6A">
      <w:pPr>
        <w:pStyle w:val="Odstavecseseznamem"/>
        <w:numPr>
          <w:ilvl w:val="0"/>
          <w:numId w:val="47"/>
        </w:numPr>
        <w:tabs>
          <w:tab w:val="left" w:pos="1418"/>
          <w:tab w:val="left" w:pos="7797"/>
          <w:tab w:val="left" w:pos="11340"/>
        </w:tabs>
        <w:spacing w:after="0"/>
        <w:rPr>
          <w:rFonts w:ascii="Garamond" w:eastAsia="Times New Roman" w:hAnsi="Garamond"/>
          <w:sz w:val="20"/>
          <w:szCs w:val="20"/>
          <w:lang w:eastAsia="cs-CZ"/>
        </w:rPr>
      </w:pPr>
      <w:r>
        <w:rPr>
          <w:rFonts w:ascii="Garamond" w:eastAsia="Times New Roman" w:hAnsi="Garamond"/>
          <w:sz w:val="20"/>
          <w:szCs w:val="20"/>
          <w:lang w:eastAsia="cs-CZ"/>
        </w:rPr>
        <w:t>Mgr. Klára Klečková</w:t>
      </w:r>
      <w:r w:rsidR="0059390A" w:rsidRPr="00025D6A">
        <w:rPr>
          <w:rFonts w:ascii="Garamond" w:eastAsia="Times New Roman" w:hAnsi="Garamond"/>
          <w:sz w:val="20"/>
          <w:szCs w:val="20"/>
          <w:lang w:eastAsia="cs-CZ"/>
        </w:rPr>
        <w:t xml:space="preserve"> </w:t>
      </w:r>
      <w:r w:rsidRPr="00025D6A">
        <w:rPr>
          <w:rFonts w:ascii="Garamond" w:eastAsia="Times New Roman" w:hAnsi="Garamond"/>
          <w:sz w:val="20"/>
          <w:szCs w:val="20"/>
          <w:lang w:eastAsia="cs-CZ"/>
        </w:rPr>
        <w:t xml:space="preserve"> </w:t>
      </w:r>
      <w:r w:rsidR="00BB5EFC" w:rsidRPr="00025D6A">
        <w:rPr>
          <w:rFonts w:ascii="Garamond" w:eastAsia="Times New Roman" w:hAnsi="Garamond"/>
          <w:sz w:val="20"/>
          <w:szCs w:val="20"/>
          <w:lang w:eastAsia="cs-CZ"/>
        </w:rPr>
        <w:t xml:space="preserve">  </w:t>
      </w:r>
    </w:p>
    <w:p w14:paraId="50F0D688" w14:textId="25AC32B7"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25D6A">
        <w:rPr>
          <w:rFonts w:ascii="Garamond" w:eastAsia="Times New Roman" w:hAnsi="Garamond" w:cs="Times New Roman"/>
          <w:sz w:val="20"/>
          <w:szCs w:val="20"/>
          <w:lang w:eastAsia="cs-CZ"/>
        </w:rPr>
        <w:t xml:space="preserve">Mgr. Irena Městecká  </w:t>
      </w:r>
    </w:p>
    <w:p w14:paraId="42631305" w14:textId="5A226EAB" w:rsidR="00AD4B1E" w:rsidRPr="00046D6B" w:rsidRDefault="00AD4B1E" w:rsidP="00AD4B1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3. </w:t>
      </w:r>
      <w:r w:rsidR="00025D6A">
        <w:rPr>
          <w:rFonts w:ascii="Garamond" w:eastAsia="Times New Roman" w:hAnsi="Garamond" w:cs="Times New Roman"/>
          <w:sz w:val="20"/>
          <w:szCs w:val="20"/>
          <w:lang w:eastAsia="cs-CZ"/>
        </w:rPr>
        <w:t xml:space="preserve">JUDr. Petr Navrátil, Ph.D., LL.M., MBL  </w:t>
      </w:r>
    </w:p>
    <w:p w14:paraId="6DDD8B11" w14:textId="75FC8E4E"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 xml:space="preserve"> 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74EC2DA9"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Otília Hrehová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Přísedící</w:t>
      </w: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6DC9EB56"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přílohy</w:t>
      </w: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 </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7777777" w:rsidR="0059390A" w:rsidRPr="00046D6B"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 1</w:t>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2D3F422" w14:textId="77777777" w:rsidR="0059390A" w:rsidRPr="00046D6B" w:rsidRDefault="0059390A" w:rsidP="00046D6B">
      <w:pPr>
        <w:tabs>
          <w:tab w:val="left" w:pos="1418"/>
          <w:tab w:val="left" w:pos="7797"/>
          <w:tab w:val="left" w:pos="11340"/>
        </w:tabs>
        <w:spacing w:after="0"/>
        <w:rPr>
          <w:rFonts w:ascii="Garamond" w:eastAsia="Times New Roman" w:hAnsi="Garamond" w:cs="Times New Roman"/>
          <w:sz w:val="20"/>
          <w:szCs w:val="20"/>
          <w:lang w:eastAsia="cs-CZ"/>
        </w:rPr>
      </w:pPr>
    </w:p>
    <w:p w14:paraId="084999C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A9DA14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C408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A57C4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na vydání 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JUDr. Tomáš Bělohlávek</w:t>
      </w:r>
    </w:p>
    <w:p w14:paraId="349E056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2D4287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6C638A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1C30AB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27FA7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64B196C"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Zíková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Pavlína Kroupová, Lenka Mikušková</w:t>
      </w:r>
    </w:p>
    <w:p w14:paraId="2A1B18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Lucie Ekrtová</w:t>
      </w:r>
      <w:r w:rsidR="007D68D4">
        <w:rPr>
          <w:rFonts w:ascii="Garamond" w:eastAsia="Times New Roman" w:hAnsi="Garamond" w:cs="Times New Roman"/>
          <w:sz w:val="20"/>
          <w:szCs w:val="20"/>
          <w:lang w:eastAsia="cs-CZ"/>
        </w:rPr>
        <w:t>, Martina Dvořáková</w:t>
      </w:r>
    </w:p>
    <w:p w14:paraId="6C831A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C98C1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1. JUDr. Ivo Krýsa, Ph.D.</w:t>
      </w:r>
    </w:p>
    <w:p w14:paraId="7C31167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0237537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1F8977F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Zapisovatelka: Renata Kudrnová, Eliška Rysová, Dis</w:t>
      </w:r>
    </w:p>
    <w:p w14:paraId="098DA65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A34476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CB6931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35B5E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E8FD2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7F0D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1. JUDr. Otília Hrehová</w:t>
      </w:r>
    </w:p>
    <w:p w14:paraId="1B2A12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Tereza Jachura</w:t>
      </w:r>
    </w:p>
    <w:p w14:paraId="3825E1C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Maříková</w:t>
      </w:r>
    </w:p>
    <w:p w14:paraId="205244B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0F21E7C9"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ab/>
        <w:t>Kancelář – přidělené pracovnice</w:t>
      </w:r>
    </w:p>
    <w:p w14:paraId="22C5C750"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187C11DF" w14:textId="7B6FEA4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A7FA8">
        <w:rPr>
          <w:rFonts w:ascii="Garamond" w:eastAsia="Times New Roman" w:hAnsi="Garamond" w:cs="Times New Roman"/>
          <w:sz w:val="20"/>
          <w:szCs w:val="20"/>
          <w:lang w:eastAsia="cs-CZ"/>
        </w:rPr>
        <w:t xml:space="preserve"> Rostislav Sochor, František Matyáš Malec</w:t>
      </w:r>
    </w:p>
    <w:p w14:paraId="6AC64843" w14:textId="77777777" w:rsidR="00C95F78"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53CF31A4" w14:textId="55AF1F46" w:rsidR="00046D6B" w:rsidRDefault="00046D6B"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7C32D115" w14:textId="77777777" w:rsidR="00297794" w:rsidRDefault="00676AFD" w:rsidP="00E73B06">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Pr="00676AFD">
        <w:rPr>
          <w:rFonts w:ascii="Garamond" w:eastAsia="Times New Roman" w:hAnsi="Garamond" w:cs="Times New Roman"/>
          <w:sz w:val="20"/>
          <w:szCs w:val="20"/>
          <w:lang w:eastAsia="cs-CZ"/>
        </w:rPr>
        <w:t xml:space="preserve">soudcem </w:t>
      </w:r>
      <w:r w:rsidRPr="00F877FC">
        <w:rPr>
          <w:rFonts w:ascii="Garamond" w:eastAsia="Times New Roman" w:hAnsi="Garamond" w:cs="Times New Roman"/>
          <w:b/>
          <w:sz w:val="20"/>
          <w:szCs w:val="20"/>
          <w:lang w:eastAsia="cs-CZ"/>
        </w:rPr>
        <w:t>Mgr. Lucie Vítkové</w:t>
      </w:r>
      <w:r w:rsidR="00297794">
        <w:rPr>
          <w:rFonts w:ascii="Garamond" w:eastAsia="Times New Roman" w:hAnsi="Garamond" w:cs="Times New Roman"/>
          <w:b/>
          <w:sz w:val="20"/>
          <w:szCs w:val="20"/>
          <w:lang w:eastAsia="cs-CZ"/>
        </w:rPr>
        <w:t xml:space="preserve"> a 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a JUDr. Tomášem</w:t>
      </w:r>
    </w:p>
    <w:p w14:paraId="6B9089CC" w14:textId="21D6F37F" w:rsidR="003E643E" w:rsidRPr="003E643E" w:rsidRDefault="003E643E" w:rsidP="00297794">
      <w:pPr>
        <w:pBdr>
          <w:top w:val="single" w:sz="2" w:space="1" w:color="auto"/>
          <w:bottom w:val="single" w:sz="2" w:space="1" w:color="auto"/>
        </w:pBdr>
        <w:tabs>
          <w:tab w:val="left" w:pos="2268"/>
          <w:tab w:val="left" w:pos="7938"/>
          <w:tab w:val="left" w:pos="9356"/>
        </w:tabs>
        <w:spacing w:after="0"/>
        <w:ind w:firstLine="2268"/>
        <w:rPr>
          <w:rFonts w:ascii="Garamond" w:eastAsia="Times New Roman" w:hAnsi="Garamond" w:cs="Times New Roman"/>
          <w:sz w:val="20"/>
          <w:szCs w:val="20"/>
          <w:lang w:eastAsia="cs-CZ"/>
        </w:rPr>
      </w:pPr>
      <w:r w:rsidRPr="003E643E">
        <w:rPr>
          <w:rFonts w:ascii="Garamond" w:eastAsia="Times New Roman" w:hAnsi="Garamond" w:cs="Times New Roman"/>
          <w:b/>
          <w:sz w:val="20"/>
          <w:szCs w:val="20"/>
          <w:lang w:eastAsia="cs-CZ"/>
        </w:rPr>
        <w:t xml:space="preserve"> Bělohlávkem</w:t>
      </w:r>
      <w:r>
        <w:rPr>
          <w:rFonts w:ascii="Garamond" w:eastAsia="Times New Roman" w:hAnsi="Garamond" w:cs="Times New Roman"/>
          <w:sz w:val="20"/>
          <w:szCs w:val="20"/>
          <w:lang w:eastAsia="cs-CZ"/>
        </w:rPr>
        <w:t xml:space="preserve"> (včetně věcí v agendě nejasných podání)</w:t>
      </w:r>
    </w:p>
    <w:p w14:paraId="5D3EC431" w14:textId="0DFC470B" w:rsidR="00046D6B" w:rsidRDefault="00046D6B"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Janem </w:t>
      </w:r>
      <w:proofErr w:type="spellStart"/>
      <w:r w:rsidRPr="00046D6B">
        <w:rPr>
          <w:rFonts w:ascii="Garamond" w:eastAsia="Times New Roman" w:hAnsi="Garamond" w:cs="Times New Roman"/>
          <w:b/>
          <w:sz w:val="20"/>
          <w:szCs w:val="20"/>
          <w:lang w:eastAsia="cs-CZ"/>
        </w:rPr>
        <w:t>Lipertem</w:t>
      </w:r>
      <w:proofErr w:type="spellEnd"/>
      <w:r w:rsidRPr="00046D6B">
        <w:rPr>
          <w:rFonts w:ascii="Garamond" w:eastAsia="Times New Roman" w:hAnsi="Garamond" w:cs="Times New Roman"/>
          <w:sz w:val="20"/>
          <w:szCs w:val="20"/>
          <w:lang w:eastAsia="cs-CZ"/>
        </w:rPr>
        <w:t xml:space="preserve"> </w:t>
      </w:r>
      <w:r w:rsidR="00C97BF0">
        <w:rPr>
          <w:rFonts w:ascii="Garamond" w:eastAsia="Times New Roman" w:hAnsi="Garamond" w:cs="Times New Roman"/>
          <w:sz w:val="20"/>
          <w:szCs w:val="20"/>
          <w:lang w:eastAsia="cs-CZ"/>
        </w:rPr>
        <w:t xml:space="preserve">(včetně věcí exekučních) </w:t>
      </w:r>
      <w:r w:rsidRPr="00046D6B">
        <w:rPr>
          <w:rFonts w:ascii="Garamond" w:eastAsia="Times New Roman" w:hAnsi="Garamond" w:cs="Times New Roman"/>
          <w:b/>
          <w:bCs/>
          <w:sz w:val="20"/>
          <w:szCs w:val="20"/>
          <w:lang w:eastAsia="cs-CZ"/>
        </w:rPr>
        <w:t>a JUDr. Petrem</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ab/>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59913351" w14:textId="03FE1F77" w:rsidR="00C97BF0" w:rsidRPr="00C97BF0" w:rsidRDefault="00C97BF0" w:rsidP="00E73B06">
      <w:pPr>
        <w:pBdr>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Navrátilem,</w:t>
      </w:r>
      <w:r>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Ph.D., LL.M., MBL</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77777777" w:rsidR="00046D6B" w:rsidRP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v senátu 24 C </w:t>
      </w:r>
      <w:r w:rsidRPr="00B51876">
        <w:rPr>
          <w:rFonts w:ascii="Garamond" w:eastAsia="Times New Roman" w:hAnsi="Garamond" w:cs="Times New Roman"/>
          <w:b/>
          <w:sz w:val="20"/>
          <w:szCs w:val="20"/>
          <w:lang w:eastAsia="cs-CZ"/>
        </w:rPr>
        <w:t>a</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 xml:space="preserve">Milanem </w:t>
      </w:r>
      <w:proofErr w:type="spellStart"/>
      <w:r w:rsidR="00676AFD">
        <w:rPr>
          <w:rFonts w:ascii="Garamond" w:eastAsia="Times New Roman" w:hAnsi="Garamond" w:cs="Times New Roman"/>
          <w:b/>
          <w:sz w:val="20"/>
          <w:szCs w:val="20"/>
          <w:lang w:eastAsia="cs-CZ"/>
        </w:rPr>
        <w:t>Rossi</w:t>
      </w:r>
      <w:proofErr w:type="spellEnd"/>
      <w:r w:rsidRPr="00046D6B">
        <w:rPr>
          <w:rFonts w:ascii="Garamond" w:eastAsia="Times New Roman" w:hAnsi="Garamond" w:cs="Times New Roman"/>
          <w:sz w:val="20"/>
          <w:szCs w:val="20"/>
          <w:lang w:eastAsia="cs-CZ"/>
        </w:rPr>
        <w:t xml:space="preserve"> v senátu 24 C</w:t>
      </w:r>
    </w:p>
    <w:p w14:paraId="649B882E" w14:textId="53B631FB" w:rsidR="00087408" w:rsidRPr="00046D6B" w:rsidRDefault="00297794" w:rsidP="00087408">
      <w:pPr>
        <w:pBdr>
          <w:bottom w:val="single" w:sz="4"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3DC428E0"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p>
    <w:p w14:paraId="188AF95B" w14:textId="77777777" w:rsidR="00025D6A" w:rsidRPr="007F02DB"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025D6A" w:rsidRPr="007F02DB">
        <w:rPr>
          <w:rFonts w:ascii="Garamond" w:eastAsia="Times New Roman" w:hAnsi="Garamond" w:cs="Times New Roman"/>
          <w:b/>
          <w:bCs/>
          <w:sz w:val="20"/>
          <w:szCs w:val="20"/>
          <w:lang w:eastAsia="cs-CZ"/>
        </w:rPr>
        <w:t>JUDr. Ondřejem Růžičkou jako zastupujícím soudcem JUDr. Daniely Břízové</w:t>
      </w:r>
    </w:p>
    <w:p w14:paraId="2960DCE3" w14:textId="4B0E001D" w:rsidR="00BB5984" w:rsidRDefault="00025D6A" w:rsidP="00580F7C">
      <w:pPr>
        <w:pBdr>
          <w:top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7F02DB">
        <w:rPr>
          <w:rFonts w:ascii="Garamond" w:eastAsia="Times New Roman" w:hAnsi="Garamond" w:cs="Times New Roman"/>
          <w:b/>
          <w:bCs/>
          <w:sz w:val="20"/>
          <w:szCs w:val="20"/>
          <w:lang w:eastAsia="cs-CZ"/>
        </w:rPr>
        <w:t xml:space="preserve"> Ratajové, LL.M. a JUDr. Šárkou Henzlovou</w:t>
      </w:r>
      <w:r>
        <w:rPr>
          <w:rFonts w:ascii="Garamond" w:eastAsia="Times New Roman" w:hAnsi="Garamond" w:cs="Times New Roman"/>
          <w:sz w:val="20"/>
          <w:szCs w:val="20"/>
          <w:lang w:eastAsia="cs-CZ"/>
        </w:rPr>
        <w:t xml:space="preserve"> </w:t>
      </w:r>
      <w:r>
        <w:rPr>
          <w:rFonts w:ascii="Garamond" w:eastAsia="Times New Roman" w:hAnsi="Garamond" w:cs="Times New Roman"/>
          <w:b/>
          <w:sz w:val="20"/>
          <w:szCs w:val="20"/>
          <w:lang w:eastAsia="cs-CZ"/>
        </w:rPr>
        <w:t xml:space="preserve"> </w:t>
      </w:r>
      <w:r w:rsidR="007F02DB">
        <w:rPr>
          <w:rFonts w:ascii="Garamond" w:eastAsia="Times New Roman" w:hAnsi="Garamond" w:cs="Times New Roman"/>
          <w:b/>
          <w:sz w:val="20"/>
          <w:szCs w:val="20"/>
          <w:lang w:eastAsia="cs-CZ"/>
        </w:rPr>
        <w:t>(vyjma senátu 26C)</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00BB5984" w:rsidRPr="00046D6B">
        <w:rPr>
          <w:rFonts w:ascii="Garamond" w:eastAsia="Times New Roman" w:hAnsi="Garamond" w:cs="Times New Roman"/>
          <w:sz w:val="20"/>
          <w:szCs w:val="20"/>
          <w:lang w:eastAsia="cs-CZ"/>
        </w:rPr>
        <w:t xml:space="preserve">Asistent soudce: </w:t>
      </w:r>
      <w:r w:rsidR="00BB5984" w:rsidRPr="00046D6B">
        <w:rPr>
          <w:rFonts w:ascii="Garamond" w:eastAsia="Times New Roman" w:hAnsi="Garamond" w:cs="Times New Roman"/>
          <w:b/>
          <w:sz w:val="20"/>
          <w:szCs w:val="20"/>
          <w:u w:val="single"/>
          <w:lang w:eastAsia="cs-CZ"/>
        </w:rPr>
        <w:t xml:space="preserve">Mgr. </w:t>
      </w:r>
      <w:r w:rsidR="00BB5984">
        <w:rPr>
          <w:rFonts w:ascii="Garamond" w:eastAsia="Times New Roman" w:hAnsi="Garamond" w:cs="Times New Roman"/>
          <w:b/>
          <w:sz w:val="20"/>
          <w:szCs w:val="20"/>
          <w:u w:val="single"/>
          <w:lang w:eastAsia="cs-CZ"/>
        </w:rPr>
        <w:t>Lukáš Vítek</w:t>
      </w:r>
    </w:p>
    <w:p w14:paraId="0406BD32" w14:textId="4100FD79" w:rsidR="00367CFA" w:rsidRPr="00367CFA" w:rsidRDefault="00367CFA"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3309D044" w:rsidR="00B3787E" w:rsidRDefault="00580F7C" w:rsidP="00E73B06">
      <w:pPr>
        <w:pBdr>
          <w:top w:val="single" w:sz="4"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r w:rsidRPr="00046D6B">
        <w:rPr>
          <w:rFonts w:ascii="Garamond" w:eastAsia="Times New Roman" w:hAnsi="Garamond" w:cs="Times New Roman"/>
          <w:b/>
          <w:sz w:val="20"/>
          <w:szCs w:val="20"/>
          <w:lang w:eastAsia="cs-CZ"/>
        </w:rPr>
        <w:t xml:space="preserve"> </w:t>
      </w:r>
      <w:r w:rsidR="00B3787E">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297794" w:rsidRPr="00297794">
        <w:rPr>
          <w:rFonts w:ascii="Garamond" w:eastAsia="Times New Roman" w:hAnsi="Garamond" w:cs="Times New Roman"/>
          <w:b/>
          <w:bCs/>
          <w:sz w:val="20"/>
          <w:szCs w:val="20"/>
          <w:lang w:eastAsia="cs-CZ"/>
        </w:rPr>
        <w:t xml:space="preserve">JUDr. Dominika </w:t>
      </w:r>
      <w:ins w:id="0" w:author="Žofková Markéta" w:date="2023-09-20T09:55:00Z">
        <w:r w:rsidR="005C2770">
          <w:rPr>
            <w:rFonts w:ascii="Garamond" w:eastAsia="Times New Roman" w:hAnsi="Garamond" w:cs="Times New Roman"/>
            <w:b/>
            <w:bCs/>
            <w:sz w:val="20"/>
            <w:szCs w:val="20"/>
            <w:lang w:eastAsia="cs-CZ"/>
          </w:rPr>
          <w:t>Kněžínková</w:t>
        </w:r>
      </w:ins>
      <w:del w:id="1" w:author="Žofková Markéta" w:date="2023-09-20T09:55:00Z">
        <w:r w:rsidR="00297794" w:rsidRPr="00297794" w:rsidDel="005C2770">
          <w:rPr>
            <w:rFonts w:ascii="Garamond" w:eastAsia="Times New Roman" w:hAnsi="Garamond" w:cs="Times New Roman"/>
            <w:b/>
            <w:bCs/>
            <w:sz w:val="20"/>
            <w:szCs w:val="20"/>
            <w:lang w:eastAsia="cs-CZ"/>
          </w:rPr>
          <w:delText>Nogová</w:delText>
        </w:r>
      </w:del>
      <w:ins w:id="2" w:author="Žofková Markéta" w:date="2023-09-20T09:55:00Z">
        <w:r w:rsidR="005C2770">
          <w:rPr>
            <w:rFonts w:ascii="Garamond" w:eastAsia="Times New Roman" w:hAnsi="Garamond" w:cs="Times New Roman"/>
            <w:b/>
            <w:bCs/>
            <w:sz w:val="20"/>
            <w:szCs w:val="20"/>
            <w:lang w:eastAsia="cs-CZ"/>
          </w:rPr>
          <w:t xml:space="preserve"> </w:t>
        </w:r>
      </w:ins>
    </w:p>
    <w:p w14:paraId="1194DAA5" w14:textId="7CBCF3E4" w:rsidR="00087408" w:rsidRDefault="002B5803" w:rsidP="00297794">
      <w:pPr>
        <w:pBdr>
          <w:top w:val="single" w:sz="4" w:space="1" w:color="auto"/>
        </w:pBdr>
        <w:tabs>
          <w:tab w:val="left" w:pos="2268"/>
          <w:tab w:val="left" w:pos="7938"/>
          <w:tab w:val="left" w:pos="9356"/>
        </w:tabs>
        <w:spacing w:after="0"/>
        <w:ind w:firstLine="10632"/>
        <w:rPr>
          <w:rFonts w:ascii="Garamond" w:eastAsia="Times New Roman" w:hAnsi="Garamond" w:cs="Times New Roman"/>
          <w:b/>
          <w:sz w:val="20"/>
          <w:szCs w:val="20"/>
          <w:lang w:eastAsia="cs-CZ"/>
        </w:rPr>
      </w:pPr>
      <w:r>
        <w:rPr>
          <w:rFonts w:ascii="Garamond" w:eastAsia="Times New Roman" w:hAnsi="Garamond" w:cs="Times New Roman"/>
          <w:b/>
          <w:sz w:val="20"/>
          <w:szCs w:val="20"/>
          <w:u w:val="single"/>
          <w:lang w:eastAsia="cs-CZ"/>
        </w:rPr>
        <w:t xml:space="preserve"> </w:t>
      </w:r>
    </w:p>
    <w:p w14:paraId="16949741" w14:textId="59E7928B"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lastRenderedPageBreak/>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676AFD">
        <w:rPr>
          <w:rFonts w:ascii="Garamond" w:eastAsia="Times New Roman" w:hAnsi="Garamond" w:cs="Times New Roman"/>
          <w:b/>
          <w:bCs/>
          <w:sz w:val="20"/>
          <w:szCs w:val="20"/>
          <w:lang w:eastAsia="cs-CZ"/>
        </w:rPr>
        <w:tab/>
      </w:r>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5E11A0CD" w14:textId="77777777" w:rsidR="003353C0" w:rsidRDefault="003353C0" w:rsidP="003353C0">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 xml:space="preserve">Mgr. </w:t>
      </w:r>
      <w:r w:rsidR="00676AFD">
        <w:rPr>
          <w:rFonts w:ascii="Garamond" w:eastAsia="Times New Roman" w:hAnsi="Garamond" w:cs="Times New Roman"/>
          <w:b/>
          <w:bCs/>
          <w:sz w:val="20"/>
          <w:szCs w:val="20"/>
          <w:lang w:eastAsia="cs-CZ"/>
        </w:rPr>
        <w:t>Klárou Klečkovou</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 xml:space="preserve"> soudkyní</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Eliška Bartošicová</w:t>
      </w:r>
    </w:p>
    <w:p w14:paraId="6552CA96" w14:textId="33586BBD" w:rsidR="003353C0" w:rsidRDefault="003353C0" w:rsidP="00B52819">
      <w:pPr>
        <w:pBdr>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Mgr. Marcely Zbořilové</w:t>
      </w:r>
      <w:r w:rsidR="00676AFD">
        <w:rPr>
          <w:rFonts w:ascii="Garamond" w:eastAsia="Times New Roman" w:hAnsi="Garamond" w:cs="Times New Roman"/>
          <w:b/>
          <w:bCs/>
          <w:sz w:val="20"/>
          <w:szCs w:val="20"/>
          <w:lang w:eastAsia="cs-CZ"/>
        </w:rPr>
        <w:t xml:space="preserve"> a Mgr. Lucie Šenkové</w:t>
      </w:r>
      <w:r>
        <w:rPr>
          <w:rFonts w:ascii="Garamond" w:eastAsia="Times New Roman" w:hAnsi="Garamond" w:cs="Times New Roman"/>
          <w:bCs/>
          <w:sz w:val="20"/>
          <w:szCs w:val="20"/>
          <w:lang w:eastAsia="cs-CZ"/>
        </w:rPr>
        <w:t>)</w:t>
      </w:r>
      <w:r w:rsidR="00F877FC">
        <w:rPr>
          <w:rFonts w:ascii="Garamond" w:eastAsia="Times New Roman" w:hAnsi="Garamond" w:cs="Times New Roman"/>
          <w:b/>
          <w:bCs/>
          <w:sz w:val="20"/>
          <w:szCs w:val="20"/>
          <w:lang w:eastAsia="cs-CZ"/>
        </w:rPr>
        <w:t xml:space="preserve"> a</w:t>
      </w:r>
      <w:r>
        <w:rPr>
          <w:rFonts w:ascii="Garamond" w:eastAsia="Times New Roman" w:hAnsi="Garamond" w:cs="Times New Roman"/>
          <w:b/>
          <w:bCs/>
          <w:sz w:val="20"/>
          <w:szCs w:val="20"/>
          <w:lang w:eastAsia="cs-CZ"/>
        </w:rPr>
        <w:t xml:space="preserve"> Mgr. Martinem Trepkou</w:t>
      </w:r>
    </w:p>
    <w:p w14:paraId="3432CED5"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JUDr. Ivem </w:t>
      </w:r>
      <w:proofErr w:type="spellStart"/>
      <w:r>
        <w:rPr>
          <w:rFonts w:ascii="Garamond" w:eastAsia="Times New Roman" w:hAnsi="Garamond" w:cs="Times New Roman"/>
          <w:b/>
          <w:bCs/>
          <w:sz w:val="20"/>
          <w:szCs w:val="20"/>
          <w:lang w:eastAsia="cs-CZ"/>
        </w:rPr>
        <w:t>Krýsou</w:t>
      </w:r>
      <w:proofErr w:type="spellEnd"/>
      <w:r>
        <w:rPr>
          <w:rFonts w:ascii="Garamond" w:eastAsia="Times New Roman" w:hAnsi="Garamond" w:cs="Times New Roman"/>
          <w:b/>
          <w:bCs/>
          <w:sz w:val="20"/>
          <w:szCs w:val="20"/>
          <w:lang w:eastAsia="cs-CZ"/>
        </w:rPr>
        <w:t>, Ph.D.</w:t>
      </w:r>
      <w:r>
        <w:rPr>
          <w:rFonts w:ascii="Garamond" w:eastAsia="Times New Roman" w:hAnsi="Garamond" w:cs="Times New Roman"/>
          <w:bCs/>
          <w:sz w:val="20"/>
          <w:szCs w:val="20"/>
          <w:lang w:eastAsia="cs-CZ"/>
        </w:rPr>
        <w:t xml:space="preserve"> </w:t>
      </w:r>
      <w:r w:rsidRPr="003353C0">
        <w:rPr>
          <w:rFonts w:ascii="Garamond" w:eastAsia="Times New Roman" w:hAnsi="Garamond" w:cs="Times New Roman"/>
          <w:bCs/>
          <w:sz w:val="20"/>
          <w:szCs w:val="20"/>
          <w:lang w:eastAsia="cs-CZ"/>
        </w:rPr>
        <w:t>(včetně věcí vyřizovaných jako zastupující</w:t>
      </w:r>
      <w:r>
        <w:rPr>
          <w:rFonts w:ascii="Garamond" w:eastAsia="Times New Roman" w:hAnsi="Garamond" w:cs="Times New Roman"/>
          <w:bCs/>
          <w:sz w:val="20"/>
          <w:szCs w:val="20"/>
          <w:lang w:eastAsia="cs-CZ"/>
        </w:rPr>
        <w:t>m soudcem</w:t>
      </w:r>
      <w:r>
        <w:rPr>
          <w:rFonts w:ascii="Garamond" w:eastAsia="Times New Roman" w:hAnsi="Garamond" w:cs="Times New Roman"/>
          <w:bCs/>
          <w:sz w:val="20"/>
          <w:szCs w:val="20"/>
          <w:lang w:eastAsia="cs-CZ"/>
        </w:rPr>
        <w:tab/>
        <w:t xml:space="preserve">Asistent soudce: </w:t>
      </w:r>
      <w:r w:rsidRPr="003A4B62">
        <w:rPr>
          <w:rFonts w:ascii="Garamond" w:eastAsia="Times New Roman" w:hAnsi="Garamond" w:cs="Times New Roman"/>
          <w:b/>
          <w:bCs/>
          <w:sz w:val="20"/>
          <w:szCs w:val="20"/>
          <w:u w:val="single"/>
          <w:lang w:eastAsia="cs-CZ"/>
        </w:rPr>
        <w:t xml:space="preserve">Mgr. </w:t>
      </w:r>
      <w:r>
        <w:rPr>
          <w:rFonts w:ascii="Garamond" w:eastAsia="Times New Roman" w:hAnsi="Garamond" w:cs="Times New Roman"/>
          <w:b/>
          <w:bCs/>
          <w:sz w:val="20"/>
          <w:szCs w:val="20"/>
          <w:u w:val="single"/>
          <w:lang w:eastAsia="cs-CZ"/>
        </w:rPr>
        <w:t>Pavel Spousta</w:t>
      </w:r>
    </w:p>
    <w:p w14:paraId="1C35A244" w14:textId="77777777" w:rsidR="00B52819" w:rsidRDefault="00B52819" w:rsidP="00B52819">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Mgr. Kateřiny </w:t>
      </w:r>
      <w:proofErr w:type="spellStart"/>
      <w:r>
        <w:rPr>
          <w:rFonts w:ascii="Garamond" w:eastAsia="Times New Roman" w:hAnsi="Garamond" w:cs="Times New Roman"/>
          <w:b/>
          <w:bCs/>
          <w:sz w:val="20"/>
          <w:szCs w:val="20"/>
          <w:lang w:eastAsia="cs-CZ"/>
        </w:rPr>
        <w:t>Pelišové</w:t>
      </w:r>
      <w:proofErr w:type="spellEnd"/>
      <w:r>
        <w:rPr>
          <w:rFonts w:ascii="Garamond" w:eastAsia="Times New Roman" w:hAnsi="Garamond" w:cs="Times New Roman"/>
          <w:bCs/>
          <w:sz w:val="20"/>
          <w:szCs w:val="20"/>
          <w:lang w:eastAsia="cs-CZ"/>
        </w:rPr>
        <w:t>)</w:t>
      </w:r>
      <w:r>
        <w:rPr>
          <w:rFonts w:ascii="Garamond" w:eastAsia="Times New Roman" w:hAnsi="Garamond" w:cs="Times New Roman"/>
          <w:b/>
          <w:bCs/>
          <w:sz w:val="20"/>
          <w:szCs w:val="20"/>
          <w:lang w:eastAsia="cs-CZ"/>
        </w:rPr>
        <w:t xml:space="preserve"> a Mgr. Terezou Jachura Maříkovou</w:t>
      </w:r>
    </w:p>
    <w:p w14:paraId="509EB8DC" w14:textId="0873CCBE"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 </w:t>
      </w:r>
      <w:r w:rsidRPr="000B737F">
        <w:rPr>
          <w:rFonts w:ascii="Garamond" w:eastAsia="Times New Roman" w:hAnsi="Garamond" w:cs="Times New Roman"/>
          <w:sz w:val="20"/>
          <w:szCs w:val="20"/>
          <w:lang w:eastAsia="cs-CZ"/>
        </w:rPr>
        <w:t>(včetně věcí vyřizovaných</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7426A590" w14:textId="027C80E2" w:rsidR="00B52819" w:rsidRDefault="00B52819" w:rsidP="00B52819">
      <w:pP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ab/>
        <w:t>jako zastupující soudkyní</w:t>
      </w:r>
      <w:r w:rsidRPr="00336953">
        <w:rPr>
          <w:rFonts w:ascii="Garamond" w:eastAsia="Times New Roman" w:hAnsi="Garamond" w:cs="Times New Roman"/>
          <w:b/>
          <w:sz w:val="20"/>
          <w:szCs w:val="20"/>
          <w:lang w:eastAsia="cs-CZ"/>
        </w:rPr>
        <w:t xml:space="preserve"> </w:t>
      </w:r>
      <w:r w:rsidR="00676AFD">
        <w:rPr>
          <w:rFonts w:ascii="Garamond" w:eastAsia="Times New Roman" w:hAnsi="Garamond" w:cs="Times New Roman"/>
          <w:b/>
          <w:sz w:val="20"/>
          <w:szCs w:val="20"/>
          <w:lang w:eastAsia="cs-CZ"/>
        </w:rPr>
        <w:t>JUDr. Zuzany Šmídové</w:t>
      </w:r>
      <w:r w:rsidRPr="000B737F">
        <w:rPr>
          <w:rFonts w:ascii="Garamond" w:eastAsia="Times New Roman" w:hAnsi="Garamond" w:cs="Times New Roman"/>
          <w:sz w:val="20"/>
          <w:szCs w:val="20"/>
          <w:lang w:eastAsia="cs-CZ"/>
        </w:rPr>
        <w:t>)</w:t>
      </w:r>
      <w:r w:rsidRPr="002D2873">
        <w:rPr>
          <w:rFonts w:ascii="Garamond" w:eastAsia="Times New Roman" w:hAnsi="Garamond" w:cs="Times New Roman"/>
          <w:sz w:val="20"/>
          <w:szCs w:val="20"/>
          <w:lang w:eastAsia="cs-CZ"/>
        </w:rPr>
        <w:t>,</w:t>
      </w:r>
      <w:r>
        <w:rPr>
          <w:rFonts w:ascii="Garamond" w:eastAsia="Times New Roman" w:hAnsi="Garamond" w:cs="Times New Roman"/>
          <w:b/>
          <w:sz w:val="20"/>
          <w:szCs w:val="20"/>
          <w:lang w:eastAsia="cs-CZ"/>
        </w:rPr>
        <w:t xml:space="preserve"> </w:t>
      </w:r>
      <w:r w:rsidRPr="000B737F">
        <w:rPr>
          <w:rFonts w:ascii="Garamond" w:eastAsia="Times New Roman" w:hAnsi="Garamond" w:cs="Times New Roman"/>
          <w:b/>
          <w:sz w:val="20"/>
          <w:szCs w:val="20"/>
          <w:lang w:eastAsia="cs-CZ"/>
        </w:rPr>
        <w:t>Mgr. Magdalénou</w:t>
      </w:r>
    </w:p>
    <w:p w14:paraId="09AA76C2" w14:textId="77777777" w:rsidR="003353C0" w:rsidRDefault="00B52819" w:rsidP="003D70AE">
      <w:pPr>
        <w:pBdr>
          <w:bottom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p>
    <w:p w14:paraId="6B9AA440" w14:textId="77777777" w:rsidR="000F534E" w:rsidRPr="00BC108C" w:rsidRDefault="000F534E" w:rsidP="000F534E">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Kateřinou Mlčochovou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Asistent soudce: </w:t>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Zuzana Trnková</w:t>
      </w:r>
    </w:p>
    <w:p w14:paraId="269C18CC" w14:textId="77777777" w:rsidR="007D5592" w:rsidRPr="005C2F9E" w:rsidRDefault="007D5592" w:rsidP="00F05077">
      <w:pPr>
        <w:tabs>
          <w:tab w:val="left" w:pos="9356"/>
        </w:tabs>
        <w:spacing w:after="0"/>
        <w:rPr>
          <w:rFonts w:ascii="Garamond" w:eastAsia="Times New Roman" w:hAnsi="Garamond" w:cs="Times New Roman"/>
          <w:sz w:val="20"/>
          <w:szCs w:val="20"/>
          <w:lang w:eastAsia="cs-CZ"/>
        </w:rPr>
      </w:pPr>
    </w:p>
    <w:p w14:paraId="4D70132A" w14:textId="2E74E1AC"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 xml:space="preserve"> 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11,12, 13 14,15,16,17,18,19, 20,21, 22,23,25,26,27, 28,41,42,48,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7777777"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Martina Nestrašilová, </w:t>
      </w:r>
      <w:r w:rsidR="00F877FC">
        <w:rPr>
          <w:rFonts w:ascii="Garamond" w:eastAsia="Times New Roman" w:hAnsi="Garamond" w:cs="Times New Roman"/>
          <w:sz w:val="20"/>
          <w:szCs w:val="20"/>
          <w:lang w:eastAsia="cs-CZ"/>
        </w:rPr>
        <w:t>BA</w:t>
      </w:r>
      <w:r w:rsidR="00970536">
        <w:rPr>
          <w:rFonts w:ascii="Garamond" w:eastAsia="Times New Roman" w:hAnsi="Garamond" w:cs="Times New Roman"/>
          <w:sz w:val="20"/>
          <w:szCs w:val="20"/>
          <w:lang w:eastAsia="cs-CZ"/>
        </w:rPr>
        <w:t xml:space="preserve"> (Hons), </w:t>
      </w:r>
      <w:r w:rsidRPr="00046D6B">
        <w:rPr>
          <w:rFonts w:ascii="Garamond" w:eastAsia="Times New Roman" w:hAnsi="Garamond" w:cs="Times New Roman"/>
          <w:sz w:val="20"/>
          <w:szCs w:val="20"/>
          <w:lang w:eastAsia="cs-CZ"/>
        </w:rPr>
        <w:t>vyšší soudní</w:t>
      </w:r>
    </w:p>
    <w:p w14:paraId="253ADCD9" w14:textId="100D3BE3"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úředník</w:t>
      </w:r>
    </w:p>
    <w:p w14:paraId="5E3737CA" w14:textId="77777777" w:rsidR="00046D6B" w:rsidRPr="00046D6B" w:rsidRDefault="00046D6B" w:rsidP="00046D6B">
      <w:pPr>
        <w:spacing w:after="0"/>
        <w:outlineLvl w:val="0"/>
        <w:rPr>
          <w:rFonts w:ascii="Garamond" w:eastAsia="Times New Roman" w:hAnsi="Garamond" w:cs="Times New Roman"/>
          <w:sz w:val="20"/>
          <w:szCs w:val="20"/>
          <w:lang w:eastAsia="cs-CZ"/>
        </w:rPr>
      </w:pP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2662ED7A"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3C3D1DDD" w14:textId="77777777" w:rsidR="00046D6B" w:rsidRPr="00046D6B" w:rsidRDefault="00046D6B" w:rsidP="00046D6B">
      <w:pPr>
        <w:spacing w:after="0"/>
        <w:rPr>
          <w:rFonts w:ascii="Garamond" w:eastAsia="Times New Roman" w:hAnsi="Garamond" w:cs="Times New Roman"/>
          <w:sz w:val="20"/>
          <w:szCs w:val="20"/>
          <w:lang w:eastAsia="cs-CZ"/>
        </w:rPr>
      </w:pPr>
    </w:p>
    <w:p w14:paraId="0FAF7823" w14:textId="4791B9E7" w:rsidR="00604659" w:rsidRDefault="00046D6B" w:rsidP="00046D6B">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00346D85">
        <w:rPr>
          <w:rFonts w:ascii="Garamond" w:eastAsia="Times New Roman" w:hAnsi="Garamond" w:cs="Times New Roman"/>
          <w:b/>
          <w:sz w:val="20"/>
          <w:szCs w:val="20"/>
          <w:lang w:eastAsia="cs-CZ"/>
        </w:rPr>
        <w:t xml:space="preserve"> </w:t>
      </w:r>
      <w:ins w:id="3" w:author="Žofková Markéta" w:date="2023-09-20T09:56:00Z">
        <w:r w:rsidR="005C2770">
          <w:rPr>
            <w:rFonts w:ascii="Garamond" w:eastAsia="Times New Roman" w:hAnsi="Garamond" w:cs="Times New Roman"/>
            <w:b/>
            <w:sz w:val="20"/>
            <w:szCs w:val="20"/>
            <w:lang w:eastAsia="cs-CZ"/>
          </w:rPr>
          <w:t xml:space="preserve">16, </w:t>
        </w:r>
      </w:ins>
      <w:r w:rsidR="00346D85">
        <w:rPr>
          <w:rFonts w:ascii="Garamond" w:eastAsia="Times New Roman" w:hAnsi="Garamond" w:cs="Times New Roman"/>
          <w:b/>
          <w:sz w:val="20"/>
          <w:szCs w:val="20"/>
          <w:lang w:eastAsia="cs-CZ"/>
        </w:rPr>
        <w:t>19</w:t>
      </w:r>
      <w:r w:rsidR="00676D2B">
        <w:rPr>
          <w:rFonts w:ascii="Garamond" w:eastAsia="Times New Roman" w:hAnsi="Garamond" w:cs="Times New Roman"/>
          <w:b/>
          <w:sz w:val="20"/>
          <w:szCs w:val="20"/>
          <w:lang w:eastAsia="cs-CZ"/>
        </w:rPr>
        <w:t xml:space="preserve">, </w:t>
      </w:r>
      <w:ins w:id="4" w:author="Žofková Markéta" w:date="2023-09-20T09:56:00Z">
        <w:r w:rsidR="005C2770">
          <w:rPr>
            <w:rFonts w:ascii="Garamond" w:eastAsia="Times New Roman" w:hAnsi="Garamond" w:cs="Times New Roman"/>
            <w:b/>
            <w:sz w:val="20"/>
            <w:szCs w:val="20"/>
            <w:lang w:eastAsia="cs-CZ"/>
          </w:rPr>
          <w:t xml:space="preserve">21, </w:t>
        </w:r>
      </w:ins>
      <w:r w:rsidR="00676D2B">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xml:space="preserve">3, </w:t>
      </w:r>
      <w:ins w:id="5" w:author="Žofková Markéta" w:date="2023-09-20T09:56:00Z">
        <w:r w:rsidR="005C2770">
          <w:rPr>
            <w:rFonts w:ascii="Garamond" w:eastAsia="Times New Roman" w:hAnsi="Garamond" w:cs="Times New Roman"/>
            <w:b/>
            <w:sz w:val="20"/>
            <w:szCs w:val="20"/>
            <w:lang w:eastAsia="cs-CZ"/>
          </w:rPr>
          <w:t xml:space="preserve">25, </w:t>
        </w:r>
      </w:ins>
      <w:r w:rsidRPr="00046D6B">
        <w:rPr>
          <w:rFonts w:ascii="Garamond" w:eastAsia="Times New Roman" w:hAnsi="Garamond" w:cs="Times New Roman"/>
          <w:b/>
          <w:sz w:val="20"/>
          <w:szCs w:val="20"/>
          <w:lang w:eastAsia="cs-CZ"/>
        </w:rPr>
        <w:t xml:space="preserve">26, </w:t>
      </w:r>
      <w:ins w:id="6" w:author="Žofková Markéta" w:date="2023-09-20T09:56:00Z">
        <w:r w:rsidR="005C2770">
          <w:rPr>
            <w:rFonts w:ascii="Garamond" w:eastAsia="Times New Roman" w:hAnsi="Garamond" w:cs="Times New Roman"/>
            <w:b/>
            <w:sz w:val="20"/>
            <w:szCs w:val="20"/>
            <w:lang w:eastAsia="cs-CZ"/>
          </w:rPr>
          <w:t xml:space="preserve">32, 49, </w:t>
        </w:r>
      </w:ins>
      <w:r w:rsidR="00676D2B">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BA0818">
        <w:rPr>
          <w:rFonts w:ascii="Garamond" w:eastAsia="Times New Roman" w:hAnsi="Garamond" w:cs="Times New Roman"/>
          <w:b/>
          <w:sz w:val="20"/>
          <w:szCs w:val="20"/>
          <w:u w:val="single"/>
          <w:lang w:eastAsia="cs-CZ"/>
        </w:rPr>
        <w:t xml:space="preserve"> Oksana Zomčaková</w:t>
      </w:r>
      <w:r w:rsidRPr="00046D6B">
        <w:rPr>
          <w:rFonts w:ascii="Garamond" w:eastAsia="Times New Roman" w:hAnsi="Garamond" w:cs="Times New Roman"/>
          <w:sz w:val="20"/>
          <w:szCs w:val="20"/>
          <w:lang w:eastAsia="cs-CZ"/>
        </w:rPr>
        <w:t>, soudní tajemník</w:t>
      </w:r>
    </w:p>
    <w:p w14:paraId="59A089D1" w14:textId="77777777" w:rsidR="00046D6B" w:rsidRPr="00046D6B" w:rsidRDefault="00604659" w:rsidP="00046D6B">
      <w:pPr>
        <w:tabs>
          <w:tab w:val="left" w:pos="935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1. zástup: Iveta Müllerová, soudní tajemník</w:t>
      </w:r>
    </w:p>
    <w:p w14:paraId="7ED3EC1E" w14:textId="7CD61925"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ins w:id="7" w:author="Žofková Markéta" w:date="2023-09-20T09:56:00Z">
        <w:r w:rsidR="005C2770">
          <w:rPr>
            <w:rFonts w:ascii="Garamond" w:eastAsia="Times New Roman" w:hAnsi="Garamond" w:cs="Times New Roman"/>
            <w:sz w:val="20"/>
            <w:szCs w:val="20"/>
            <w:lang w:eastAsia="cs-CZ"/>
          </w:rPr>
          <w:t xml:space="preserve">Ivana Hrdinová </w:t>
        </w:r>
      </w:ins>
      <w:del w:id="8" w:author="Žofková Markéta" w:date="2023-09-20T09:56:00Z">
        <w:r w:rsidRPr="00046D6B" w:rsidDel="005C2770">
          <w:rPr>
            <w:rFonts w:ascii="Garamond" w:eastAsia="Times New Roman" w:hAnsi="Garamond" w:cs="Times New Roman"/>
            <w:sz w:val="20"/>
            <w:szCs w:val="20"/>
            <w:lang w:eastAsia="cs-CZ"/>
          </w:rPr>
          <w:delText>Helena Staňková</w:delText>
        </w:r>
      </w:del>
      <w:ins w:id="9" w:author="Žofková Markéta" w:date="2023-09-20T09:56:00Z">
        <w:r w:rsidR="005C2770">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 soudní tajemník</w:t>
      </w:r>
    </w:p>
    <w:p w14:paraId="231628E5"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43F58DD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ins w:id="10" w:author="Žofková Markéta" w:date="2023-09-20T10:03:00Z">
        <w:r w:rsidR="00157D69">
          <w:rPr>
            <w:rFonts w:ascii="Garamond" w:eastAsia="Times New Roman" w:hAnsi="Garamond" w:cs="Times New Roman"/>
            <w:b/>
            <w:sz w:val="20"/>
            <w:szCs w:val="20"/>
            <w:lang w:eastAsia="cs-CZ"/>
          </w:rPr>
          <w:t>20,</w:t>
        </w:r>
      </w:ins>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22, </w:t>
      </w:r>
      <w:del w:id="11" w:author="Žofková Markéta" w:date="2023-09-20T10:03:00Z">
        <w:r w:rsidR="00676D2B" w:rsidDel="00157D69">
          <w:rPr>
            <w:rFonts w:ascii="Garamond" w:eastAsia="Times New Roman" w:hAnsi="Garamond" w:cs="Times New Roman"/>
            <w:b/>
            <w:sz w:val="20"/>
            <w:szCs w:val="20"/>
            <w:lang w:eastAsia="cs-CZ"/>
          </w:rPr>
          <w:delText>25</w:delText>
        </w:r>
      </w:del>
      <w:ins w:id="12" w:author="Žofková Markéta" w:date="2023-09-20T10:03:00Z">
        <w:r w:rsidR="00157D69">
          <w:rPr>
            <w:rFonts w:ascii="Garamond" w:eastAsia="Times New Roman" w:hAnsi="Garamond" w:cs="Times New Roman"/>
            <w:b/>
            <w:sz w:val="20"/>
            <w:szCs w:val="20"/>
            <w:lang w:eastAsia="cs-CZ"/>
          </w:rPr>
          <w:t xml:space="preserve"> </w:t>
        </w:r>
      </w:ins>
      <w:r w:rsidR="00676D2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27, 28, 29, 31, 37, 41, </w:t>
      </w:r>
      <w:r w:rsidR="00676D2B">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ins w:id="13" w:author="Žofková Markéta" w:date="2023-09-20T10:03:00Z">
        <w:r w:rsidR="00157D69">
          <w:rPr>
            <w:rFonts w:ascii="Garamond" w:eastAsia="Times New Roman" w:hAnsi="Garamond" w:cs="Times New Roman"/>
            <w:b/>
            <w:sz w:val="20"/>
            <w:szCs w:val="20"/>
            <w:lang w:eastAsia="cs-CZ"/>
          </w:rPr>
          <w:t xml:space="preserve">44, </w:t>
        </w:r>
      </w:ins>
      <w:r w:rsidR="00676D2B">
        <w:rPr>
          <w:rFonts w:ascii="Garamond" w:eastAsia="Times New Roman" w:hAnsi="Garamond" w:cs="Times New Roman"/>
          <w:b/>
          <w:sz w:val="20"/>
          <w:szCs w:val="20"/>
          <w:lang w:eastAsia="cs-CZ"/>
        </w:rPr>
        <w:t xml:space="preserve">45, </w:t>
      </w:r>
      <w:r w:rsidRPr="00046D6B">
        <w:rPr>
          <w:rFonts w:ascii="Garamond" w:eastAsia="Times New Roman" w:hAnsi="Garamond" w:cs="Times New Roman"/>
          <w:b/>
          <w:sz w:val="20"/>
          <w:szCs w:val="20"/>
          <w:lang w:eastAsia="cs-CZ"/>
        </w:rPr>
        <w:t>46, 47</w:t>
      </w:r>
      <w:r w:rsidR="006A6F80">
        <w:rPr>
          <w:rFonts w:ascii="Garamond" w:eastAsia="Times New Roman" w:hAnsi="Garamond" w:cs="Times New Roman"/>
          <w:b/>
          <w:sz w:val="20"/>
          <w:szCs w:val="20"/>
          <w:lang w:eastAsia="cs-CZ"/>
        </w:rPr>
        <w:t>, 48</w:t>
      </w:r>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19525665"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ins w:id="14" w:author="Žofková Markéta" w:date="2023-09-20T10:04:00Z">
        <w:r w:rsidR="00157D69">
          <w:rPr>
            <w:rFonts w:ascii="Garamond" w:eastAsia="Times New Roman" w:hAnsi="Garamond" w:cs="Times New Roman"/>
            <w:sz w:val="20"/>
            <w:szCs w:val="20"/>
            <w:lang w:eastAsia="cs-CZ"/>
          </w:rPr>
          <w:t xml:space="preserve">Mgr. Oksana Zomčaková </w:t>
        </w:r>
      </w:ins>
      <w:del w:id="15" w:author="Žofková Markéta" w:date="2023-09-20T10:04:00Z">
        <w:r w:rsidRPr="00046D6B" w:rsidDel="00157D69">
          <w:rPr>
            <w:rFonts w:ascii="Garamond" w:eastAsia="Times New Roman" w:hAnsi="Garamond" w:cs="Times New Roman"/>
            <w:sz w:val="20"/>
            <w:szCs w:val="20"/>
            <w:lang w:eastAsia="cs-CZ"/>
          </w:rPr>
          <w:delText>Helena Staňková</w:delText>
        </w:r>
      </w:del>
      <w:ins w:id="16" w:author="Žofková Markéta" w:date="2023-09-20T10:04:00Z">
        <w:r w:rsidR="00157D69">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 soudní tajemník</w:t>
      </w:r>
    </w:p>
    <w:p w14:paraId="4CD59642" w14:textId="481DA0B2" w:rsidR="00046D6B" w:rsidRPr="00046D6B" w:rsidRDefault="00046D6B" w:rsidP="00157D69">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ins w:id="17" w:author="Žofková Markéta" w:date="2023-09-20T10:04:00Z">
        <w:r w:rsidR="00157D69">
          <w:rPr>
            <w:rFonts w:ascii="Garamond" w:eastAsia="Times New Roman" w:hAnsi="Garamond" w:cs="Times New Roman"/>
            <w:sz w:val="20"/>
            <w:szCs w:val="20"/>
            <w:lang w:eastAsia="cs-CZ"/>
          </w:rPr>
          <w:t xml:space="preserve">Ivana Hrdinová </w:t>
        </w:r>
      </w:ins>
      <w:del w:id="18" w:author="Žofková Markéta" w:date="2023-09-20T10:04:00Z">
        <w:r w:rsidRPr="00046D6B" w:rsidDel="00157D69">
          <w:rPr>
            <w:rFonts w:ascii="Garamond" w:eastAsia="Times New Roman" w:hAnsi="Garamond" w:cs="Times New Roman"/>
            <w:sz w:val="20"/>
            <w:szCs w:val="20"/>
            <w:lang w:eastAsia="cs-CZ"/>
          </w:rPr>
          <w:delText>Mgr. Pavla Kindlová</w:delText>
        </w:r>
      </w:del>
      <w:ins w:id="19" w:author="Žofková Markéta" w:date="2023-09-20T10:04:00Z">
        <w:r w:rsidR="00157D69">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 soudní tajemník</w:t>
      </w:r>
    </w:p>
    <w:p w14:paraId="38F241D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0398A72E"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del w:id="20" w:author="Žofková Markéta" w:date="2023-09-20T09:56:00Z">
        <w:r w:rsidRPr="00046D6B" w:rsidDel="005C2770">
          <w:rPr>
            <w:rFonts w:ascii="Garamond" w:eastAsia="Times New Roman" w:hAnsi="Garamond" w:cs="Times New Roman"/>
            <w:b/>
            <w:sz w:val="20"/>
            <w:szCs w:val="20"/>
            <w:lang w:eastAsia="cs-CZ"/>
          </w:rPr>
          <w:delText>16</w:delText>
        </w:r>
      </w:del>
      <w:ins w:id="21" w:author="Žofková Markéta" w:date="2023-09-20T09:56:00Z">
        <w:r w:rsidR="005C2770">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 xml:space="preserve">, </w:t>
      </w:r>
      <w:del w:id="22" w:author="Žofková Markéta" w:date="2023-09-20T10:04:00Z">
        <w:r w:rsidR="00676D2B" w:rsidDel="00157D69">
          <w:rPr>
            <w:rFonts w:ascii="Garamond" w:eastAsia="Times New Roman" w:hAnsi="Garamond" w:cs="Times New Roman"/>
            <w:b/>
            <w:sz w:val="20"/>
            <w:szCs w:val="20"/>
            <w:lang w:eastAsia="cs-CZ"/>
          </w:rPr>
          <w:delText>20,</w:delText>
        </w:r>
      </w:del>
      <w:ins w:id="23" w:author="Žofková Markéta" w:date="2023-09-20T10:04:00Z">
        <w:r w:rsidR="00157D69">
          <w:rPr>
            <w:rFonts w:ascii="Garamond" w:eastAsia="Times New Roman" w:hAnsi="Garamond" w:cs="Times New Roman"/>
            <w:b/>
            <w:sz w:val="20"/>
            <w:szCs w:val="20"/>
            <w:lang w:eastAsia="cs-CZ"/>
          </w:rPr>
          <w:t xml:space="preserve"> </w:t>
        </w:r>
      </w:ins>
      <w:r w:rsidR="00676D2B">
        <w:rPr>
          <w:rFonts w:ascii="Garamond" w:eastAsia="Times New Roman" w:hAnsi="Garamond" w:cs="Times New Roman"/>
          <w:b/>
          <w:sz w:val="20"/>
          <w:szCs w:val="20"/>
          <w:lang w:eastAsia="cs-CZ"/>
        </w:rPr>
        <w:t xml:space="preserve"> </w:t>
      </w:r>
      <w:del w:id="24" w:author="Žofková Markéta" w:date="2023-09-20T09:57:00Z">
        <w:r w:rsidRPr="00046D6B" w:rsidDel="005C2770">
          <w:rPr>
            <w:rFonts w:ascii="Garamond" w:eastAsia="Times New Roman" w:hAnsi="Garamond" w:cs="Times New Roman"/>
            <w:b/>
            <w:sz w:val="20"/>
            <w:szCs w:val="20"/>
            <w:lang w:eastAsia="cs-CZ"/>
          </w:rPr>
          <w:delText>21</w:delText>
        </w:r>
      </w:del>
      <w:ins w:id="25" w:author="Žofková Markéta" w:date="2023-09-20T09:57:00Z">
        <w:r w:rsidR="005C2770">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24, </w:t>
      </w:r>
      <w:del w:id="26" w:author="Žofková Markéta" w:date="2023-09-20T09:57:00Z">
        <w:r w:rsidRPr="00046D6B" w:rsidDel="005C2770">
          <w:rPr>
            <w:rFonts w:ascii="Garamond" w:eastAsia="Times New Roman" w:hAnsi="Garamond" w:cs="Times New Roman"/>
            <w:b/>
            <w:sz w:val="20"/>
            <w:szCs w:val="20"/>
            <w:lang w:eastAsia="cs-CZ"/>
          </w:rPr>
          <w:delText>32,</w:delText>
        </w:r>
      </w:del>
      <w:ins w:id="27" w:author="Žofková Markéta" w:date="2023-09-20T09:57:00Z">
        <w:r w:rsidR="005C2770">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 xml:space="preserve"> 38, </w:t>
      </w:r>
      <w:del w:id="28" w:author="Žofková Markéta" w:date="2023-09-20T10:03:00Z">
        <w:r w:rsidR="00676D2B" w:rsidDel="00157D69">
          <w:rPr>
            <w:rFonts w:ascii="Garamond" w:eastAsia="Times New Roman" w:hAnsi="Garamond" w:cs="Times New Roman"/>
            <w:b/>
            <w:sz w:val="20"/>
            <w:szCs w:val="20"/>
            <w:lang w:eastAsia="cs-CZ"/>
          </w:rPr>
          <w:delText>44</w:delText>
        </w:r>
      </w:del>
      <w:del w:id="29" w:author="Žofková Markéta" w:date="2023-09-20T09:57:00Z">
        <w:r w:rsidR="00676D2B" w:rsidDel="005C2770">
          <w:rPr>
            <w:rFonts w:ascii="Garamond" w:eastAsia="Times New Roman" w:hAnsi="Garamond" w:cs="Times New Roman"/>
            <w:b/>
            <w:sz w:val="20"/>
            <w:szCs w:val="20"/>
            <w:lang w:eastAsia="cs-CZ"/>
          </w:rPr>
          <w:delText>,</w:delText>
        </w:r>
      </w:del>
      <w:ins w:id="30" w:author="Žofková Markéta" w:date="2023-09-20T10:03:00Z">
        <w:r w:rsidR="00157D69">
          <w:rPr>
            <w:rFonts w:ascii="Garamond" w:eastAsia="Times New Roman" w:hAnsi="Garamond" w:cs="Times New Roman"/>
            <w:b/>
            <w:sz w:val="20"/>
            <w:szCs w:val="20"/>
            <w:lang w:eastAsia="cs-CZ"/>
          </w:rPr>
          <w:t xml:space="preserve"> </w:t>
        </w:r>
      </w:ins>
      <w:del w:id="31" w:author="Žofková Markéta" w:date="2023-09-20T09:57:00Z">
        <w:r w:rsidR="00676D2B" w:rsidDel="005C2770">
          <w:rPr>
            <w:rFonts w:ascii="Garamond" w:eastAsia="Times New Roman" w:hAnsi="Garamond" w:cs="Times New Roman"/>
            <w:b/>
            <w:sz w:val="20"/>
            <w:szCs w:val="20"/>
            <w:lang w:eastAsia="cs-CZ"/>
          </w:rPr>
          <w:delText xml:space="preserve"> </w:delText>
        </w:r>
        <w:r w:rsidR="006A6F80" w:rsidDel="005C2770">
          <w:rPr>
            <w:rFonts w:ascii="Garamond" w:eastAsia="Times New Roman" w:hAnsi="Garamond" w:cs="Times New Roman"/>
            <w:b/>
            <w:sz w:val="20"/>
            <w:szCs w:val="20"/>
            <w:lang w:eastAsia="cs-CZ"/>
          </w:rPr>
          <w:delText>49</w:delText>
        </w:r>
      </w:del>
      <w:ins w:id="32" w:author="Žofková Markéta" w:date="2023-09-20T09:57:00Z">
        <w:r w:rsidR="005C2770">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 xml:space="preserve"> C a EVC</w:t>
      </w:r>
      <w:r w:rsidRPr="00046D6B">
        <w:rPr>
          <w:rFonts w:ascii="Garamond" w:eastAsia="Times New Roman" w:hAnsi="Garamond" w:cs="Times New Roman"/>
          <w:b/>
          <w:sz w:val="20"/>
          <w:szCs w:val="20"/>
          <w:lang w:eastAsia="cs-CZ"/>
        </w:rPr>
        <w:tab/>
      </w:r>
      <w:ins w:id="33" w:author="Žofková Markéta" w:date="2023-09-20T10:05:00Z">
        <w:r w:rsidR="00157D69" w:rsidRPr="00157D69">
          <w:rPr>
            <w:rFonts w:ascii="Garamond" w:eastAsia="Times New Roman" w:hAnsi="Garamond" w:cs="Times New Roman"/>
            <w:b/>
            <w:sz w:val="20"/>
            <w:szCs w:val="20"/>
            <w:u w:val="single"/>
            <w:lang w:eastAsia="cs-CZ"/>
          </w:rPr>
          <w:t>Ivana Hrdinová</w:t>
        </w:r>
        <w:r w:rsidR="00157D69">
          <w:rPr>
            <w:rFonts w:ascii="Garamond" w:eastAsia="Times New Roman" w:hAnsi="Garamond" w:cs="Times New Roman"/>
            <w:b/>
            <w:sz w:val="20"/>
            <w:szCs w:val="20"/>
            <w:lang w:eastAsia="cs-CZ"/>
          </w:rPr>
          <w:t xml:space="preserve"> </w:t>
        </w:r>
      </w:ins>
      <w:del w:id="34" w:author="Žofková Markéta" w:date="2023-09-20T10:05:00Z">
        <w:r w:rsidRPr="00046D6B" w:rsidDel="00157D69">
          <w:rPr>
            <w:rFonts w:ascii="Garamond" w:eastAsia="Times New Roman" w:hAnsi="Garamond" w:cs="Times New Roman"/>
            <w:b/>
            <w:sz w:val="20"/>
            <w:szCs w:val="20"/>
            <w:u w:val="single"/>
            <w:lang w:eastAsia="cs-CZ"/>
          </w:rPr>
          <w:delText>Helena Staňková</w:delText>
        </w:r>
      </w:del>
      <w:ins w:id="35" w:author="Žofková Markéta" w:date="2023-09-20T10:05:00Z">
        <w:r w:rsidR="00157D69">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 soudní tajemník</w:t>
      </w:r>
    </w:p>
    <w:p w14:paraId="52BFBEE7" w14:textId="460B998B"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ins w:id="36" w:author="Žofková Markéta" w:date="2023-09-20T10:05:00Z">
        <w:r w:rsidR="00157D69">
          <w:rPr>
            <w:rFonts w:ascii="Garamond" w:eastAsia="Times New Roman" w:hAnsi="Garamond" w:cs="Times New Roman"/>
            <w:sz w:val="20"/>
            <w:szCs w:val="20"/>
            <w:lang w:eastAsia="cs-CZ"/>
          </w:rPr>
          <w:t xml:space="preserve">Iveta Müllerová </w:t>
        </w:r>
      </w:ins>
      <w:del w:id="37" w:author="Žofková Markéta" w:date="2023-09-20T10:05:00Z">
        <w:r w:rsidR="00046D6B" w:rsidRPr="00046D6B" w:rsidDel="00157D69">
          <w:rPr>
            <w:rFonts w:ascii="Garamond" w:eastAsia="Times New Roman" w:hAnsi="Garamond" w:cs="Times New Roman"/>
            <w:sz w:val="20"/>
            <w:szCs w:val="20"/>
            <w:lang w:eastAsia="cs-CZ"/>
          </w:rPr>
          <w:delText>Mgr. Pavla Kindlová</w:delText>
        </w:r>
      </w:del>
      <w:ins w:id="38" w:author="Žofková Markéta" w:date="2023-09-20T10:05:00Z">
        <w:r w:rsidR="00157D69">
          <w:rPr>
            <w:rFonts w:ascii="Garamond" w:eastAsia="Times New Roman" w:hAnsi="Garamond" w:cs="Times New Roman"/>
            <w:sz w:val="20"/>
            <w:szCs w:val="20"/>
            <w:lang w:eastAsia="cs-CZ"/>
          </w:rPr>
          <w:t xml:space="preserve"> </w:t>
        </w:r>
      </w:ins>
      <w:r w:rsidR="00046D6B" w:rsidRPr="00046D6B">
        <w:rPr>
          <w:rFonts w:ascii="Garamond" w:eastAsia="Times New Roman" w:hAnsi="Garamond" w:cs="Times New Roman"/>
          <w:sz w:val="20"/>
          <w:szCs w:val="20"/>
          <w:lang w:eastAsia="cs-CZ"/>
        </w:rPr>
        <w:t>, soudní tajemník</w:t>
      </w:r>
    </w:p>
    <w:p w14:paraId="210B88D9" w14:textId="4534E681"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ins w:id="39" w:author="Žofková Markéta" w:date="2023-09-20T10:06:00Z">
        <w:r w:rsidR="00157D69">
          <w:rPr>
            <w:rFonts w:ascii="Garamond" w:eastAsia="Times New Roman" w:hAnsi="Garamond" w:cs="Times New Roman"/>
            <w:sz w:val="20"/>
            <w:szCs w:val="20"/>
            <w:lang w:eastAsia="cs-CZ"/>
          </w:rPr>
          <w:t xml:space="preserve">Mgr. Oksana Zomčaková </w:t>
        </w:r>
      </w:ins>
      <w:del w:id="40" w:author="Žofková Markéta" w:date="2023-09-20T10:06:00Z">
        <w:r w:rsidRPr="00046D6B" w:rsidDel="00157D69">
          <w:rPr>
            <w:rFonts w:ascii="Garamond" w:eastAsia="Times New Roman" w:hAnsi="Garamond" w:cs="Times New Roman"/>
            <w:sz w:val="20"/>
            <w:szCs w:val="20"/>
            <w:lang w:eastAsia="cs-CZ"/>
          </w:rPr>
          <w:delText>Iveta Müllerová</w:delText>
        </w:r>
      </w:del>
      <w:ins w:id="41" w:author="Žofková Markéta" w:date="2023-09-20T10:06:00Z">
        <w:r w:rsidR="00157D69">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 soudní tajemník</w:t>
      </w:r>
    </w:p>
    <w:p w14:paraId="528DBA02"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2225BC04" w14:textId="77777777" w:rsidR="00046D6B" w:rsidRPr="00046D6B" w:rsidRDefault="00046D6B" w:rsidP="00046D6B">
      <w:pPr>
        <w:spacing w:after="0"/>
        <w:rPr>
          <w:rFonts w:ascii="Garamond" w:eastAsia="Times New Roman" w:hAnsi="Garamond" w:cs="Times New Roman"/>
          <w:sz w:val="20"/>
          <w:szCs w:val="20"/>
          <w:lang w:eastAsia="cs-CZ"/>
        </w:rPr>
      </w:pPr>
    </w:p>
    <w:p w14:paraId="1CAA9E67"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EC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588B8AB1" w14:textId="77777777" w:rsidR="00046D6B" w:rsidRPr="00046D6B" w:rsidRDefault="00046D6B" w:rsidP="00046D6B">
      <w:pPr>
        <w:spacing w:after="0"/>
        <w:rPr>
          <w:rFonts w:ascii="Garamond" w:eastAsia="Times New Roman" w:hAnsi="Garamond" w:cs="Times New Roman"/>
          <w:sz w:val="20"/>
          <w:szCs w:val="20"/>
          <w:lang w:eastAsia="cs-CZ"/>
        </w:rPr>
      </w:pPr>
    </w:p>
    <w:p w14:paraId="7C5487C2" w14:textId="2CE6E195"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10,11,12,13,14,15,16, 17,18,19, 20, 21, 22, 23, 24, 25, 26, 27, 41, 42, 44, 48, 49 EC</w:t>
      </w:r>
      <w:r w:rsidRPr="00046D6B">
        <w:rPr>
          <w:rFonts w:ascii="Garamond" w:eastAsia="Times New Roman" w:hAnsi="Garamond" w:cs="Times New Roman"/>
          <w:sz w:val="20"/>
          <w:szCs w:val="20"/>
          <w:lang w:eastAsia="cs-CZ"/>
        </w:rPr>
        <w:tab/>
      </w:r>
      <w:ins w:id="42" w:author="Žofková Markéta" w:date="2023-09-20T10:06:00Z">
        <w:r w:rsidR="00157D69">
          <w:rPr>
            <w:rFonts w:ascii="Garamond" w:eastAsia="Times New Roman" w:hAnsi="Garamond" w:cs="Times New Roman"/>
            <w:sz w:val="20"/>
            <w:szCs w:val="20"/>
            <w:lang w:eastAsia="cs-CZ"/>
          </w:rPr>
          <w:t xml:space="preserve">Iveta Müllerová </w:t>
        </w:r>
      </w:ins>
      <w:del w:id="43" w:author="Žofková Markéta" w:date="2023-09-20T10:06:00Z">
        <w:r w:rsidRPr="00046D6B" w:rsidDel="00157D69">
          <w:rPr>
            <w:rFonts w:ascii="Garamond" w:eastAsia="Times New Roman" w:hAnsi="Garamond" w:cs="Times New Roman"/>
            <w:b/>
            <w:sz w:val="20"/>
            <w:szCs w:val="20"/>
            <w:u w:val="single"/>
            <w:lang w:eastAsia="cs-CZ"/>
          </w:rPr>
          <w:delText>Helena Staňková</w:delText>
        </w:r>
      </w:del>
      <w:ins w:id="44" w:author="Žofková Markéta" w:date="2023-09-20T10:06:00Z">
        <w:r w:rsidR="00157D69">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sz w:val="20"/>
          <w:szCs w:val="20"/>
          <w:lang w:eastAsia="cs-CZ"/>
        </w:rPr>
        <w:t>, soudní tajemník</w:t>
      </w:r>
    </w:p>
    <w:p w14:paraId="51E9070D" w14:textId="6EEFC82F" w:rsidR="00046D6B" w:rsidRPr="00046D6B" w:rsidRDefault="00046D6B"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1. zástup: </w:t>
      </w:r>
      <w:ins w:id="45" w:author="Žofková Markéta" w:date="2023-09-20T10:06:00Z">
        <w:r w:rsidR="00157D69">
          <w:rPr>
            <w:rFonts w:ascii="Garamond" w:eastAsia="Times New Roman" w:hAnsi="Garamond" w:cs="Times New Roman"/>
            <w:sz w:val="20"/>
            <w:szCs w:val="20"/>
            <w:lang w:eastAsia="cs-CZ"/>
          </w:rPr>
          <w:t xml:space="preserve">Ivana Hrdinová </w:t>
        </w:r>
      </w:ins>
      <w:del w:id="46" w:author="Žofková Markéta" w:date="2023-09-20T10:06:00Z">
        <w:r w:rsidRPr="00046D6B" w:rsidDel="00157D69">
          <w:rPr>
            <w:rFonts w:ascii="Garamond" w:eastAsia="Times New Roman" w:hAnsi="Garamond" w:cs="Times New Roman"/>
            <w:sz w:val="20"/>
            <w:szCs w:val="20"/>
            <w:lang w:eastAsia="cs-CZ"/>
          </w:rPr>
          <w:delText>Iveta Müllerová</w:delText>
        </w:r>
      </w:del>
      <w:ins w:id="47" w:author="Žofková Markéta" w:date="2023-09-20T10:06:00Z">
        <w:r w:rsidR="00157D69">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 soudní tajemník</w:t>
      </w:r>
    </w:p>
    <w:p w14:paraId="73C05503" w14:textId="4E9E9387" w:rsidR="00046D6B" w:rsidRPr="00046D6B" w:rsidRDefault="00046D6B" w:rsidP="00157D69">
      <w:pPr>
        <w:tabs>
          <w:tab w:val="left" w:pos="9356"/>
        </w:tabs>
        <w:spacing w:after="0"/>
        <w:ind w:left="9356" w:hanging="9356"/>
        <w:rPr>
          <w:rFonts w:ascii="Garamond" w:eastAsia="Times New Roman" w:hAnsi="Garamond" w:cs="Times New Roman"/>
          <w:sz w:val="24"/>
          <w:szCs w:val="24"/>
          <w:lang w:eastAsia="cs-CZ"/>
        </w:rPr>
      </w:pPr>
      <w:r w:rsidRPr="00046D6B">
        <w:rPr>
          <w:rFonts w:ascii="Garamond" w:eastAsia="Times New Roman" w:hAnsi="Garamond" w:cs="Times New Roman"/>
          <w:sz w:val="20"/>
          <w:szCs w:val="20"/>
          <w:lang w:eastAsia="cs-CZ"/>
        </w:rPr>
        <w:tab/>
        <w:t xml:space="preserve">2. zástup: </w:t>
      </w:r>
      <w:ins w:id="48" w:author="Žofková Markéta" w:date="2023-09-20T10:07:00Z">
        <w:r w:rsidR="00157D69">
          <w:rPr>
            <w:rFonts w:ascii="Garamond" w:eastAsia="Times New Roman" w:hAnsi="Garamond" w:cs="Times New Roman"/>
            <w:sz w:val="20"/>
            <w:szCs w:val="20"/>
            <w:lang w:eastAsia="cs-CZ"/>
          </w:rPr>
          <w:t xml:space="preserve">Mgr. Oksana Zomčaková </w:t>
        </w:r>
      </w:ins>
      <w:del w:id="49" w:author="Žofková Markéta" w:date="2023-09-20T10:07:00Z">
        <w:r w:rsidRPr="00046D6B" w:rsidDel="00157D69">
          <w:rPr>
            <w:rFonts w:ascii="Garamond" w:eastAsia="Times New Roman" w:hAnsi="Garamond" w:cs="Times New Roman"/>
            <w:sz w:val="20"/>
            <w:szCs w:val="20"/>
            <w:lang w:eastAsia="cs-CZ"/>
          </w:rPr>
          <w:delText>Mgr. Pavla Kindlová</w:delText>
        </w:r>
      </w:del>
      <w:ins w:id="50" w:author="Žofková Markéta" w:date="2023-09-20T10:07:00Z">
        <w:r w:rsidR="00157D69">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 soudní tajemník</w:t>
      </w:r>
    </w:p>
    <w:p w14:paraId="348A4562" w14:textId="77777777" w:rsidR="00046D6B" w:rsidRPr="00046D6B" w:rsidRDefault="00046D6B" w:rsidP="00046D6B">
      <w:pPr>
        <w:pBdr>
          <w:bottom w:val="single" w:sz="12" w:space="1" w:color="auto"/>
        </w:pBdr>
        <w:spacing w:after="0"/>
        <w:rPr>
          <w:rFonts w:ascii="Garamond" w:eastAsia="Times New Roman" w:hAnsi="Garamond" w:cs="Times New Roman"/>
          <w:strike/>
          <w:sz w:val="20"/>
          <w:szCs w:val="20"/>
          <w:lang w:eastAsia="cs-CZ"/>
        </w:rPr>
      </w:pP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72E38FA3" w:rsidR="00046D6B" w:rsidRPr="00046D6B" w:rsidRDefault="00ED10B3" w:rsidP="00087408">
      <w:pPr>
        <w:numPr>
          <w:ilvl w:val="0"/>
          <w:numId w:val="9"/>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2.</w:t>
      </w:r>
      <w:r w:rsidR="00D4587E">
        <w:rPr>
          <w:rFonts w:ascii="Garamond" w:eastAsia="Times New Roman" w:hAnsi="Garamond" w:cs="Times New Roman"/>
          <w:iCs/>
          <w:sz w:val="20"/>
          <w:szCs w:val="20"/>
          <w:lang w:eastAsia="cs-CZ"/>
        </w:rPr>
        <w:t xml:space="preserve"> JUDr. Dominika </w:t>
      </w:r>
      <w:ins w:id="51" w:author="Žofková Markéta" w:date="2023-09-20T09:51:00Z">
        <w:r w:rsidR="00B8405E">
          <w:rPr>
            <w:rFonts w:ascii="Garamond" w:eastAsia="Times New Roman" w:hAnsi="Garamond" w:cs="Times New Roman"/>
            <w:iCs/>
            <w:sz w:val="20"/>
            <w:szCs w:val="20"/>
            <w:lang w:eastAsia="cs-CZ"/>
          </w:rPr>
          <w:t xml:space="preserve">Kněžínková </w:t>
        </w:r>
      </w:ins>
      <w:del w:id="52" w:author="Žofková Markéta" w:date="2023-09-20T09:51:00Z">
        <w:r w:rsidR="00D4587E" w:rsidDel="00B8405E">
          <w:rPr>
            <w:rFonts w:ascii="Garamond" w:eastAsia="Times New Roman" w:hAnsi="Garamond" w:cs="Times New Roman"/>
            <w:iCs/>
            <w:sz w:val="20"/>
            <w:szCs w:val="20"/>
            <w:lang w:eastAsia="cs-CZ"/>
          </w:rPr>
          <w:delText>Nogová</w:delText>
        </w:r>
      </w:del>
      <w:ins w:id="53" w:author="Žofková Markéta" w:date="2023-09-20T09:51:00Z">
        <w:r w:rsidR="00B8405E">
          <w:rPr>
            <w:rFonts w:ascii="Garamond" w:eastAsia="Times New Roman" w:hAnsi="Garamond" w:cs="Times New Roman"/>
            <w:iCs/>
            <w:sz w:val="20"/>
            <w:szCs w:val="20"/>
            <w:lang w:eastAsia="cs-CZ"/>
          </w:rPr>
          <w:t xml:space="preserve"> </w:t>
        </w:r>
      </w:ins>
      <w:r w:rsidR="00D4587E">
        <w:rPr>
          <w:rFonts w:ascii="Garamond" w:eastAsia="Times New Roman" w:hAnsi="Garamond" w:cs="Times New Roman"/>
          <w:iCs/>
          <w:sz w:val="20"/>
          <w:szCs w:val="20"/>
          <w:lang w:eastAsia="cs-CZ"/>
        </w:rPr>
        <w:t>, asistent soudce</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62F0827C"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ins w:id="54" w:author="Žofková Markéta" w:date="2023-09-20T09:51:00Z">
        <w:r w:rsidR="00B8405E">
          <w:rPr>
            <w:rFonts w:ascii="Garamond" w:eastAsia="Times New Roman" w:hAnsi="Garamond" w:cs="Times New Roman"/>
            <w:iCs/>
            <w:sz w:val="20"/>
            <w:szCs w:val="20"/>
            <w:lang w:eastAsia="cs-CZ"/>
          </w:rPr>
          <w:t xml:space="preserve">Kněžínková </w:t>
        </w:r>
      </w:ins>
      <w:del w:id="55" w:author="Žofková Markéta" w:date="2023-09-20T09:51:00Z">
        <w:r w:rsidR="00D4587E" w:rsidDel="00B8405E">
          <w:rPr>
            <w:rFonts w:ascii="Garamond" w:eastAsia="Times New Roman" w:hAnsi="Garamond" w:cs="Times New Roman"/>
            <w:iCs/>
            <w:sz w:val="20"/>
            <w:szCs w:val="20"/>
            <w:lang w:eastAsia="cs-CZ"/>
          </w:rPr>
          <w:delText>Nogová</w:delText>
        </w:r>
      </w:del>
      <w:ins w:id="56" w:author="Žofková Markéta" w:date="2023-09-20T09:51:00Z">
        <w:r w:rsidR="00B8405E">
          <w:rPr>
            <w:rFonts w:ascii="Garamond" w:eastAsia="Times New Roman" w:hAnsi="Garamond" w:cs="Times New Roman"/>
            <w:iCs/>
            <w:sz w:val="20"/>
            <w:szCs w:val="20"/>
            <w:lang w:eastAsia="cs-CZ"/>
          </w:rPr>
          <w:t xml:space="preserve"> </w:t>
        </w:r>
      </w:ins>
      <w:r w:rsidR="00D4587E">
        <w:rPr>
          <w:rFonts w:ascii="Garamond" w:eastAsia="Times New Roman" w:hAnsi="Garamond" w:cs="Times New Roman"/>
          <w:iCs/>
          <w:sz w:val="20"/>
          <w:szCs w:val="20"/>
          <w:lang w:eastAsia="cs-CZ"/>
        </w:rPr>
        <w:t xml:space="preserve">, asistent soudce  </w:t>
      </w:r>
    </w:p>
    <w:p w14:paraId="13A7D4D6" w14:textId="7BAAB7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297794">
        <w:rPr>
          <w:rFonts w:ascii="Garamond" w:eastAsia="Times New Roman" w:hAnsi="Garamond" w:cs="Times New Roman"/>
          <w:b/>
          <w:iCs/>
          <w:sz w:val="20"/>
          <w:szCs w:val="20"/>
          <w:lang w:eastAsia="cs-CZ"/>
        </w:rPr>
        <w:t xml:space="preserve"> </w:t>
      </w:r>
      <w:r w:rsidR="00D4587E">
        <w:rPr>
          <w:rFonts w:ascii="Garamond" w:eastAsia="Times New Roman" w:hAnsi="Garamond" w:cs="Times New Roman"/>
          <w:b/>
          <w:iCs/>
          <w:sz w:val="20"/>
          <w:szCs w:val="20"/>
          <w:lang w:eastAsia="cs-CZ"/>
        </w:rPr>
        <w:t xml:space="preserve"> 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ins w:id="57" w:author="Žofková Markéta" w:date="2023-09-20T09:52:00Z">
        <w:r w:rsidR="00B8405E">
          <w:rPr>
            <w:rFonts w:ascii="Garamond" w:eastAsia="Times New Roman" w:hAnsi="Garamond" w:cs="Times New Roman"/>
            <w:iCs/>
            <w:sz w:val="20"/>
            <w:szCs w:val="20"/>
            <w:lang w:eastAsia="cs-CZ"/>
          </w:rPr>
          <w:t xml:space="preserve">Kněžínková </w:t>
        </w:r>
      </w:ins>
      <w:del w:id="58" w:author="Žofková Markéta" w:date="2023-09-20T09:52:00Z">
        <w:r w:rsidR="00D4587E" w:rsidDel="00B8405E">
          <w:rPr>
            <w:rFonts w:ascii="Garamond" w:eastAsia="Times New Roman" w:hAnsi="Garamond" w:cs="Times New Roman"/>
            <w:iCs/>
            <w:sz w:val="20"/>
            <w:szCs w:val="20"/>
            <w:lang w:eastAsia="cs-CZ"/>
          </w:rPr>
          <w:delText>Nogová</w:delText>
        </w:r>
      </w:del>
      <w:ins w:id="59" w:author="Žofková Markéta" w:date="2023-09-20T09:52:00Z">
        <w:r w:rsidR="00B8405E">
          <w:rPr>
            <w:rFonts w:ascii="Garamond" w:eastAsia="Times New Roman" w:hAnsi="Garamond" w:cs="Times New Roman"/>
            <w:iCs/>
            <w:sz w:val="20"/>
            <w:szCs w:val="20"/>
            <w:lang w:eastAsia="cs-CZ"/>
          </w:rPr>
          <w:t xml:space="preserve"> </w:t>
        </w:r>
      </w:ins>
      <w:r w:rsidR="00D4587E">
        <w:rPr>
          <w:rFonts w:ascii="Garamond" w:eastAsia="Times New Roman" w:hAnsi="Garamond" w:cs="Times New Roman"/>
          <w:iCs/>
          <w:sz w:val="20"/>
          <w:szCs w:val="20"/>
          <w:lang w:eastAsia="cs-CZ"/>
        </w:rPr>
        <w:t xml:space="preserve">, asistent soudce  </w:t>
      </w:r>
    </w:p>
    <w:p w14:paraId="289CD0DD" w14:textId="4C4B3C03"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 xml:space="preserve"> 0</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297794">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t xml:space="preserve">2. </w:t>
      </w:r>
      <w:r w:rsidR="00D4587E">
        <w:rPr>
          <w:rFonts w:ascii="Garamond" w:eastAsia="Times New Roman" w:hAnsi="Garamond" w:cs="Times New Roman"/>
          <w:iCs/>
          <w:sz w:val="20"/>
          <w:szCs w:val="20"/>
          <w:lang w:eastAsia="cs-CZ"/>
        </w:rPr>
        <w:t xml:space="preserve">JUDr. Dominika </w:t>
      </w:r>
      <w:ins w:id="60" w:author="Žofková Markéta" w:date="2023-09-20T09:52:00Z">
        <w:r w:rsidR="00B8405E">
          <w:rPr>
            <w:rFonts w:ascii="Garamond" w:eastAsia="Times New Roman" w:hAnsi="Garamond" w:cs="Times New Roman"/>
            <w:iCs/>
            <w:sz w:val="20"/>
            <w:szCs w:val="20"/>
            <w:lang w:eastAsia="cs-CZ"/>
          </w:rPr>
          <w:t xml:space="preserve">Kněžínková </w:t>
        </w:r>
      </w:ins>
      <w:del w:id="61" w:author="Žofková Markéta" w:date="2023-09-20T09:52:00Z">
        <w:r w:rsidR="00D4587E" w:rsidDel="00B8405E">
          <w:rPr>
            <w:rFonts w:ascii="Garamond" w:eastAsia="Times New Roman" w:hAnsi="Garamond" w:cs="Times New Roman"/>
            <w:iCs/>
            <w:sz w:val="20"/>
            <w:szCs w:val="20"/>
            <w:lang w:eastAsia="cs-CZ"/>
          </w:rPr>
          <w:delText>Nogová</w:delText>
        </w:r>
      </w:del>
      <w:ins w:id="62" w:author="Žofková Markéta" w:date="2023-09-20T09:52:00Z">
        <w:r w:rsidR="00B8405E">
          <w:rPr>
            <w:rFonts w:ascii="Garamond" w:eastAsia="Times New Roman" w:hAnsi="Garamond" w:cs="Times New Roman"/>
            <w:iCs/>
            <w:sz w:val="20"/>
            <w:szCs w:val="20"/>
            <w:lang w:eastAsia="cs-CZ"/>
          </w:rPr>
          <w:t xml:space="preserve"> </w:t>
        </w:r>
      </w:ins>
      <w:r w:rsidR="00D4587E">
        <w:rPr>
          <w:rFonts w:ascii="Garamond" w:eastAsia="Times New Roman" w:hAnsi="Garamond" w:cs="Times New Roman"/>
          <w:iCs/>
          <w:sz w:val="20"/>
          <w:szCs w:val="20"/>
          <w:lang w:eastAsia="cs-CZ"/>
        </w:rPr>
        <w:t xml:space="preserve">, asistent soudce  </w:t>
      </w:r>
    </w:p>
    <w:p w14:paraId="23056DD4" w14:textId="4F3A3943"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t xml:space="preserve">2. JUDr. Dominika </w:t>
      </w:r>
      <w:ins w:id="63" w:author="Žofková Markéta" w:date="2023-09-20T09:52:00Z">
        <w:r w:rsidR="00B8405E">
          <w:rPr>
            <w:rFonts w:ascii="Garamond" w:eastAsia="Times New Roman" w:hAnsi="Garamond" w:cs="Times New Roman"/>
            <w:bCs/>
            <w:iCs/>
            <w:sz w:val="20"/>
            <w:szCs w:val="20"/>
            <w:lang w:eastAsia="cs-CZ"/>
          </w:rPr>
          <w:t xml:space="preserve">Kněžínková </w:t>
        </w:r>
      </w:ins>
      <w:del w:id="64" w:author="Žofková Markéta" w:date="2023-09-20T09:52:00Z">
        <w:r w:rsidDel="00B8405E">
          <w:rPr>
            <w:rFonts w:ascii="Garamond" w:eastAsia="Times New Roman" w:hAnsi="Garamond" w:cs="Times New Roman"/>
            <w:bCs/>
            <w:iCs/>
            <w:sz w:val="20"/>
            <w:szCs w:val="20"/>
            <w:lang w:eastAsia="cs-CZ"/>
          </w:rPr>
          <w:delText>Nogová</w:delText>
        </w:r>
      </w:del>
      <w:ins w:id="65" w:author="Žofková Markéta" w:date="2023-09-20T09:52:00Z">
        <w:r w:rsidR="00B8405E">
          <w:rPr>
            <w:rFonts w:ascii="Garamond" w:eastAsia="Times New Roman" w:hAnsi="Garamond" w:cs="Times New Roman"/>
            <w:bCs/>
            <w:iCs/>
            <w:sz w:val="20"/>
            <w:szCs w:val="20"/>
            <w:lang w:eastAsia="cs-CZ"/>
          </w:rPr>
          <w:t xml:space="preserve"> </w:t>
        </w:r>
      </w:ins>
      <w:r>
        <w:rPr>
          <w:rFonts w:ascii="Garamond" w:eastAsia="Times New Roman" w:hAnsi="Garamond" w:cs="Times New Roman"/>
          <w:bCs/>
          <w:iCs/>
          <w:sz w:val="20"/>
          <w:szCs w:val="20"/>
          <w:lang w:eastAsia="cs-CZ"/>
        </w:rPr>
        <w:t>, asistent soudce</w:t>
      </w:r>
    </w:p>
    <w:p w14:paraId="225312B1"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Mgr. Tereza Jachura Maříková</w:t>
      </w:r>
      <w:r w:rsidRPr="00046D6B">
        <w:rPr>
          <w:rFonts w:ascii="Garamond" w:eastAsia="Times New Roman" w:hAnsi="Garamond" w:cs="Times New Roman"/>
          <w:iCs/>
          <w:sz w:val="20"/>
          <w:szCs w:val="20"/>
          <w:lang w:eastAsia="cs-CZ"/>
        </w:rPr>
        <w:t>, soudce, vykonává dozor nad tímto rejstříkem</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r w:rsidRPr="00046D6B">
        <w:rPr>
          <w:rFonts w:ascii="Garamond" w:eastAsia="Times New Roman" w:hAnsi="Garamond" w:cs="Times New Roman"/>
          <w:iCs/>
          <w:sz w:val="20"/>
          <w:szCs w:val="20"/>
          <w:lang w:eastAsia="cs-CZ"/>
        </w:rPr>
        <w:t xml:space="preserve"> </w:t>
      </w:r>
    </w:p>
    <w:p w14:paraId="6800DE60"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Lucie Vítková</w:t>
      </w:r>
    </w:p>
    <w:p w14:paraId="045FED0F" w14:textId="77777777"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2. JUDr. Kateřina Takácsová</w:t>
      </w:r>
    </w:p>
    <w:p w14:paraId="6F16064E" w14:textId="1F620D0C"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ins w:id="66" w:author="Žofková Markéta" w:date="2023-09-20T09:52:00Z">
        <w:r w:rsidR="00B8405E">
          <w:rPr>
            <w:rFonts w:ascii="Garamond" w:eastAsia="Times New Roman" w:hAnsi="Garamond" w:cs="Times New Roman"/>
            <w:b/>
            <w:iCs/>
            <w:sz w:val="20"/>
            <w:szCs w:val="20"/>
            <w:lang w:eastAsia="cs-CZ"/>
          </w:rPr>
          <w:t xml:space="preserve">Markéta Vítková </w:t>
        </w:r>
      </w:ins>
      <w:del w:id="67" w:author="Žofková Markéta" w:date="2023-09-20T09:52:00Z">
        <w:r w:rsidRPr="00046D6B" w:rsidDel="00B8405E">
          <w:rPr>
            <w:rFonts w:ascii="Garamond" w:eastAsia="Times New Roman" w:hAnsi="Garamond" w:cs="Times New Roman"/>
            <w:b/>
            <w:iCs/>
            <w:sz w:val="20"/>
            <w:szCs w:val="20"/>
            <w:lang w:eastAsia="cs-CZ"/>
          </w:rPr>
          <w:delText>Helena Staňková</w:delText>
        </w:r>
      </w:del>
      <w:ins w:id="68" w:author="Žofková Markéta" w:date="2023-09-20T09:52:00Z">
        <w:r w:rsidR="00B8405E">
          <w:rPr>
            <w:rFonts w:ascii="Garamond" w:eastAsia="Times New Roman" w:hAnsi="Garamond" w:cs="Times New Roman"/>
            <w:b/>
            <w:iCs/>
            <w:sz w:val="20"/>
            <w:szCs w:val="20"/>
            <w:lang w:eastAsia="cs-CZ"/>
          </w:rPr>
          <w:t xml:space="preserve"> </w:t>
        </w:r>
      </w:ins>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1. Mgr. Oksana Zomčaková</w:t>
      </w:r>
    </w:p>
    <w:p w14:paraId="0D23DD3C"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2. Kristina Rohnová</w:t>
      </w:r>
    </w:p>
    <w:p w14:paraId="33EAFFE5"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3. Markéta Žofková</w:t>
      </w:r>
    </w:p>
    <w:p w14:paraId="5967B767" w14:textId="77777777"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t>4.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lastRenderedPageBreak/>
        <w:t>Dozor nad chodem tohoto rejstříku: Markéta Žofková</w:t>
      </w:r>
    </w:p>
    <w:p w14:paraId="74584E2C"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tab/>
      </w:r>
      <w:r w:rsidR="00046D6B" w:rsidRPr="007F67C8">
        <w:rPr>
          <w:rFonts w:ascii="Garamond" w:eastAsia="Times New Roman" w:hAnsi="Garamond" w:cs="Times New Roman"/>
          <w:b/>
          <w:sz w:val="20"/>
          <w:szCs w:val="20"/>
          <w:lang w:eastAsia="cs-CZ"/>
        </w:rPr>
        <w:tab/>
      </w:r>
    </w:p>
    <w:p w14:paraId="74D9EE80" w14:textId="398B7288"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ins w:id="69" w:author="Žofková Markéta" w:date="2023-09-20T09:53:00Z">
        <w:r w:rsidR="00B8405E">
          <w:rPr>
            <w:rFonts w:ascii="Garamond" w:eastAsia="Times New Roman" w:hAnsi="Garamond" w:cs="Times New Roman"/>
            <w:sz w:val="20"/>
            <w:szCs w:val="20"/>
            <w:lang w:eastAsia="cs-CZ"/>
          </w:rPr>
          <w:t xml:space="preserve">Iveta Müllerová </w:t>
        </w:r>
      </w:ins>
      <w:del w:id="70" w:author="Žofková Markéta" w:date="2023-09-20T09:53:00Z">
        <w:r w:rsidR="00046D6B" w:rsidRPr="007F67C8" w:rsidDel="00B8405E">
          <w:rPr>
            <w:rFonts w:ascii="Garamond" w:eastAsia="Times New Roman" w:hAnsi="Garamond" w:cs="Times New Roman"/>
            <w:b/>
            <w:sz w:val="20"/>
            <w:szCs w:val="20"/>
            <w:u w:val="single"/>
            <w:lang w:eastAsia="cs-CZ"/>
          </w:rPr>
          <w:delText>Helena Staňková</w:delText>
        </w:r>
      </w:del>
      <w:ins w:id="71" w:author="Žofková Markéta" w:date="2023-09-20T09:53:00Z">
        <w:r w:rsidR="00B8405E">
          <w:rPr>
            <w:rFonts w:ascii="Garamond" w:eastAsia="Times New Roman" w:hAnsi="Garamond" w:cs="Times New Roman"/>
            <w:b/>
            <w:sz w:val="20"/>
            <w:szCs w:val="20"/>
            <w:u w:val="single"/>
            <w:lang w:eastAsia="cs-CZ"/>
          </w:rPr>
          <w:t xml:space="preserve"> </w:t>
        </w:r>
      </w:ins>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ins w:id="72" w:author="Žofková Markéta" w:date="2023-09-20T09:53:00Z">
        <w:r w:rsidR="00B8405E">
          <w:rPr>
            <w:rFonts w:ascii="Garamond" w:eastAsia="Times New Roman" w:hAnsi="Garamond" w:cs="Times New Roman"/>
            <w:sz w:val="20"/>
            <w:szCs w:val="20"/>
            <w:lang w:eastAsia="cs-CZ"/>
          </w:rPr>
          <w:t xml:space="preserve">Mgr. Oksana Zomčaková </w:t>
        </w:r>
      </w:ins>
      <w:del w:id="73" w:author="Žofková Markéta" w:date="2023-09-20T09:53:00Z">
        <w:r w:rsidR="00CC7C9B" w:rsidRPr="007F67C8" w:rsidDel="00B8405E">
          <w:rPr>
            <w:rFonts w:ascii="Garamond" w:eastAsia="Times New Roman" w:hAnsi="Garamond" w:cs="Times New Roman"/>
            <w:sz w:val="20"/>
            <w:szCs w:val="20"/>
            <w:lang w:eastAsia="cs-CZ"/>
          </w:rPr>
          <w:delText>Iveta Müllerová</w:delText>
        </w:r>
      </w:del>
      <w:ins w:id="74" w:author="Žofková Markéta" w:date="2023-09-20T09:53:00Z">
        <w:r w:rsidR="00B8405E">
          <w:rPr>
            <w:rFonts w:ascii="Garamond" w:eastAsia="Times New Roman" w:hAnsi="Garamond" w:cs="Times New Roman"/>
            <w:sz w:val="20"/>
            <w:szCs w:val="20"/>
            <w:lang w:eastAsia="cs-CZ"/>
          </w:rPr>
          <w:t xml:space="preserve"> </w:t>
        </w:r>
      </w:ins>
      <w:r w:rsidR="00CC7C9B" w:rsidRPr="007F67C8">
        <w:rPr>
          <w:rFonts w:ascii="Garamond" w:eastAsia="Times New Roman" w:hAnsi="Garamond" w:cs="Times New Roman"/>
          <w:b/>
          <w:sz w:val="20"/>
          <w:szCs w:val="20"/>
          <w:lang w:eastAsia="cs-CZ"/>
        </w:rPr>
        <w:tab/>
      </w:r>
      <w:r w:rsidR="00046D6B" w:rsidRPr="007F67C8">
        <w:rPr>
          <w:rFonts w:ascii="Garamond" w:eastAsia="Times New Roman" w:hAnsi="Garamond" w:cs="Times New Roman"/>
          <w:sz w:val="20"/>
          <w:szCs w:val="20"/>
          <w:lang w:eastAsia="cs-CZ"/>
        </w:rPr>
        <w:t xml:space="preserve">2. </w:t>
      </w:r>
      <w:ins w:id="75" w:author="Žofková Markéta" w:date="2023-09-20T09:54:00Z">
        <w:r w:rsidR="00B8405E">
          <w:rPr>
            <w:rFonts w:ascii="Garamond" w:eastAsia="Times New Roman" w:hAnsi="Garamond" w:cs="Times New Roman"/>
            <w:sz w:val="20"/>
            <w:szCs w:val="20"/>
            <w:lang w:eastAsia="cs-CZ"/>
          </w:rPr>
          <w:t xml:space="preserve">Ivana Hrdinová </w:t>
        </w:r>
      </w:ins>
      <w:del w:id="76" w:author="Žofková Markéta" w:date="2023-09-20T09:54:00Z">
        <w:r w:rsidR="00046D6B" w:rsidRPr="007F67C8" w:rsidDel="00B8405E">
          <w:rPr>
            <w:rFonts w:ascii="Garamond" w:eastAsia="Times New Roman" w:hAnsi="Garamond" w:cs="Times New Roman"/>
            <w:sz w:val="20"/>
            <w:szCs w:val="20"/>
            <w:lang w:eastAsia="cs-CZ"/>
          </w:rPr>
          <w:delText>Mgr. Pavla Kindlová</w:delText>
        </w:r>
      </w:del>
      <w:ins w:id="77" w:author="Žofková Markéta" w:date="2023-09-20T09:54:00Z">
        <w:r w:rsidR="00B8405E">
          <w:rPr>
            <w:rFonts w:ascii="Garamond" w:eastAsia="Times New Roman" w:hAnsi="Garamond" w:cs="Times New Roman"/>
            <w:sz w:val="20"/>
            <w:szCs w:val="20"/>
            <w:lang w:eastAsia="cs-CZ"/>
          </w:rPr>
          <w:t xml:space="preserve"> </w:t>
        </w:r>
      </w:ins>
    </w:p>
    <w:p w14:paraId="679F9258" w14:textId="5840A031"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b/>
          <w:sz w:val="20"/>
          <w:szCs w:val="20"/>
          <w:lang w:eastAsia="cs-CZ"/>
        </w:rPr>
        <w:t xml:space="preserve">Alena Sypecká,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6FBE1EE5" w14:textId="77777777" w:rsidR="00046D6B" w:rsidRPr="00046D6B" w:rsidRDefault="00046D6B" w:rsidP="00046D6B">
      <w:pPr>
        <w:spacing w:after="0"/>
        <w:outlineLvl w:val="0"/>
        <w:rPr>
          <w:rFonts w:ascii="Garamond" w:eastAsia="Times New Roman" w:hAnsi="Garamond" w:cs="Times New Roman"/>
          <w:bCs/>
          <w:sz w:val="20"/>
          <w:szCs w:val="20"/>
          <w:lang w:eastAsia="cs-CZ"/>
        </w:rPr>
      </w:pPr>
    </w:p>
    <w:p w14:paraId="6BB42ABA"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9D8255E" w14:textId="77777777" w:rsidR="00046D6B" w:rsidRPr="00046D6B" w:rsidRDefault="00046D6B" w:rsidP="00046D6B">
      <w:pPr>
        <w:spacing w:after="0"/>
        <w:rPr>
          <w:rFonts w:ascii="Garamond" w:eastAsia="Times New Roman" w:hAnsi="Garamond" w:cs="Times New Roman"/>
          <w:bCs/>
          <w:sz w:val="20"/>
          <w:szCs w:val="20"/>
          <w:lang w:eastAsia="cs-CZ"/>
        </w:rPr>
      </w:pP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2813521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318942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ADFD0A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347890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EABB04" w14:textId="6E45A374" w:rsidR="00970536" w:rsidRDefault="00046D6B"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375D7">
        <w:rPr>
          <w:rFonts w:ascii="Garamond" w:eastAsia="Times New Roman" w:hAnsi="Garamond" w:cs="Times New Roman"/>
          <w:b/>
          <w:sz w:val="20"/>
          <w:szCs w:val="20"/>
          <w:u w:val="single"/>
          <w:lang w:eastAsia="cs-CZ"/>
        </w:rPr>
        <w:t>JUDr. Daniela Zdražilová</w:t>
      </w:r>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r w:rsidR="00B3787E">
        <w:rPr>
          <w:rFonts w:ascii="Garamond" w:eastAsia="Times New Roman" w:hAnsi="Garamond" w:cs="Times New Roman"/>
          <w:sz w:val="20"/>
          <w:szCs w:val="20"/>
          <w:lang w:eastAsia="cs-CZ"/>
        </w:rPr>
        <w:t xml:space="preserve">JUDr. Dominika </w:t>
      </w:r>
      <w:ins w:id="78" w:author="Žofková Markéta" w:date="2023-09-20T10:27:00Z">
        <w:r w:rsidR="00A447DB">
          <w:rPr>
            <w:rFonts w:ascii="Garamond" w:eastAsia="Times New Roman" w:hAnsi="Garamond" w:cs="Times New Roman"/>
            <w:sz w:val="20"/>
            <w:szCs w:val="20"/>
            <w:lang w:eastAsia="cs-CZ"/>
          </w:rPr>
          <w:t xml:space="preserve">Kněžínková </w:t>
        </w:r>
      </w:ins>
      <w:del w:id="79" w:author="Žofková Markéta" w:date="2023-09-20T10:27:00Z">
        <w:r w:rsidR="00B3787E" w:rsidDel="00A447DB">
          <w:rPr>
            <w:rFonts w:ascii="Garamond" w:eastAsia="Times New Roman" w:hAnsi="Garamond" w:cs="Times New Roman"/>
            <w:sz w:val="20"/>
            <w:szCs w:val="20"/>
            <w:lang w:eastAsia="cs-CZ"/>
          </w:rPr>
          <w:delText xml:space="preserve">Nogová  </w:delText>
        </w:r>
      </w:del>
      <w:ins w:id="80" w:author="Žofková Markéta" w:date="2023-09-20T10:27:00Z">
        <w:r w:rsidR="00A447DB">
          <w:rPr>
            <w:rFonts w:ascii="Garamond" w:eastAsia="Times New Roman" w:hAnsi="Garamond" w:cs="Times New Roman"/>
            <w:sz w:val="20"/>
            <w:szCs w:val="20"/>
            <w:lang w:eastAsia="cs-CZ"/>
          </w:rPr>
          <w:t xml:space="preserve"> </w:t>
        </w:r>
        <w:r w:rsidR="00A447DB">
          <w:rPr>
            <w:rFonts w:ascii="Garamond" w:eastAsia="Times New Roman" w:hAnsi="Garamond" w:cs="Times New Roman"/>
            <w:sz w:val="20"/>
            <w:szCs w:val="20"/>
            <w:lang w:eastAsia="cs-CZ"/>
          </w:rPr>
          <w:t xml:space="preserve"> </w:t>
        </w:r>
      </w:ins>
    </w:p>
    <w:p w14:paraId="1049B1B7" w14:textId="5261E3C5" w:rsidR="00C92052"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00B3787E">
        <w:rPr>
          <w:rFonts w:ascii="Garamond" w:eastAsia="Times New Roman" w:hAnsi="Garamond" w:cs="Times New Roman"/>
          <w:sz w:val="20"/>
          <w:szCs w:val="20"/>
          <w:lang w:eastAsia="cs-CZ"/>
        </w:rPr>
        <w:t xml:space="preserve"> </w:t>
      </w:r>
      <w:r w:rsidR="00C92052" w:rsidRPr="00C92052">
        <w:rPr>
          <w:rFonts w:ascii="Garamond" w:eastAsia="Times New Roman" w:hAnsi="Garamond" w:cs="Times New Roman"/>
          <w:sz w:val="20"/>
          <w:szCs w:val="20"/>
          <w:lang w:eastAsia="cs-CZ"/>
        </w:rPr>
        <w:t>.</w:t>
      </w:r>
    </w:p>
    <w:p w14:paraId="01EE8164" w14:textId="106BEA57" w:rsidR="00970536" w:rsidRPr="00C92052" w:rsidRDefault="00970536" w:rsidP="00B3787E">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2. </w:t>
      </w:r>
      <w:r w:rsidR="00B3787E">
        <w:rPr>
          <w:rFonts w:ascii="Garamond" w:eastAsia="Times New Roman" w:hAnsi="Garamond" w:cs="Times New Roman"/>
          <w:sz w:val="20"/>
          <w:szCs w:val="20"/>
          <w:lang w:eastAsia="cs-CZ"/>
        </w:rPr>
        <w:t xml:space="preserve">Mgr. Barbora Pathyová  </w:t>
      </w:r>
    </w:p>
    <w:p w14:paraId="76338694" w14:textId="6798EE42"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7D5592" w:rsidRPr="007D5592">
        <w:rPr>
          <w:rFonts w:ascii="Garamond" w:eastAsia="Times New Roman" w:hAnsi="Garamond" w:cs="Times New Roman"/>
          <w:sz w:val="20"/>
          <w:szCs w:val="20"/>
          <w:lang w:eastAsia="cs-CZ"/>
        </w:rPr>
        <w:t>Martina Nestrašilová, BA</w:t>
      </w:r>
    </w:p>
    <w:p w14:paraId="31BED873" w14:textId="77777777" w:rsidR="00046D6B" w:rsidRPr="00046D6B"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7D5592">
        <w:rPr>
          <w:rFonts w:ascii="Garamond" w:eastAsia="Times New Roman" w:hAnsi="Garamond" w:cs="Times New Roman"/>
          <w:sz w:val="20"/>
          <w:szCs w:val="20"/>
          <w:lang w:eastAsia="cs-CZ"/>
        </w:rPr>
        <w:t xml:space="preserve"> (Hons)</w:t>
      </w:r>
    </w:p>
    <w:p w14:paraId="018270D9" w14:textId="2B1D1B73"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C92052">
        <w:rPr>
          <w:rFonts w:ascii="Garamond" w:eastAsia="Times New Roman" w:hAnsi="Garamond" w:cs="Times New Roman"/>
          <w:sz w:val="20"/>
          <w:szCs w:val="20"/>
          <w:lang w:eastAsia="cs-CZ"/>
        </w:rPr>
        <w:t>Petra Sojková</w:t>
      </w:r>
    </w:p>
    <w:p w14:paraId="62768729" w14:textId="744D1D9A"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71E7372F" w:rsidR="00B2645A" w:rsidRDefault="00B2645A" w:rsidP="00B2645A">
      <w:pPr>
        <w:tabs>
          <w:tab w:val="left" w:pos="1418"/>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D268DEA" w14:textId="77777777" w:rsidR="007D5592" w:rsidRDefault="007D5592" w:rsidP="00046D6B">
      <w:pPr>
        <w:tabs>
          <w:tab w:val="left" w:pos="1418"/>
          <w:tab w:val="left" w:pos="7797"/>
          <w:tab w:val="left" w:pos="11340"/>
        </w:tabs>
        <w:spacing w:after="0"/>
        <w:rPr>
          <w:rFonts w:ascii="Garamond" w:eastAsia="Times New Roman" w:hAnsi="Garamond" w:cs="Times New Roman"/>
          <w:sz w:val="20"/>
          <w:szCs w:val="20"/>
          <w:lang w:eastAsia="cs-CZ"/>
        </w:rPr>
      </w:pPr>
    </w:p>
    <w:p w14:paraId="0B1F2D5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61A7F2D"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18DB9C4"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Markéta Vítková</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Zástup rejstříkové vedoucí:</w:t>
      </w:r>
      <w:r w:rsidRPr="00046D6B">
        <w:rPr>
          <w:rFonts w:ascii="Garamond" w:eastAsia="Times New Roman" w:hAnsi="Garamond" w:cs="Times New Roman"/>
          <w:sz w:val="20"/>
          <w:szCs w:val="20"/>
          <w:lang w:eastAsia="cs-CZ"/>
        </w:rPr>
        <w:tab/>
        <w:t>Iveta Ungerová</w:t>
      </w:r>
    </w:p>
    <w:p w14:paraId="1AE519A4"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6D23B105" w14:textId="77777777" w:rsidR="00046D6B" w:rsidRPr="00046D6B" w:rsidRDefault="00046D6B" w:rsidP="00046D6B">
      <w:pPr>
        <w:spacing w:after="0"/>
        <w:rPr>
          <w:rFonts w:ascii="Garamond" w:eastAsia="Times New Roman" w:hAnsi="Garamond" w:cs="Times New Roman"/>
          <w:bCs/>
          <w:sz w:val="20"/>
          <w:szCs w:val="20"/>
          <w:lang w:eastAsia="cs-CZ"/>
        </w:rPr>
      </w:pPr>
    </w:p>
    <w:p w14:paraId="0D4B07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1. Mgr. Martin Trepka</w:t>
      </w:r>
    </w:p>
    <w:p w14:paraId="56D7DA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1D714A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Martin Trepka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5209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FD9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10C0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FB44D6D" w14:textId="569DC38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230B31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6E5318" w14:textId="77777777" w:rsidR="00046D6B" w:rsidRPr="0097053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CE7218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ins w:id="81" w:author="Žofková Markéta" w:date="2023-09-20T10:10:00Z">
        <w:r w:rsidR="00276BA6">
          <w:rPr>
            <w:rFonts w:ascii="Garamond" w:eastAsia="Times New Roman" w:hAnsi="Garamond" w:cs="Times New Roman"/>
            <w:sz w:val="20"/>
            <w:szCs w:val="20"/>
            <w:lang w:eastAsia="cs-CZ"/>
          </w:rPr>
          <w:t>Jana Rich</w:t>
        </w:r>
      </w:ins>
      <w:ins w:id="82" w:author="Žofková Markéta" w:date="2023-09-20T10:23:00Z">
        <w:r w:rsidR="00936EEB">
          <w:rPr>
            <w:rFonts w:ascii="Garamond" w:eastAsia="Times New Roman" w:hAnsi="Garamond" w:cs="Times New Roman"/>
            <w:sz w:val="20"/>
            <w:szCs w:val="20"/>
            <w:lang w:eastAsia="cs-CZ"/>
          </w:rPr>
          <w:t xml:space="preserve">trová </w:t>
        </w:r>
      </w:ins>
      <w:del w:id="83" w:author="Žofková Markéta" w:date="2023-09-20T10:10:00Z">
        <w:r w:rsidRPr="00046D6B" w:rsidDel="00276BA6">
          <w:rPr>
            <w:rFonts w:ascii="Garamond" w:eastAsia="Times New Roman" w:hAnsi="Garamond" w:cs="Times New Roman"/>
            <w:b/>
            <w:sz w:val="20"/>
            <w:szCs w:val="20"/>
            <w:u w:val="single"/>
            <w:lang w:eastAsia="cs-CZ"/>
          </w:rPr>
          <w:delText>Helena Staňková</w:delText>
        </w:r>
      </w:del>
      <w:ins w:id="84" w:author="Žofková Markéta" w:date="2023-09-20T10:10:00Z">
        <w:r w:rsidR="00276BA6">
          <w:rPr>
            <w:rFonts w:ascii="Garamond" w:eastAsia="Times New Roman" w:hAnsi="Garamond" w:cs="Times New Roman"/>
            <w:b/>
            <w:sz w:val="20"/>
            <w:szCs w:val="20"/>
            <w:u w:val="single"/>
            <w:lang w:eastAsia="cs-CZ"/>
          </w:rPr>
          <w:t xml:space="preserve"> </w:t>
        </w:r>
      </w:ins>
    </w:p>
    <w:p w14:paraId="0DDB878D"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Věra Maláková</w:t>
      </w:r>
      <w:r w:rsidRPr="00046D6B">
        <w:rPr>
          <w:rFonts w:ascii="Garamond" w:eastAsia="Times New Roman" w:hAnsi="Garamond" w:cs="Times New Roman"/>
          <w:sz w:val="20"/>
          <w:szCs w:val="20"/>
          <w:lang w:eastAsia="cs-CZ"/>
        </w:rPr>
        <w:tab/>
        <w:t>2. Ivana Vorlíčková</w:t>
      </w:r>
    </w:p>
    <w:p w14:paraId="39EBE58B" w14:textId="77777777" w:rsidR="00046D6B" w:rsidRPr="00046D6B" w:rsidRDefault="00046D6B" w:rsidP="00046D6B">
      <w:pPr>
        <w:spacing w:after="0"/>
        <w:outlineLvl w:val="0"/>
        <w:rPr>
          <w:rFonts w:ascii="Garamond" w:eastAsia="Times New Roman" w:hAnsi="Garamond" w:cs="Times New Roman"/>
          <w:bCs/>
          <w:sz w:val="20"/>
          <w:szCs w:val="20"/>
          <w:u w:val="single"/>
          <w:lang w:eastAsia="cs-CZ"/>
        </w:rPr>
      </w:pP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4E78BE94"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Mgr. Klára Babičková </w:t>
      </w:r>
      <w:r w:rsidR="00F371D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456B4A61" w14:textId="2164C1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sidR="00FA27FD">
        <w:rPr>
          <w:rFonts w:ascii="Garamond" w:eastAsia="Times New Roman" w:hAnsi="Garamond" w:cs="Times New Roman"/>
          <w:sz w:val="20"/>
          <w:szCs w:val="20"/>
          <w:lang w:eastAsia="cs-CZ"/>
        </w:rPr>
        <w:t>. JUDr. Šárka Henzlová</w:t>
      </w:r>
    </w:p>
    <w:p w14:paraId="401141C8" w14:textId="316CA7D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711567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p>
    <w:p w14:paraId="5D355A6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68F958B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3BA8AAE" w14:textId="40CE29F8"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666FCB1" w14:textId="402CEAB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sidR="00FA27FD">
        <w:rPr>
          <w:rFonts w:ascii="Garamond" w:eastAsia="Times New Roman" w:hAnsi="Garamond" w:cs="Times New Roman"/>
          <w:sz w:val="20"/>
          <w:szCs w:val="20"/>
          <w:lang w:eastAsia="cs-CZ"/>
        </w:rPr>
        <w:t>. Mgr. Martin Trepka</w:t>
      </w:r>
    </w:p>
    <w:p w14:paraId="0F960F6B" w14:textId="29B827A7" w:rsidR="00F371DA" w:rsidRPr="00046D6B" w:rsidRDefault="00F371D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Tomáš Bělohlávek</w:t>
      </w:r>
    </w:p>
    <w:p w14:paraId="17F8F7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452B9FDE" w14:textId="7777777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3571B106" w14:textId="2CFAD0E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65A105C0" w14:textId="2D2D0523"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Šárka Henzlová</w:t>
      </w:r>
    </w:p>
    <w:p w14:paraId="6D667708" w14:textId="332AD3AD"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4</w:t>
      </w:r>
      <w:r>
        <w:rPr>
          <w:rFonts w:ascii="Garamond" w:eastAsia="Times New Roman" w:hAnsi="Garamond" w:cs="Times New Roman"/>
          <w:sz w:val="20"/>
          <w:szCs w:val="20"/>
          <w:lang w:eastAsia="cs-CZ"/>
        </w:rPr>
        <w:t>. Mgr. Martin Trepka</w:t>
      </w:r>
    </w:p>
    <w:p w14:paraId="3011DFC9" w14:textId="20527E24" w:rsidR="00F371DA" w:rsidRPr="00046D6B" w:rsidRDefault="00F371DA"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 JUDr. Tomáš Bělohlávek</w:t>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5BB30107"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77777777" w:rsidR="00046D6B" w:rsidRPr="00046D6B" w:rsidRDefault="00046D6B" w:rsidP="00046D6B">
      <w:pPr>
        <w:tabs>
          <w:tab w:val="left" w:pos="1418"/>
          <w:tab w:val="left" w:pos="5812"/>
          <w:tab w:val="left" w:pos="9781"/>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t>Vyšší soudní úředník/asistent soudce</w:t>
      </w:r>
      <w:r w:rsidRPr="00046D6B">
        <w:rPr>
          <w:rFonts w:ascii="Garamond" w:eastAsia="Times New Roman" w:hAnsi="Garamond" w:cs="Times New Roman"/>
          <w:b/>
          <w:sz w:val="20"/>
          <w:szCs w:val="20"/>
          <w:lang w:eastAsia="cs-CZ"/>
        </w:rPr>
        <w:tab/>
        <w:t>Zástupce</w:t>
      </w:r>
    </w:p>
    <w:p w14:paraId="10208413" w14:textId="3B1BD005" w:rsidR="00046D6B" w:rsidRPr="00046D6B" w:rsidRDefault="00FA27FD" w:rsidP="00970536">
      <w:pPr>
        <w:tabs>
          <w:tab w:val="left" w:pos="1418"/>
          <w:tab w:val="left" w:pos="5812"/>
          <w:tab w:val="left" w:pos="6521"/>
          <w:tab w:val="left" w:pos="9781"/>
          <w:tab w:val="left" w:pos="10773"/>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C369B">
        <w:rPr>
          <w:rFonts w:ascii="Garamond" w:eastAsia="Times New Roman" w:hAnsi="Garamond" w:cs="Times New Roman"/>
          <w:b/>
          <w:sz w:val="20"/>
          <w:szCs w:val="20"/>
          <w:u w:val="single"/>
          <w:lang w:eastAsia="cs-CZ"/>
        </w:rPr>
        <w:t xml:space="preserve"> </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1. vzájemně</w:t>
      </w:r>
    </w:p>
    <w:p w14:paraId="4A777E34" w14:textId="079280B1" w:rsidR="00046D6B" w:rsidRPr="00046D6B" w:rsidRDefault="00970536" w:rsidP="00046D6B">
      <w:pPr>
        <w:tabs>
          <w:tab w:val="left" w:pos="1418"/>
          <w:tab w:val="left" w:pos="5812"/>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8F43B1">
        <w:rPr>
          <w:rFonts w:ascii="Garamond" w:eastAsia="Times New Roman" w:hAnsi="Garamond" w:cs="Times New Roman"/>
          <w:sz w:val="20"/>
          <w:szCs w:val="20"/>
          <w:lang w:eastAsia="cs-CZ"/>
        </w:rPr>
        <w:t>Martina Nestrašilová, BA (Hons)</w:t>
      </w:r>
    </w:p>
    <w:p w14:paraId="65317EA9"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046D6B">
      <w:pPr>
        <w:tabs>
          <w:tab w:val="left" w:pos="1418"/>
          <w:tab w:val="left" w:pos="5812"/>
          <w:tab w:val="left" w:pos="7797"/>
          <w:tab w:val="left" w:pos="9781"/>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231C6F9E" w14:textId="77777777" w:rsidR="00021F77" w:rsidRPr="00046D6B" w:rsidRDefault="00046D6B" w:rsidP="00FA27FD">
      <w:pPr>
        <w:tabs>
          <w:tab w:val="left" w:pos="1418"/>
          <w:tab w:val="left" w:pos="5812"/>
          <w:tab w:val="left" w:pos="7797"/>
          <w:tab w:val="left" w:pos="9781"/>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asistenti soudců dle 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076406"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 xml:space="preserve"> 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4B67240"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případě časové kolize úkonu dle žádosti v rámci stanovené dosažitelnosti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xml:space="preserve">. ř. a detenčního úkonu, činí úkony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zastupující soudci ze senátu soudce držícího dosažitelnost, a to v pořadí uvedeném dle rozvrhu práce.</w:t>
      </w:r>
    </w:p>
    <w:p w14:paraId="7649F071" w14:textId="77777777" w:rsidR="00046D6B" w:rsidRDefault="00046D6B" w:rsidP="00046D6B">
      <w:pPr>
        <w:pBdr>
          <w:bottom w:val="single" w:sz="12" w:space="1" w:color="auto"/>
        </w:pBdr>
        <w:spacing w:after="0"/>
        <w:rPr>
          <w:rFonts w:ascii="Garamond" w:eastAsia="Times New Roman" w:hAnsi="Garamond" w:cs="Times New Roman"/>
          <w:bCs/>
          <w:sz w:val="20"/>
          <w:szCs w:val="20"/>
          <w:lang w:eastAsia="cs-CZ"/>
        </w:rPr>
      </w:pPr>
    </w:p>
    <w:p w14:paraId="0D9A0E2C" w14:textId="7C6F2A27" w:rsidR="000D214E" w:rsidRDefault="000D214E" w:rsidP="00046D6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které byly do 31. 8. 2022 přiděleny vyššímu soudnímu úředníkovi Martině Nestrašilové, BA (Hons)</w:t>
      </w:r>
      <w:r w:rsidR="008F43B1">
        <w:rPr>
          <w:rFonts w:ascii="Garamond" w:eastAsia="Times New Roman" w:hAnsi="Garamond" w:cs="Times New Roman"/>
          <w:bCs/>
          <w:sz w:val="20"/>
          <w:szCs w:val="20"/>
          <w:lang w:eastAsia="cs-CZ"/>
        </w:rPr>
        <w:t>,</w:t>
      </w:r>
      <w:r w:rsidRPr="000D214E">
        <w:rPr>
          <w:rFonts w:ascii="Garamond" w:eastAsia="Times New Roman" w:hAnsi="Garamond" w:cs="Times New Roman"/>
          <w:bCs/>
          <w:sz w:val="20"/>
          <w:szCs w:val="20"/>
          <w:lang w:eastAsia="cs-CZ"/>
        </w:rPr>
        <w:t xml:space="preserve"> provádí vyšší soudní úředník </w:t>
      </w:r>
      <w:r w:rsidRPr="000D214E">
        <w:rPr>
          <w:rFonts w:ascii="Garamond" w:eastAsia="Times New Roman" w:hAnsi="Garamond" w:cs="Times New Roman"/>
          <w:b/>
          <w:bCs/>
          <w:sz w:val="20"/>
          <w:szCs w:val="20"/>
          <w:lang w:eastAsia="cs-CZ"/>
        </w:rPr>
        <w:t>Bc. Irena Chaloupková</w:t>
      </w:r>
      <w:r w:rsidRPr="000D214E">
        <w:rPr>
          <w:rFonts w:ascii="Garamond" w:eastAsia="Times New Roman" w:hAnsi="Garamond" w:cs="Times New Roman"/>
          <w:bCs/>
          <w:sz w:val="20"/>
          <w:szCs w:val="20"/>
          <w:lang w:eastAsia="cs-CZ"/>
        </w:rPr>
        <w:t>.</w:t>
      </w:r>
    </w:p>
    <w:p w14:paraId="1B75A157" w14:textId="77777777" w:rsidR="000C369B" w:rsidRDefault="000C369B" w:rsidP="000C369B">
      <w:pPr>
        <w:pBdr>
          <w:bottom w:val="single" w:sz="12" w:space="1" w:color="auto"/>
        </w:pBdr>
        <w:spacing w:after="0"/>
        <w:rPr>
          <w:rFonts w:ascii="Garamond" w:eastAsia="Times New Roman" w:hAnsi="Garamond" w:cs="Times New Roman"/>
          <w:bCs/>
          <w:sz w:val="20"/>
          <w:szCs w:val="20"/>
          <w:lang w:eastAsia="cs-CZ"/>
        </w:rPr>
      </w:pPr>
    </w:p>
    <w:p w14:paraId="73F4C901" w14:textId="2E98937F" w:rsidR="000C369B" w:rsidRDefault="000C369B" w:rsidP="000C369B">
      <w:pPr>
        <w:pBdr>
          <w:bottom w:val="single" w:sz="12" w:space="1" w:color="auto"/>
        </w:pBdr>
        <w:spacing w:after="0"/>
        <w:rPr>
          <w:rFonts w:ascii="Garamond" w:eastAsia="Times New Roman" w:hAnsi="Garamond" w:cs="Times New Roman"/>
          <w:bCs/>
          <w:sz w:val="20"/>
          <w:szCs w:val="20"/>
          <w:lang w:eastAsia="cs-CZ"/>
        </w:rPr>
      </w:pPr>
      <w:r w:rsidRPr="000D214E">
        <w:rPr>
          <w:rFonts w:ascii="Garamond" w:eastAsia="Times New Roman" w:hAnsi="Garamond" w:cs="Times New Roman"/>
          <w:bCs/>
          <w:sz w:val="20"/>
          <w:szCs w:val="20"/>
          <w:lang w:eastAsia="cs-CZ"/>
        </w:rPr>
        <w:t xml:space="preserve">Úkony prováděné vyšším soudním úředníkem či asistentem soudce </w:t>
      </w:r>
      <w:r w:rsidRPr="000D214E">
        <w:rPr>
          <w:rFonts w:ascii="Garamond" w:eastAsia="Times New Roman" w:hAnsi="Garamond" w:cs="Times New Roman"/>
          <w:b/>
          <w:bCs/>
          <w:sz w:val="20"/>
          <w:szCs w:val="20"/>
          <w:lang w:eastAsia="cs-CZ"/>
        </w:rPr>
        <w:t>ve věcech v senátu</w:t>
      </w:r>
      <w:r w:rsidRPr="000D214E">
        <w:rPr>
          <w:rFonts w:ascii="Garamond" w:eastAsia="Times New Roman" w:hAnsi="Garamond" w:cs="Times New Roman"/>
          <w:bCs/>
          <w:sz w:val="20"/>
          <w:szCs w:val="20"/>
          <w:lang w:eastAsia="cs-CZ"/>
        </w:rPr>
        <w:t xml:space="preserve"> </w:t>
      </w:r>
      <w:r w:rsidRPr="000D214E">
        <w:rPr>
          <w:rFonts w:ascii="Garamond" w:eastAsia="Times New Roman" w:hAnsi="Garamond" w:cs="Times New Roman"/>
          <w:b/>
          <w:bCs/>
          <w:sz w:val="20"/>
          <w:szCs w:val="20"/>
          <w:lang w:eastAsia="cs-CZ"/>
        </w:rPr>
        <w:t>16 L, 161 L, 162 L, 163 L, 21 L, 211 L, 212 L, 213 L</w:t>
      </w:r>
      <w:r w:rsidRPr="000D214E">
        <w:rPr>
          <w:rFonts w:ascii="Garamond" w:eastAsia="Times New Roman" w:hAnsi="Garamond" w:cs="Times New Roman"/>
          <w:bCs/>
          <w:sz w:val="20"/>
          <w:szCs w:val="20"/>
          <w:lang w:eastAsia="cs-CZ"/>
        </w:rPr>
        <w:t xml:space="preserve">, které byly do </w:t>
      </w:r>
      <w:r>
        <w:rPr>
          <w:rFonts w:ascii="Garamond" w:eastAsia="Times New Roman" w:hAnsi="Garamond" w:cs="Times New Roman"/>
          <w:bCs/>
          <w:sz w:val="20"/>
          <w:szCs w:val="20"/>
          <w:lang w:eastAsia="cs-CZ"/>
        </w:rPr>
        <w:t>31.5.2023</w:t>
      </w:r>
      <w:r w:rsidRPr="000D214E">
        <w:rPr>
          <w:rFonts w:ascii="Garamond" w:eastAsia="Times New Roman" w:hAnsi="Garamond" w:cs="Times New Roman"/>
          <w:bCs/>
          <w:sz w:val="20"/>
          <w:szCs w:val="20"/>
          <w:lang w:eastAsia="cs-CZ"/>
        </w:rPr>
        <w:t xml:space="preserve"> přiděleny vyššímu soudnímu úředníkovi </w:t>
      </w:r>
      <w:r>
        <w:rPr>
          <w:rFonts w:ascii="Garamond" w:eastAsia="Times New Roman" w:hAnsi="Garamond" w:cs="Times New Roman"/>
          <w:bCs/>
          <w:sz w:val="20"/>
          <w:szCs w:val="20"/>
          <w:lang w:eastAsia="cs-CZ"/>
        </w:rPr>
        <w:t>Bc. Ireně Chaloupkové,</w:t>
      </w:r>
      <w:r w:rsidRPr="000D214E">
        <w:rPr>
          <w:rFonts w:ascii="Garamond" w:eastAsia="Times New Roman" w:hAnsi="Garamond" w:cs="Times New Roman"/>
          <w:bCs/>
          <w:sz w:val="20"/>
          <w:szCs w:val="20"/>
          <w:lang w:eastAsia="cs-CZ"/>
        </w:rPr>
        <w:t xml:space="preserve"> provádí vyšší soudní úředník </w:t>
      </w:r>
      <w:r>
        <w:rPr>
          <w:rFonts w:ascii="Garamond" w:eastAsia="Times New Roman" w:hAnsi="Garamond" w:cs="Times New Roman"/>
          <w:b/>
          <w:bCs/>
          <w:sz w:val="20"/>
          <w:szCs w:val="20"/>
          <w:lang w:eastAsia="cs-CZ"/>
        </w:rPr>
        <w:t>Ivana Zíková</w:t>
      </w:r>
      <w:r w:rsidRPr="000D214E">
        <w:rPr>
          <w:rFonts w:ascii="Garamond" w:eastAsia="Times New Roman" w:hAnsi="Garamond" w:cs="Times New Roman"/>
          <w:bCs/>
          <w:sz w:val="20"/>
          <w:szCs w:val="20"/>
          <w:lang w:eastAsia="cs-CZ"/>
        </w:rPr>
        <w:t>.</w:t>
      </w:r>
    </w:p>
    <w:p w14:paraId="4F721E02" w14:textId="77777777" w:rsidR="00F37E95" w:rsidRDefault="00F37E95" w:rsidP="00046D6B">
      <w:pPr>
        <w:pBdr>
          <w:bottom w:val="single" w:sz="12" w:space="1" w:color="auto"/>
        </w:pBdr>
        <w:spacing w:after="0"/>
        <w:rPr>
          <w:rFonts w:ascii="Garamond" w:eastAsia="Times New Roman" w:hAnsi="Garamond" w:cs="Times New Roman"/>
          <w:bCs/>
          <w:sz w:val="20"/>
          <w:szCs w:val="20"/>
          <w:lang w:eastAsia="cs-CZ"/>
        </w:rPr>
      </w:pPr>
    </w:p>
    <w:p w14:paraId="08400B3A" w14:textId="007B99AE" w:rsidR="00A947C8" w:rsidRDefault="00F37E95" w:rsidP="00A947C8">
      <w:pPr>
        <w:pBdr>
          <w:bottom w:val="single" w:sz="12" w:space="1" w:color="auto"/>
        </w:pBdr>
        <w:spacing w:after="0"/>
        <w:jc w:val="both"/>
        <w:rPr>
          <w:rFonts w:ascii="Garamond" w:hAnsi="Garamond"/>
          <w:sz w:val="20"/>
          <w:szCs w:val="20"/>
        </w:rPr>
      </w:pPr>
      <w:r>
        <w:rPr>
          <w:rFonts w:ascii="Garamond" w:eastAsia="Times New Roman" w:hAnsi="Garamond" w:cs="Times New Roman"/>
          <w:bCs/>
          <w:sz w:val="20"/>
          <w:szCs w:val="20"/>
          <w:lang w:eastAsia="cs-CZ"/>
        </w:rPr>
        <w:t xml:space="preserve">V senátu </w:t>
      </w:r>
      <w:r w:rsidRPr="000D214E">
        <w:rPr>
          <w:rFonts w:ascii="Garamond" w:eastAsia="Times New Roman" w:hAnsi="Garamond" w:cs="Times New Roman"/>
          <w:b/>
          <w:bCs/>
          <w:sz w:val="20"/>
          <w:szCs w:val="20"/>
          <w:lang w:eastAsia="cs-CZ"/>
        </w:rPr>
        <w:t>16 L, 161 L, 162 L, 163 L, 21 L, 211 L, 212 L, 213 L</w:t>
      </w:r>
      <w:r>
        <w:rPr>
          <w:rFonts w:ascii="Garamond" w:eastAsia="Times New Roman" w:hAnsi="Garamond" w:cs="Times New Roman"/>
          <w:b/>
          <w:bCs/>
          <w:sz w:val="20"/>
          <w:szCs w:val="20"/>
          <w:lang w:eastAsia="cs-CZ"/>
        </w:rPr>
        <w:t xml:space="preserve">, 311 L, 312 L, 313 L, </w:t>
      </w:r>
      <w:r w:rsidRPr="00A947C8">
        <w:rPr>
          <w:rFonts w:ascii="Garamond" w:eastAsia="Times New Roman" w:hAnsi="Garamond" w:cs="Times New Roman"/>
          <w:bCs/>
          <w:sz w:val="20"/>
          <w:szCs w:val="20"/>
          <w:lang w:eastAsia="cs-CZ"/>
        </w:rPr>
        <w:t xml:space="preserve">úkony </w:t>
      </w:r>
      <w:r w:rsidR="00A947C8" w:rsidRPr="00A947C8">
        <w:rPr>
          <w:rFonts w:ascii="Garamond" w:eastAsia="Times New Roman" w:hAnsi="Garamond" w:cs="Times New Roman"/>
          <w:bCs/>
          <w:sz w:val="20"/>
          <w:szCs w:val="20"/>
          <w:lang w:eastAsia="cs-CZ"/>
        </w:rPr>
        <w:t>prováděné po vydání usnesení o důvodnosti převzetí a držení ve zdravotním</w:t>
      </w:r>
      <w:r w:rsidR="00A947C8">
        <w:rPr>
          <w:rFonts w:ascii="Garamond" w:eastAsia="Times New Roman" w:hAnsi="Garamond" w:cs="Times New Roman"/>
          <w:b/>
          <w:bCs/>
          <w:sz w:val="20"/>
          <w:szCs w:val="20"/>
          <w:lang w:eastAsia="cs-CZ"/>
        </w:rPr>
        <w:t xml:space="preserve"> </w:t>
      </w:r>
      <w:r w:rsidR="00A947C8" w:rsidRPr="00A947C8">
        <w:rPr>
          <w:rFonts w:ascii="Garamond" w:hAnsi="Garamond"/>
          <w:sz w:val="20"/>
          <w:szCs w:val="20"/>
        </w:rPr>
        <w:t xml:space="preserve">ústavu, anebo po vydání usnesení o zastavení řízení o důvodnosti převzetí a držení ve zdravotním ústavu vydaných od 1. 2. 2023 (rozhodování o odměně opatrovníka, úkony </w:t>
      </w:r>
      <w:proofErr w:type="spellStart"/>
      <w:r w:rsidR="00A947C8" w:rsidRPr="00A947C8">
        <w:rPr>
          <w:rFonts w:ascii="Garamond" w:hAnsi="Garamond"/>
          <w:sz w:val="20"/>
          <w:szCs w:val="20"/>
        </w:rPr>
        <w:t>postagendy</w:t>
      </w:r>
      <w:proofErr w:type="spellEnd"/>
      <w:r w:rsidR="00A947C8" w:rsidRPr="00A947C8">
        <w:rPr>
          <w:rFonts w:ascii="Garamond" w:hAnsi="Garamond"/>
          <w:sz w:val="20"/>
          <w:szCs w:val="20"/>
        </w:rPr>
        <w:t>) ve věcech vyřizovaných Bc. Irenou Chaloupkovou, vyřizuje</w:t>
      </w:r>
      <w:r w:rsidR="00A947C8" w:rsidRPr="00A947C8">
        <w:rPr>
          <w:rFonts w:ascii="Garamond" w:hAnsi="Garamond"/>
          <w:b/>
          <w:sz w:val="20"/>
          <w:szCs w:val="20"/>
        </w:rPr>
        <w:t xml:space="preserve"> </w:t>
      </w:r>
      <w:r w:rsidR="00A947C8" w:rsidRPr="00A947C8">
        <w:rPr>
          <w:rFonts w:ascii="Garamond" w:hAnsi="Garamond"/>
          <w:b/>
          <w:sz w:val="20"/>
          <w:szCs w:val="20"/>
          <w:u w:val="single"/>
        </w:rPr>
        <w:t>Mgr. Elena Bláhová</w:t>
      </w:r>
      <w:r w:rsidR="00A947C8" w:rsidRPr="00A947C8">
        <w:rPr>
          <w:rFonts w:ascii="Garamond" w:hAnsi="Garamond"/>
          <w:sz w:val="20"/>
          <w:szCs w:val="20"/>
        </w:rPr>
        <w:t>, asistent soudce.</w:t>
      </w:r>
    </w:p>
    <w:p w14:paraId="20C367FA" w14:textId="067B18BE"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Zástupce:</w:t>
      </w:r>
    </w:p>
    <w:p w14:paraId="3B70E7F2" w14:textId="35082310" w:rsidR="00A947C8" w:rsidRDefault="00A947C8" w:rsidP="00A947C8">
      <w:pPr>
        <w:pBdr>
          <w:bottom w:val="single" w:sz="12" w:space="1" w:color="auto"/>
        </w:pBdr>
        <w:spacing w:after="0"/>
        <w:jc w:val="both"/>
        <w:rPr>
          <w:rFonts w:ascii="Garamond" w:hAnsi="Garamond"/>
          <w:sz w:val="20"/>
          <w:szCs w:val="20"/>
        </w:rPr>
      </w:pP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1. </w:t>
      </w:r>
      <w:r w:rsidR="000C369B">
        <w:rPr>
          <w:rFonts w:ascii="Garamond" w:hAnsi="Garamond"/>
          <w:sz w:val="20"/>
          <w:szCs w:val="20"/>
        </w:rPr>
        <w:t xml:space="preserve">Ivana Zíková  </w:t>
      </w:r>
    </w:p>
    <w:p w14:paraId="6A1E6FD8" w14:textId="37984AE5" w:rsidR="000D214E" w:rsidRDefault="00A947C8" w:rsidP="00046D6B">
      <w:pPr>
        <w:pBdr>
          <w:bottom w:val="single" w:sz="12" w:space="1" w:color="auto"/>
        </w:pBdr>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2. Mgr. Pavla Kindlová</w:t>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p>
    <w:p w14:paraId="0E24B6E7" w14:textId="77777777" w:rsidR="00A947C8" w:rsidRPr="00046D6B" w:rsidRDefault="00A947C8"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4F7C9B87"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p>
    <w:p w14:paraId="7A6779D5" w14:textId="66C1D298"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 xml:space="preserve"> Ivana Zíková</w:t>
      </w:r>
    </w:p>
    <w:p w14:paraId="6EB9E0E1"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498C9128" w14:textId="525D803F" w:rsidR="00046D6B" w:rsidRP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w:t>
      </w:r>
      <w:r w:rsidRPr="008F43B1">
        <w:rPr>
          <w:rFonts w:ascii="Garamond" w:eastAsia="Times New Roman" w:hAnsi="Garamond" w:cs="Times New Roman"/>
          <w:sz w:val="20"/>
          <w:szCs w:val="20"/>
          <w:lang w:eastAsia="cs-CZ"/>
        </w:rPr>
        <w:t xml:space="preserve"> </w:t>
      </w:r>
    </w:p>
    <w:p w14:paraId="30A992C9" w14:textId="38A83C9E" w:rsid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34B8FE2A"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7</w:t>
      </w:r>
      <w:r w:rsidRPr="00046D6B">
        <w:rPr>
          <w:rFonts w:ascii="Garamond" w:eastAsia="Times New Roman" w:hAnsi="Garamond" w:cs="Times New Roman"/>
          <w:sz w:val="20"/>
          <w:szCs w:val="20"/>
          <w:lang w:eastAsia="cs-CZ"/>
        </w:rPr>
        <w:t>. Jaroslav Slabý</w:t>
      </w:r>
    </w:p>
    <w:p w14:paraId="2A8271E5"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Daniela Fenclová </w:t>
      </w:r>
      <w:r w:rsidRPr="00046D6B">
        <w:rPr>
          <w:rFonts w:ascii="Garamond" w:eastAsia="Times New Roman" w:hAnsi="Garamond" w:cs="Times New Roman"/>
          <w:sz w:val="20"/>
          <w:szCs w:val="20"/>
          <w:lang w:eastAsia="cs-CZ"/>
        </w:rPr>
        <w:t>- senáty 161L, 162 L, 163L a 16L</w:t>
      </w:r>
    </w:p>
    <w:p w14:paraId="0A79384F"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Ivana Hrdinová </w:t>
      </w:r>
      <w:r w:rsidRPr="00046D6B">
        <w:rPr>
          <w:rFonts w:ascii="Garamond" w:eastAsia="Times New Roman" w:hAnsi="Garamond" w:cs="Times New Roman"/>
          <w:sz w:val="20"/>
          <w:szCs w:val="20"/>
          <w:lang w:eastAsia="cs-CZ"/>
        </w:rPr>
        <w:t>- senáty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31AB146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del w:id="85" w:author="Žofková Markéta" w:date="2023-09-20T10:24:00Z">
        <w:r w:rsidRPr="00046D6B" w:rsidDel="00936EEB">
          <w:rPr>
            <w:rFonts w:ascii="Garamond" w:eastAsia="Times New Roman" w:hAnsi="Garamond" w:cs="Times New Roman"/>
            <w:sz w:val="20"/>
            <w:szCs w:val="20"/>
            <w:lang w:eastAsia="cs-CZ"/>
          </w:rPr>
          <w:delText>2. Helena Staňková</w:delText>
        </w:r>
      </w:del>
      <w:ins w:id="86" w:author="Žofková Markéta" w:date="2023-09-20T10:24:00Z">
        <w:r w:rsidR="00936EEB">
          <w:rPr>
            <w:rFonts w:ascii="Garamond" w:eastAsia="Times New Roman" w:hAnsi="Garamond" w:cs="Times New Roman"/>
            <w:sz w:val="20"/>
            <w:szCs w:val="20"/>
            <w:lang w:eastAsia="cs-CZ"/>
          </w:rPr>
          <w:t xml:space="preserve"> </w:t>
        </w:r>
      </w:ins>
    </w:p>
    <w:p w14:paraId="1766255E"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4179402B"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Mgr. Klára Babičková </w:t>
      </w:r>
      <w:r w:rsidR="00B8222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15354B73" w14:textId="639F75E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1</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389C3DC4" w14:textId="777A24C8"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Blanka Vernerová</w:t>
      </w:r>
    </w:p>
    <w:p w14:paraId="5CFA4A83" w14:textId="23E20A03" w:rsidR="00C94B27" w:rsidRPr="00046D6B" w:rsidRDefault="00C94B2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Otília Hrehová</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687E168B"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7DE9DE1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6C32DAD1" w14:textId="0FF9AA91"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sidR="00C94B27">
        <w:rPr>
          <w:rFonts w:ascii="Garamond" w:eastAsia="Times New Roman" w:hAnsi="Garamond" w:cs="Times New Roman"/>
          <w:sz w:val="20"/>
          <w:szCs w:val="20"/>
          <w:lang w:eastAsia="cs-CZ"/>
        </w:rPr>
        <w:t>. JUDr. Otília Hrehová</w:t>
      </w:r>
    </w:p>
    <w:p w14:paraId="441AC306" w14:textId="55553A29" w:rsidR="00B8222A" w:rsidRPr="00046D6B" w:rsidRDefault="00B8222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421E366"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P</w:t>
      </w:r>
      <w:r w:rsidRPr="00046D6B">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w:t>
      </w:r>
      <w:r w:rsidR="00B45D51">
        <w:rPr>
          <w:rFonts w:ascii="Garamond" w:eastAsia="Times New Roman" w:hAnsi="Garamond" w:cs="Times New Roman"/>
          <w:b/>
          <w:sz w:val="20"/>
          <w:szCs w:val="20"/>
          <w:lang w:eastAsia="cs-CZ"/>
        </w:rPr>
        <w:t xml:space="preserve"> 40</w:t>
      </w:r>
      <w:r w:rsidR="00B45D51"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47401087"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w:t>
      </w:r>
      <w:r w:rsidR="00B45D51">
        <w:rPr>
          <w:rFonts w:ascii="Garamond" w:eastAsia="Times New Roman" w:hAnsi="Garamond" w:cs="Times New Roman"/>
          <w:b/>
          <w:sz w:val="20"/>
          <w:szCs w:val="20"/>
          <w:lang w:eastAsia="cs-CZ"/>
        </w:rPr>
        <w:t xml:space="preserve"> 40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p>
    <w:p w14:paraId="2FF493E1" w14:textId="7FC6EEC5" w:rsidR="00C94B27"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3</w:t>
      </w:r>
      <w:r>
        <w:rPr>
          <w:rFonts w:ascii="Garamond" w:eastAsia="Times New Roman" w:hAnsi="Garamond" w:cs="Times New Roman"/>
          <w:sz w:val="20"/>
          <w:szCs w:val="20"/>
          <w:lang w:eastAsia="cs-CZ"/>
        </w:rPr>
        <w:t>. JUDr. Otília Hrehová</w:t>
      </w:r>
    </w:p>
    <w:p w14:paraId="4CBB70DE" w14:textId="20E2A8AC" w:rsidR="00B8222A" w:rsidRPr="00046D6B" w:rsidRDefault="00B8222A"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77777777" w:rsidR="00200D3E" w:rsidRPr="00046D6B"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29855E86"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7B53EA0F" w14:textId="0782F24A" w:rsidR="00046D6B"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3.</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JUDr. Otília Hrehová</w:t>
      </w:r>
    </w:p>
    <w:p w14:paraId="084E4D6B" w14:textId="0A1F2FDF"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 Mgr. Martin Trepka</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1DC4619C"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Mgr. Klára Babičková </w:t>
      </w:r>
      <w:r w:rsidR="00F25BE0">
        <w:rPr>
          <w:rFonts w:ascii="Garamond" w:eastAsia="Times New Roman" w:hAnsi="Garamond" w:cs="Times New Roman"/>
          <w:b/>
          <w:sz w:val="20"/>
          <w:szCs w:val="20"/>
          <w:u w:val="single"/>
          <w:lang w:eastAsia="cs-CZ"/>
        </w:rPr>
        <w:t xml:space="preserve"> </w:t>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w:t>
      </w:r>
    </w:p>
    <w:p w14:paraId="144D235C" w14:textId="11E1642F"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1</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0ECD0FA2"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lastRenderedPageBreak/>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6BDD61F0"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25BE0">
        <w:rPr>
          <w:rFonts w:ascii="Garamond" w:eastAsia="Times New Roman" w:hAnsi="Garamond" w:cs="Times New Roman"/>
          <w:sz w:val="20"/>
          <w:szCs w:val="20"/>
          <w:lang w:eastAsia="cs-CZ"/>
        </w:rPr>
        <w:t xml:space="preserve"> 3</w:t>
      </w:r>
      <w:r w:rsidRPr="0075099C">
        <w:rPr>
          <w:rFonts w:ascii="Garamond" w:eastAsia="Times New Roman" w:hAnsi="Garamond" w:cs="Times New Roman"/>
          <w:sz w:val="20"/>
          <w:szCs w:val="20"/>
          <w:lang w:eastAsia="cs-CZ"/>
        </w:rPr>
        <w:t>. JUDr. Otília Hrehová</w:t>
      </w:r>
    </w:p>
    <w:p w14:paraId="58C7E258" w14:textId="0542DE4B"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19280FB6"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D55ECA" w:rsidRPr="0075099C">
        <w:rPr>
          <w:rFonts w:ascii="Garamond" w:eastAsia="Times New Roman" w:hAnsi="Garamond" w:cs="Times New Roman"/>
          <w:sz w:val="20"/>
          <w:szCs w:val="20"/>
          <w:lang w:eastAsia="cs-CZ"/>
        </w:rPr>
        <w:t>Mgr. Klára Babičková</w:t>
      </w:r>
    </w:p>
    <w:p w14:paraId="56555EA1" w14:textId="3C438899" w:rsidR="00FE5326" w:rsidRPr="0075099C"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w:t>
      </w:r>
    </w:p>
    <w:p w14:paraId="241C2413" w14:textId="05DC1F2A" w:rsidR="00D55ECA" w:rsidRDefault="00D55ECA"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 xml:space="preserve"> 3</w:t>
      </w:r>
      <w:r w:rsidRPr="0075099C">
        <w:rPr>
          <w:rFonts w:ascii="Garamond" w:eastAsia="Times New Roman" w:hAnsi="Garamond" w:cs="Times New Roman"/>
          <w:sz w:val="20"/>
          <w:szCs w:val="20"/>
          <w:lang w:eastAsia="cs-CZ"/>
        </w:rPr>
        <w:t>. JUDr. Otília Hrehová</w:t>
      </w:r>
    </w:p>
    <w:p w14:paraId="0506EBB4" w14:textId="070B60E8"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4. Mgr. Martin Trepka</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45488674" w14:textId="7F2C21A4" w:rsidR="00046D6B" w:rsidRP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51CB82B6" w14:textId="25FEFE10" w:rsidR="00F37E95" w:rsidRDefault="006D3B4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16P, 16Nc a ve věcech vyřizovaných soudkyní</w:t>
      </w:r>
    </w:p>
    <w:p w14:paraId="7BDD26E6" w14:textId="68A44FF8" w:rsidR="00046D6B" w:rsidRPr="00046D6B"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u w:val="single"/>
          <w:lang w:eastAsia="cs-CZ"/>
        </w:rPr>
        <w:t xml:space="preserve"> </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 </w:t>
      </w:r>
    </w:p>
    <w:p w14:paraId="3712B621" w14:textId="529D9E69" w:rsidR="00F37E95"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JUDr. Daniela Zdražilová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Bc. Irena Chaloupková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0B092D35"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Mgr. Barbora Pathyová</w:t>
      </w:r>
    </w:p>
    <w:p w14:paraId="7A18048B" w14:textId="77777777" w:rsidR="00FB1CC6" w:rsidRPr="00046D6B"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Elena Bláhová</w:t>
      </w:r>
      <w:r w:rsidRPr="00046D6B">
        <w:rPr>
          <w:rFonts w:ascii="Garamond" w:eastAsia="Times New Roman" w:hAnsi="Garamond" w:cs="Times New Roman"/>
          <w:sz w:val="20"/>
          <w:szCs w:val="20"/>
          <w:lang w:eastAsia="cs-CZ"/>
        </w:rPr>
        <w:t>, asistent soudce</w:t>
      </w:r>
      <w:r w:rsidRPr="00046D6B">
        <w:rPr>
          <w:rFonts w:ascii="Garamond" w:eastAsia="Times New Roman" w:hAnsi="Garamond" w:cs="Times New Roman"/>
          <w:sz w:val="20"/>
          <w:szCs w:val="20"/>
          <w:lang w:eastAsia="cs-CZ"/>
        </w:rPr>
        <w:tab/>
        <w:t>1. Irena Chaloupková</w:t>
      </w:r>
    </w:p>
    <w:p w14:paraId="2F586C2A"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33A65">
        <w:rPr>
          <w:rFonts w:ascii="Garamond" w:eastAsia="Times New Roman" w:hAnsi="Garamond" w:cs="Times New Roman"/>
          <w:sz w:val="20"/>
          <w:szCs w:val="20"/>
          <w:lang w:eastAsia="cs-CZ"/>
        </w:rPr>
        <w:t>Petra Sojková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29C87B4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77777777"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Výkon rozhodnutí podle § 497 z. ř. s. a 500 a násl. z. ř. s. v pracovní době</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20974369"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p>
    <w:p w14:paraId="6601C8A4" w14:textId="77777777" w:rsidR="00046D6B" w:rsidRP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 xml:space="preserve">1. </w:t>
      </w:r>
      <w:r w:rsidR="0031020E" w:rsidRPr="0031020E">
        <w:rPr>
          <w:rFonts w:ascii="Garamond" w:eastAsia="Times New Roman" w:hAnsi="Garamond" w:cs="Times New Roman"/>
          <w:sz w:val="20"/>
          <w:szCs w:val="20"/>
          <w:lang w:eastAsia="cs-CZ"/>
        </w:rPr>
        <w:t>Bc. Irena Chaloupková</w:t>
      </w:r>
    </w:p>
    <w:p w14:paraId="29EB0DC3" w14:textId="55F339E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1CB8A8A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32BE1F1"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Miloslava Bílá, Olga Přechová</w:t>
      </w:r>
    </w:p>
    <w:p w14:paraId="0B025C0F" w14:textId="77777777" w:rsidR="00046D6B" w:rsidRPr="00046D6B" w:rsidRDefault="00046D6B" w:rsidP="00046D6B">
      <w:pPr>
        <w:pBdr>
          <w:bottom w:val="single" w:sz="12" w:space="1" w:color="auto"/>
        </w:pBdr>
        <w:tabs>
          <w:tab w:val="left" w:pos="1418"/>
          <w:tab w:val="left" w:pos="3969"/>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p>
    <w:p w14:paraId="749252DC"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661F1B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7CF80D" w14:textId="098AE5C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C324D">
        <w:rPr>
          <w:rFonts w:ascii="Garamond" w:eastAsia="Times New Roman" w:hAnsi="Garamond" w:cs="Times New Roman"/>
          <w:sz w:val="20"/>
          <w:szCs w:val="20"/>
          <w:lang w:eastAsia="cs-CZ"/>
        </w:rPr>
        <w:t xml:space="preserve">Mgr. Pavla Kindlová </w:t>
      </w:r>
      <w:r w:rsidR="004C324D">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B267F3">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1F44F3D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334B9F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736B3A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8961B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1B4778A"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035A9F3C"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 xml:space="preserve">Mgr. Oksana </w:t>
      </w:r>
      <w:proofErr w:type="spellStart"/>
      <w:r w:rsidRPr="00046D6B">
        <w:rPr>
          <w:rFonts w:ascii="Garamond" w:eastAsia="Times New Roman" w:hAnsi="Garamond" w:cs="Times New Roman"/>
          <w:sz w:val="20"/>
          <w:szCs w:val="20"/>
          <w:lang w:eastAsia="cs-CZ"/>
        </w:rPr>
        <w:t>Zomčakova</w:t>
      </w:r>
      <w:proofErr w:type="spellEnd"/>
    </w:p>
    <w:p w14:paraId="469B79D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59D408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7876ABA2" w14:textId="777777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2. JUDr. Ondřej Růžička</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2ABB20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EAE881" w14:textId="309D8C1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Mgr. Petra Fischerová</w:t>
      </w:r>
    </w:p>
    <w:p w14:paraId="7110E21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FBE3E5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7FAFDC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Cs/>
          <w:sz w:val="20"/>
          <w:szCs w:val="20"/>
          <w:lang w:eastAsia="cs-CZ"/>
        </w:rPr>
        <w:tab/>
      </w:r>
    </w:p>
    <w:p w14:paraId="22E5C9C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52C6EF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2712FEF5"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Bc. Irena Chaloupková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CDBE7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1ECBB8E0"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Mgr. Pavla Kindlová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3610CF0"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6DF10C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Tereza Jachura Maříková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77777777"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Jan Lipert</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Tomáš Bělohlávek</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11A48BA1" w14:textId="488DE842" w:rsidR="00E93F9F" w:rsidRPr="00E93F9F" w:rsidRDefault="00046D6B" w:rsidP="00CD4BDA">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708D631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20C</w:t>
      </w:r>
    </w:p>
    <w:p w14:paraId="53B65B25" w14:textId="2912B35D" w:rsidR="0087119B" w:rsidRPr="00046D6B" w:rsidRDefault="0087119B"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CD4BDA">
        <w:rPr>
          <w:rFonts w:ascii="Garamond" w:eastAsia="Times New Roman" w:hAnsi="Garamond" w:cs="Times New Roman"/>
          <w:b/>
          <w:sz w:val="20"/>
          <w:szCs w:val="20"/>
          <w:lang w:eastAsia="cs-CZ"/>
        </w:rPr>
        <w:t xml:space="preserve"> </w:t>
      </w:r>
    </w:p>
    <w:p w14:paraId="15D3896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1BB7B9E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4D77B8DF"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3C07A5">
        <w:rPr>
          <w:rFonts w:ascii="Garamond" w:eastAsia="Times New Roman" w:hAnsi="Garamond" w:cs="Times New Roman"/>
          <w:sz w:val="20"/>
          <w:szCs w:val="20"/>
          <w:lang w:eastAsia="cs-CZ"/>
        </w:rPr>
        <w:t xml:space="preserve">Mgr. Klára Babičková </w:t>
      </w:r>
      <w:r w:rsidR="003C07A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051B1D">
        <w:rPr>
          <w:rFonts w:ascii="Garamond" w:eastAsia="Times New Roman" w:hAnsi="Garamond" w:cs="Times New Roman"/>
          <w:sz w:val="20"/>
          <w:szCs w:val="20"/>
          <w:lang w:eastAsia="cs-CZ"/>
        </w:rPr>
        <w:t>P</w:t>
      </w:r>
    </w:p>
    <w:p w14:paraId="229430A2" w14:textId="2C93F4B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jako v senátu 21</w:t>
      </w:r>
      <w:r w:rsidR="00051B1D">
        <w:rPr>
          <w:rFonts w:ascii="Garamond" w:eastAsia="Times New Roman" w:hAnsi="Garamond" w:cs="Times New Roman"/>
          <w:sz w:val="20"/>
          <w:szCs w:val="20"/>
          <w:lang w:eastAsia="cs-CZ"/>
        </w:rPr>
        <w:t>P</w:t>
      </w:r>
    </w:p>
    <w:p w14:paraId="2A1A7E2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t>Mgr. Petra Fischerová</w:t>
      </w:r>
      <w:r w:rsidR="0014344E">
        <w:rPr>
          <w:rFonts w:ascii="Garamond" w:eastAsia="Times New Roman" w:hAnsi="Garamond" w:cs="Times New Roman"/>
          <w:b/>
          <w:sz w:val="20"/>
          <w:szCs w:val="20"/>
          <w:lang w:eastAsia="cs-CZ"/>
        </w:rPr>
        <w:tab/>
      </w:r>
      <w:r w:rsidR="0014344E" w:rsidRPr="0014344E">
        <w:rPr>
          <w:rFonts w:ascii="Garamond" w:eastAsia="Times New Roman" w:hAnsi="Garamond" w:cs="Times New Roman"/>
          <w:sz w:val="20"/>
          <w:szCs w:val="20"/>
          <w:lang w:eastAsia="cs-CZ"/>
        </w:rPr>
        <w:t>jako v senátu 31P</w:t>
      </w:r>
    </w:p>
    <w:p w14:paraId="5567A7E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Návrhy budou přidělovány k vyřízení soudcům průběžně</w:t>
      </w:r>
    </w:p>
    <w:p w14:paraId="04A1A9D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podle pořadí v návaznosti na přidělení poslední věci</w:t>
      </w:r>
    </w:p>
    <w:p w14:paraId="48FDF4F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51ABDA0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04FC24C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Pr>
          <w:rFonts w:ascii="Garamond" w:eastAsia="Times New Roman" w:hAnsi="Garamond" w:cs="Times New Roman"/>
          <w:sz w:val="20"/>
          <w:szCs w:val="20"/>
          <w:lang w:eastAsia="cs-CZ"/>
        </w:rPr>
        <w:t xml:space="preserve">Mgr. Klára Babičková </w:t>
      </w:r>
      <w:r w:rsidR="0000010B">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61D4A31"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1CB4027C" w14:textId="77777777" w:rsidR="0014344E"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40D009DE" w14:textId="77777777" w:rsidR="0014344E" w:rsidRPr="00046D6B" w:rsidRDefault="0014344E"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77777777"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687CBA42"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A2609B" w:rsidRPr="00A2609B">
        <w:rPr>
          <w:rFonts w:ascii="Garamond" w:eastAsia="Times New Roman" w:hAnsi="Garamond" w:cs="Times New Roman"/>
          <w:sz w:val="20"/>
          <w:szCs w:val="20"/>
          <w:lang w:eastAsia="cs-CZ"/>
        </w:rPr>
        <w:t>Martina Nestrašilová, BA (Hons)</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0F38EB4D" w14:textId="77777777"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A2609B" w:rsidRPr="00A2609B">
        <w:rPr>
          <w:rFonts w:ascii="Garamond" w:eastAsia="Times New Roman" w:hAnsi="Garamond" w:cs="Times New Roman"/>
          <w:sz w:val="20"/>
          <w:szCs w:val="20"/>
          <w:lang w:eastAsia="cs-CZ"/>
        </w:rPr>
        <w:t>Martina Nestrašilová, BA (Hons)</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F28D386" w14:textId="77777777" w:rsidR="00046D6B" w:rsidRPr="00046D6B" w:rsidRDefault="00046D6B" w:rsidP="00046D6B">
      <w:pPr>
        <w:spacing w:after="0"/>
        <w:rPr>
          <w:rFonts w:ascii="Garamond" w:eastAsia="Times New Roman" w:hAnsi="Garamond" w:cs="Times New Roman"/>
          <w:bCs/>
          <w:sz w:val="20"/>
          <w:szCs w:val="20"/>
          <w:u w:val="single"/>
          <w:lang w:eastAsia="cs-CZ"/>
        </w:rPr>
      </w:pPr>
    </w:p>
    <w:p w14:paraId="3C47AB6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73DF197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Pr="00046D6B">
        <w:rPr>
          <w:rFonts w:ascii="Garamond" w:eastAsia="Times New Roman" w:hAnsi="Garamond" w:cs="Times New Roman"/>
          <w:sz w:val="20"/>
          <w:szCs w:val="20"/>
          <w:lang w:eastAsia="cs-CZ"/>
        </w:rPr>
        <w:tab/>
      </w:r>
      <w:r w:rsidR="001A5A0A">
        <w:rPr>
          <w:rFonts w:ascii="Garamond" w:eastAsia="Times New Roman" w:hAnsi="Garamond" w:cs="Times New Roman"/>
          <w:sz w:val="20"/>
          <w:szCs w:val="20"/>
          <w:lang w:eastAsia="cs-CZ"/>
        </w:rPr>
        <w:t xml:space="preserve">Mgr. Petra Fischerová </w:t>
      </w:r>
      <w:r w:rsidR="001A5A0A">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Irena Městecká</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soudu nebo jiné veřejné listiny orgánu členského státu Evropské</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37795DD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unie jako exekučního titulu pro výkon v České republice podle </w:t>
      </w:r>
    </w:p>
    <w:p w14:paraId="4610DF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evropských nařízení 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976632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C7BF37"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Alena Sypecká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0FDE324E"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622CFE4F" w14:textId="77777777" w:rsidR="00046D6B" w:rsidRPr="00046D6B" w:rsidRDefault="00046D6B" w:rsidP="00046D6B">
      <w:pPr>
        <w:spacing w:after="0"/>
        <w:rPr>
          <w:rFonts w:ascii="Garamond" w:eastAsia="Times New Roman" w:hAnsi="Garamond" w:cs="Times New Roman"/>
          <w:sz w:val="20"/>
          <w:szCs w:val="20"/>
          <w:lang w:eastAsia="cs-CZ"/>
        </w:rPr>
      </w:pP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2EB3D156"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372A43D" w14:textId="3A1645B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Pr>
          <w:rFonts w:ascii="Garamond" w:eastAsia="Times New Roman" w:hAnsi="Garamond" w:cs="Times New Roman"/>
          <w:sz w:val="20"/>
          <w:szCs w:val="20"/>
          <w:lang w:eastAsia="cs-CZ"/>
        </w:rPr>
        <w:t xml:space="preserve">Mgr. Pavla Kindlová </w:t>
      </w:r>
      <w:r w:rsidR="006E7F21">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27A454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1AD00B55"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del w:id="87" w:author="Žofková Markéta" w:date="2023-09-20T10:25:00Z">
        <w:r w:rsidRPr="00046D6B" w:rsidDel="00936EEB">
          <w:rPr>
            <w:rFonts w:ascii="Garamond" w:eastAsia="Times New Roman" w:hAnsi="Garamond" w:cs="Times New Roman"/>
            <w:b/>
            <w:sz w:val="20"/>
            <w:szCs w:val="20"/>
            <w:u w:val="single"/>
            <w:lang w:eastAsia="cs-CZ"/>
          </w:rPr>
          <w:delText>Helena Staňková</w:delText>
        </w:r>
      </w:del>
      <w:ins w:id="88" w:author="Žofková Markéta" w:date="2023-09-20T10:25:00Z">
        <w:r w:rsidR="00936EEB">
          <w:rPr>
            <w:rFonts w:ascii="Garamond" w:eastAsia="Times New Roman" w:hAnsi="Garamond" w:cs="Times New Roman"/>
            <w:b/>
            <w:sz w:val="20"/>
            <w:szCs w:val="20"/>
            <w:u w:val="single"/>
            <w:lang w:eastAsia="cs-CZ"/>
          </w:rPr>
          <w:t xml:space="preserve"> Alena Sypecká</w:t>
        </w:r>
      </w:ins>
    </w:p>
    <w:p w14:paraId="04CD2841" w14:textId="0AECDD4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del w:id="89" w:author="Žofková Markéta" w:date="2023-09-20T10:25:00Z">
        <w:r w:rsidRPr="00046D6B" w:rsidDel="00936EEB">
          <w:rPr>
            <w:rFonts w:ascii="Garamond" w:eastAsia="Times New Roman" w:hAnsi="Garamond" w:cs="Times New Roman"/>
            <w:sz w:val="20"/>
            <w:szCs w:val="20"/>
            <w:lang w:eastAsia="cs-CZ"/>
          </w:rPr>
          <w:delText>Daniela Fenclová</w:delText>
        </w:r>
      </w:del>
      <w:ins w:id="90" w:author="Žofková Markéta" w:date="2023-09-20T10:25:00Z">
        <w:r w:rsidR="00936EEB">
          <w:rPr>
            <w:rFonts w:ascii="Garamond" w:eastAsia="Times New Roman" w:hAnsi="Garamond" w:cs="Times New Roman"/>
            <w:sz w:val="20"/>
            <w:szCs w:val="20"/>
            <w:lang w:eastAsia="cs-CZ"/>
          </w:rPr>
          <w:t xml:space="preserve"> Mgr. Oksana Zomčaková</w:t>
        </w:r>
      </w:ins>
    </w:p>
    <w:p w14:paraId="4D8DEC20"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50C68BD9" w14:textId="77777777" w:rsidR="00046D6B" w:rsidRPr="00046D6B" w:rsidRDefault="00046D6B" w:rsidP="00046D6B">
      <w:pPr>
        <w:spacing w:after="0"/>
        <w:rPr>
          <w:rFonts w:ascii="Garamond" w:eastAsia="Times New Roman" w:hAnsi="Garamond" w:cs="Times New Roman"/>
          <w:sz w:val="20"/>
          <w:szCs w:val="20"/>
          <w:lang w:eastAsia="cs-CZ"/>
        </w:rPr>
      </w:pPr>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FB18163"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7BDA80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Jitka Haráková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68A13513"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Pr>
          <w:rFonts w:ascii="Garamond" w:eastAsia="Times New Roman" w:hAnsi="Garamond" w:cs="Times New Roman"/>
          <w:b/>
          <w:sz w:val="20"/>
          <w:szCs w:val="20"/>
          <w:lang w:eastAsia="cs-CZ"/>
        </w:rPr>
        <w:t xml:space="preserve">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33AEADA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F4840DF" w14:textId="7F1E369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947C8">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320B39FA" w14:textId="6E00E6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9957B3">
        <w:rPr>
          <w:rFonts w:ascii="Garamond" w:eastAsia="Times New Roman" w:hAnsi="Garamond" w:cs="Times New Roman"/>
          <w:sz w:val="20"/>
          <w:szCs w:val="20"/>
          <w:lang w:eastAsia="cs-CZ"/>
        </w:rPr>
        <w:t xml:space="preserve">Mgr. Petr Krtička  </w:t>
      </w:r>
    </w:p>
    <w:p w14:paraId="73BC04AF"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Zástup rejstříkové vedoucí:</w:t>
      </w:r>
      <w:r w:rsidRPr="00046D6B">
        <w:rPr>
          <w:rFonts w:ascii="Garamond" w:eastAsia="Times New Roman" w:hAnsi="Garamond" w:cs="Times New Roman"/>
          <w:sz w:val="20"/>
          <w:szCs w:val="20"/>
          <w:lang w:eastAsia="cs-CZ"/>
        </w:rPr>
        <w:tab/>
        <w:t>Jana Karlová</w:t>
      </w:r>
    </w:p>
    <w:p w14:paraId="2E8E38E2"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1. Mgr. Irena Městecká</w:t>
      </w:r>
    </w:p>
    <w:p w14:paraId="71789BB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Soudní tajemník</w:t>
      </w:r>
      <w:r w:rsidRPr="00046D6B">
        <w:rPr>
          <w:rFonts w:ascii="Garamond" w:eastAsia="Times New Roman" w:hAnsi="Garamond" w:cs="Times New Roman"/>
          <w:b/>
          <w:sz w:val="20"/>
          <w:szCs w:val="20"/>
          <w:lang w:eastAsia="cs-CZ"/>
        </w:rPr>
        <w:tab/>
        <w:t>Zástupce</w:t>
      </w:r>
    </w:p>
    <w:p w14:paraId="539E9C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 a 36E</w:t>
      </w:r>
    </w:p>
    <w:p w14:paraId="06F13658" w14:textId="77777777"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F43B1" w:rsidRPr="008F43B1">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31020E">
        <w:rPr>
          <w:rFonts w:ascii="Garamond" w:eastAsia="Times New Roman" w:hAnsi="Garamond" w:cs="Times New Roman"/>
          <w:sz w:val="20"/>
          <w:szCs w:val="20"/>
          <w:lang w:eastAsia="cs-CZ"/>
        </w:rPr>
        <w:t>Bc. Irena Chaloupková</w:t>
      </w:r>
    </w:p>
    <w:p w14:paraId="6EBE7C5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73FCC0FE" w14:textId="2001EB24"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04A69082" w14:textId="77777777" w:rsidR="00467C82" w:rsidRDefault="00467C82" w:rsidP="00046D6B">
      <w:pPr>
        <w:tabs>
          <w:tab w:val="left" w:pos="1418"/>
          <w:tab w:val="left" w:pos="7797"/>
          <w:tab w:val="left" w:pos="11057"/>
        </w:tabs>
        <w:spacing w:after="0"/>
        <w:rPr>
          <w:rFonts w:ascii="Garamond" w:eastAsia="Times New Roman" w:hAnsi="Garamond" w:cs="Times New Roman"/>
          <w:sz w:val="20"/>
          <w:szCs w:val="20"/>
          <w:lang w:eastAsia="cs-CZ"/>
        </w:rPr>
      </w:pPr>
    </w:p>
    <w:p w14:paraId="725338F7" w14:textId="07521BAF" w:rsidR="008F43B1"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r w:rsidRPr="008F43B1">
        <w:rPr>
          <w:rFonts w:ascii="Garamond" w:eastAsia="Times New Roman" w:hAnsi="Garamond" w:cs="Times New Roman"/>
          <w:sz w:val="20"/>
          <w:szCs w:val="20"/>
          <w:lang w:eastAsia="cs-CZ"/>
        </w:rPr>
        <w:t xml:space="preserve">Úkony prováděné vyšším soudním úředníkem či asistentem soudce </w:t>
      </w:r>
      <w:r w:rsidRPr="008F43B1">
        <w:rPr>
          <w:rFonts w:ascii="Garamond" w:eastAsia="Times New Roman" w:hAnsi="Garamond" w:cs="Times New Roman"/>
          <w:b/>
          <w:sz w:val="20"/>
          <w:szCs w:val="20"/>
          <w:lang w:eastAsia="cs-CZ"/>
        </w:rPr>
        <w:t>ve věcech v senátu</w:t>
      </w:r>
      <w:r w:rsidRPr="008F43B1">
        <w:rPr>
          <w:rFonts w:ascii="Garamond" w:eastAsia="Times New Roman" w:hAnsi="Garamond" w:cs="Times New Roman"/>
          <w:sz w:val="20"/>
          <w:szCs w:val="20"/>
          <w:lang w:eastAsia="cs-CZ"/>
        </w:rPr>
        <w:t xml:space="preserve"> </w:t>
      </w:r>
      <w:r w:rsidRPr="008F43B1">
        <w:rPr>
          <w:rFonts w:ascii="Garamond" w:eastAsia="Times New Roman" w:hAnsi="Garamond" w:cs="Times New Roman"/>
          <w:b/>
          <w:sz w:val="20"/>
          <w:szCs w:val="20"/>
          <w:lang w:eastAsia="cs-CZ"/>
        </w:rPr>
        <w:t>35E, 6E, 7E, 8E, 25E a 36E</w:t>
      </w:r>
      <w:r w:rsidRPr="008F43B1">
        <w:rPr>
          <w:rFonts w:ascii="Garamond" w:eastAsia="Times New Roman" w:hAnsi="Garamond" w:cs="Times New Roman"/>
          <w:sz w:val="20"/>
          <w:szCs w:val="20"/>
          <w:lang w:eastAsia="cs-CZ"/>
        </w:rPr>
        <w:t xml:space="preserve">, které byly do 31. 8. 2022 přiděleny vyššímu soudnímu úředníkovi Bc. Ireně Chaloupkové, provádí vyšší soudní úředník </w:t>
      </w:r>
      <w:r w:rsidRPr="008F43B1">
        <w:rPr>
          <w:rFonts w:ascii="Garamond" w:eastAsia="Times New Roman" w:hAnsi="Garamond" w:cs="Times New Roman"/>
          <w:b/>
          <w:sz w:val="20"/>
          <w:szCs w:val="20"/>
          <w:lang w:eastAsia="cs-CZ"/>
        </w:rPr>
        <w:t>Martina Nestrašilová, BA (Hons)</w:t>
      </w:r>
      <w:r w:rsidRPr="008F43B1">
        <w:rPr>
          <w:rFonts w:ascii="Garamond" w:eastAsia="Times New Roman" w:hAnsi="Garamond" w:cs="Times New Roman"/>
          <w:sz w:val="20"/>
          <w:szCs w:val="20"/>
          <w:lang w:eastAsia="cs-CZ"/>
        </w:rPr>
        <w:t>.</w:t>
      </w:r>
    </w:p>
    <w:p w14:paraId="7DBD44C7" w14:textId="77777777" w:rsidR="008F43B1" w:rsidRPr="00046D6B" w:rsidRDefault="008F43B1" w:rsidP="00046D6B">
      <w:pPr>
        <w:tabs>
          <w:tab w:val="left" w:pos="1418"/>
          <w:tab w:val="left" w:pos="7797"/>
          <w:tab w:val="left" w:pos="11057"/>
        </w:tabs>
        <w:spacing w:after="0"/>
        <w:rPr>
          <w:rFonts w:ascii="Garamond" w:eastAsia="Times New Roman" w:hAnsi="Garamond" w:cs="Times New Roman"/>
          <w:sz w:val="20"/>
          <w:szCs w:val="20"/>
          <w:lang w:eastAsia="cs-CZ"/>
        </w:rPr>
      </w:pP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Mgr. Irena Městecká</w:t>
      </w:r>
      <w:r w:rsidRPr="00046D6B">
        <w:rPr>
          <w:rFonts w:ascii="Garamond" w:eastAsia="Times New Roman" w:hAnsi="Garamond" w:cs="Times New Roman"/>
          <w:bCs/>
          <w:sz w:val="20"/>
          <w:szCs w:val="20"/>
          <w:lang w:eastAsia="cs-CZ"/>
        </w:rPr>
        <w:tab/>
        <w:t xml:space="preserve">1.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 xml:space="preserve">3. Mgr. </w:t>
      </w:r>
      <w:r w:rsidR="00804855">
        <w:rPr>
          <w:rFonts w:ascii="Garamond" w:eastAsia="Times New Roman" w:hAnsi="Garamond" w:cs="Times New Roman"/>
          <w:bCs/>
          <w:sz w:val="20"/>
          <w:szCs w:val="20"/>
          <w:lang w:eastAsia="cs-CZ"/>
        </w:rPr>
        <w:t>Jan Lipert</w:t>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senátech 35E, 36E, </w:t>
      </w:r>
      <w:r w:rsidR="008A2C85">
        <w:rPr>
          <w:rFonts w:ascii="Garamond" w:eastAsia="Times New Roman" w:hAnsi="Garamond" w:cs="Times New Roman"/>
          <w:sz w:val="20"/>
          <w:szCs w:val="20"/>
          <w:lang w:eastAsia="cs-CZ"/>
        </w:rPr>
        <w:t xml:space="preserve">20Nc, </w:t>
      </w:r>
      <w:r w:rsidRPr="00046D6B">
        <w:rPr>
          <w:rFonts w:ascii="Garamond" w:eastAsia="Times New Roman" w:hAnsi="Garamond" w:cs="Times New Roman"/>
          <w:sz w:val="20"/>
          <w:szCs w:val="20"/>
          <w:lang w:eastAsia="cs-CZ"/>
        </w:rPr>
        <w:t>47Nc a dřívějších senátech 6E, 7E, 8E, 25E a 25Nc a 8Nc, úkony</w:t>
      </w:r>
    </w:p>
    <w:p w14:paraId="2B96CC9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53336B3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76A5C758"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lastRenderedPageBreak/>
        <w:t>Úkony při vymáhání výživného a předběžných opatření a výkonem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 xml:space="preserve"> </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50725A89" w14:textId="5D3492E2" w:rsid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Zapisovatelka:</w:t>
      </w:r>
      <w:r w:rsidRPr="00046D6B">
        <w:rPr>
          <w:rFonts w:ascii="Garamond" w:eastAsia="Times New Roman" w:hAnsi="Garamond" w:cs="Times New Roman"/>
          <w:sz w:val="20"/>
          <w:szCs w:val="20"/>
          <w:lang w:eastAsia="cs-CZ"/>
        </w:rPr>
        <w:tab/>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472C8FB1" w14:textId="77777777" w:rsidR="00046D6B" w:rsidRPr="00046D6B" w:rsidRDefault="00046D6B" w:rsidP="00046D6B">
      <w:pPr>
        <w:spacing w:after="0"/>
        <w:rPr>
          <w:rFonts w:ascii="Garamond" w:eastAsia="Times New Roman" w:hAnsi="Garamond" w:cs="Times New Roman"/>
          <w:bCs/>
          <w:sz w:val="20"/>
          <w:szCs w:val="20"/>
          <w:lang w:eastAsia="cs-CZ"/>
        </w:rPr>
      </w:pPr>
    </w:p>
    <w:p w14:paraId="6A454F66" w14:textId="77777777" w:rsidR="00467C82" w:rsidRDefault="00467C82" w:rsidP="00046D6B">
      <w:pPr>
        <w:spacing w:after="0"/>
        <w:rPr>
          <w:rFonts w:ascii="Garamond" w:eastAsia="Times New Roman" w:hAnsi="Garamond" w:cs="Times New Roman"/>
          <w:b/>
          <w:sz w:val="20"/>
          <w:szCs w:val="20"/>
          <w:u w:val="single"/>
          <w:lang w:eastAsia="cs-CZ"/>
        </w:rPr>
      </w:pP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47AB4F35" w14:textId="77777777" w:rsidR="00046D6B" w:rsidRPr="00046D6B" w:rsidRDefault="00046D6B" w:rsidP="00046D6B">
      <w:pPr>
        <w:spacing w:after="0"/>
        <w:rPr>
          <w:rFonts w:ascii="Garamond" w:eastAsia="Times New Roman" w:hAnsi="Garamond" w:cs="Times New Roman"/>
          <w:bCs/>
          <w:sz w:val="20"/>
          <w:szCs w:val="20"/>
          <w:lang w:eastAsia="cs-CZ"/>
        </w:rPr>
      </w:pPr>
    </w:p>
    <w:p w14:paraId="120A90E7"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2C7F14F7" w14:textId="33A79E63"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1A5A0A">
        <w:rPr>
          <w:rFonts w:ascii="Garamond" w:eastAsia="Times New Roman" w:hAnsi="Garamond" w:cs="Times New Roman"/>
          <w:b/>
          <w:sz w:val="20"/>
          <w:szCs w:val="20"/>
          <w:lang w:eastAsia="cs-CZ"/>
        </w:rPr>
        <w:t xml:space="preserve"> 0</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25411E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Magdaléna Kubrychtová</w:t>
      </w:r>
    </w:p>
    <w:p w14:paraId="0E3FEABE" w14:textId="77777777"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451D3F5C" w14:textId="77777777"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00046D6B" w:rsidRPr="00046D6B">
        <w:rPr>
          <w:rFonts w:ascii="Garamond" w:eastAsia="Times New Roman" w:hAnsi="Garamond" w:cs="Times New Roman"/>
          <w:sz w:val="20"/>
          <w:szCs w:val="20"/>
          <w:lang w:eastAsia="cs-CZ"/>
        </w:rPr>
        <w:t>JUDr. Tomáš Bělohlávek</w:t>
      </w:r>
    </w:p>
    <w:p w14:paraId="0E14791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2E3A0F3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xml:space="preserve">+ věci napadlé do senátu 33Nc a 33EXE do </w:t>
      </w:r>
      <w:r w:rsidRPr="00046D6B">
        <w:rPr>
          <w:rFonts w:ascii="Garamond" w:eastAsia="Times New Roman" w:hAnsi="Garamond" w:cs="Times New Roman"/>
          <w:b/>
          <w:sz w:val="20"/>
          <w:szCs w:val="20"/>
          <w:lang w:eastAsia="cs-CZ"/>
        </w:rPr>
        <w:t>31. 3. 2017</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Jan Lipert</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524B9AC5"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JUDr. Tomáš Bělohlávek</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4F9F44A2"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Irena Městecká</w:t>
      </w:r>
    </w:p>
    <w:p w14:paraId="2C18CE5C"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3F75799B"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p>
    <w:p w14:paraId="18C6FB83"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Jan Lipert</w:t>
      </w:r>
    </w:p>
    <w:p w14:paraId="24ABA00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 45EXE,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2. Mgr. Magdaléna Kubrychtová</w:t>
      </w:r>
    </w:p>
    <w:p w14:paraId="6726819B" w14:textId="3AC8CC7B"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t>45Nc, 50EXE,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JUDr. Tomáš Bělohlávek</w:t>
      </w:r>
    </w:p>
    <w:p w14:paraId="4B471470"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Mgr. </w:t>
      </w:r>
      <w:r w:rsidR="005F26EB" w:rsidRPr="00617C75">
        <w:rPr>
          <w:rFonts w:ascii="Garamond" w:eastAsia="Times New Roman" w:hAnsi="Garamond" w:cs="Times New Roman"/>
          <w:sz w:val="20"/>
          <w:szCs w:val="20"/>
          <w:lang w:eastAsia="cs-CZ"/>
        </w:rPr>
        <w:t>Petra Fischerová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lastRenderedPageBreak/>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2. Mgr. Jan Lipert</w:t>
      </w:r>
    </w:p>
    <w:p w14:paraId="19F1C2FC"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Mgr. Irena Městecká</w:t>
      </w:r>
    </w:p>
    <w:p w14:paraId="6AD20254"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186F1410"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5F26EB" w:rsidRPr="00617C75">
        <w:rPr>
          <w:rFonts w:ascii="Garamond" w:eastAsia="Times New Roman" w:hAnsi="Garamond" w:cs="Times New Roman"/>
          <w:sz w:val="20"/>
          <w:szCs w:val="20"/>
          <w:lang w:eastAsia="cs-CZ"/>
        </w:rPr>
        <w:t>Petra Fischerová</w:t>
      </w:r>
    </w:p>
    <w:p w14:paraId="5A64DF6D" w14:textId="77777777" w:rsidR="00046D6B" w:rsidRPr="00617C75" w:rsidRDefault="00046D6B" w:rsidP="00046D6B">
      <w:pPr>
        <w:tabs>
          <w:tab w:val="left" w:pos="1418"/>
          <w:tab w:val="left" w:pos="7797"/>
          <w:tab w:val="left" w:pos="11057"/>
        </w:tabs>
        <w:spacing w:after="0"/>
        <w:ind w:left="11057"/>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2. Mgr. Magdaléna Kubrychtová</w:t>
      </w:r>
    </w:p>
    <w:p w14:paraId="6ADC3EB9"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3. Mgr. Jan Lipert</w:t>
      </w:r>
    </w:p>
    <w:p w14:paraId="1E5F2F27" w14:textId="209DC12D" w:rsidR="00046D6B" w:rsidRDefault="00046D6B"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4. JUDr. Tomáš Bělohlávek</w:t>
      </w:r>
    </w:p>
    <w:p w14:paraId="5F08AC91" w14:textId="77777777" w:rsidR="001A5A0A" w:rsidRPr="00046D6B"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p>
    <w:p w14:paraId="6E6A5579" w14:textId="7777777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5</w:t>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1. Mgr. Jan Lipert</w:t>
      </w:r>
    </w:p>
    <w:p w14:paraId="005DE963" w14:textId="7816F7FB"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2. Mgr. </w:t>
      </w:r>
      <w:r>
        <w:rPr>
          <w:rFonts w:ascii="Garamond" w:eastAsia="Times New Roman" w:hAnsi="Garamond" w:cs="Times New Roman"/>
          <w:sz w:val="20"/>
          <w:szCs w:val="20"/>
          <w:lang w:eastAsia="cs-CZ"/>
        </w:rPr>
        <w:t>Petra Fischerová</w:t>
      </w:r>
    </w:p>
    <w:p w14:paraId="2DCF3A21" w14:textId="0DC94134"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Magdaléna Kubrychtová</w:t>
      </w:r>
    </w:p>
    <w:p w14:paraId="01F5E28E" w14:textId="0DC2B8FC"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JUDr. Tomáš Bělohlávek</w:t>
      </w:r>
    </w:p>
    <w:p w14:paraId="05E044E2" w14:textId="510105ED" w:rsidR="001A5A0A" w:rsidRPr="001A5A0A"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p>
    <w:p w14:paraId="26DF0E23" w14:textId="77777777" w:rsidR="001A5A0A" w:rsidRPr="001A5A0A" w:rsidRDefault="001A5A0A" w:rsidP="001A5A0A">
      <w:pPr>
        <w:tabs>
          <w:tab w:val="left" w:pos="1418"/>
          <w:tab w:val="left" w:pos="7797"/>
          <w:tab w:val="left" w:pos="11057"/>
        </w:tabs>
        <w:spacing w:after="0"/>
        <w:rPr>
          <w:rFonts w:ascii="Garamond" w:eastAsia="Times New Roman" w:hAnsi="Garamond"/>
          <w:sz w:val="20"/>
          <w:szCs w:val="20"/>
          <w:lang w:eastAsia="cs-CZ"/>
        </w:rPr>
      </w:pP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5F0BBD40" w14:textId="4D4C02B4"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810837C" w14:textId="76B7DA4D"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45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063EB7C2" w14:textId="3FE03E70"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zástup rejstříkové vedoucí:</w:t>
      </w:r>
      <w:r>
        <w:rPr>
          <w:rFonts w:ascii="Garamond" w:eastAsia="Times New Roman" w:hAnsi="Garamond" w:cs="Times New Roman"/>
          <w:sz w:val="20"/>
          <w:szCs w:val="20"/>
          <w:lang w:eastAsia="cs-CZ"/>
        </w:rPr>
        <w:tab/>
        <w:t>Eva Čechovská</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740DB6"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Petra Fischerová  </w:t>
      </w:r>
    </w:p>
    <w:p w14:paraId="0495BCB2" w14:textId="3F3EDF7A"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 20Nc, 20 EXE,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301020">
        <w:rPr>
          <w:rFonts w:ascii="Garamond" w:eastAsia="Times New Roman" w:hAnsi="Garamond" w:cs="Times New Roman"/>
          <w:sz w:val="20"/>
          <w:szCs w:val="20"/>
          <w:lang w:eastAsia="cs-CZ"/>
        </w:rPr>
        <w:t xml:space="preserve">Mgr. Magdaléna </w:t>
      </w:r>
      <w:proofErr w:type="spellStart"/>
      <w:r w:rsidR="00301020">
        <w:rPr>
          <w:rFonts w:ascii="Garamond" w:eastAsia="Times New Roman" w:hAnsi="Garamond" w:cs="Times New Roman"/>
          <w:sz w:val="20"/>
          <w:szCs w:val="20"/>
          <w:lang w:eastAsia="cs-CZ"/>
        </w:rPr>
        <w:t>Kuibrychtová</w:t>
      </w:r>
      <w:proofErr w:type="spellEnd"/>
      <w:r w:rsidR="00301020">
        <w:rPr>
          <w:rFonts w:ascii="Garamond" w:eastAsia="Times New Roman" w:hAnsi="Garamond" w:cs="Times New Roman"/>
          <w:sz w:val="20"/>
          <w:szCs w:val="20"/>
          <w:lang w:eastAsia="cs-CZ"/>
        </w:rPr>
        <w:t xml:space="preserve">  </w:t>
      </w:r>
    </w:p>
    <w:p w14:paraId="7F74AD2F" w14:textId="0612C2B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301020">
        <w:rPr>
          <w:rFonts w:ascii="Garamond" w:eastAsia="Times New Roman" w:hAnsi="Garamond" w:cs="Times New Roman"/>
          <w:sz w:val="20"/>
          <w:szCs w:val="20"/>
          <w:lang w:eastAsia="cs-CZ"/>
        </w:rPr>
        <w:t xml:space="preserve">Mgr. Jan Lipert  </w:t>
      </w:r>
    </w:p>
    <w:p w14:paraId="3A24F0F1" w14:textId="287BB319"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 JUDr. Tomáš Bělohlávek</w:t>
      </w:r>
    </w:p>
    <w:p w14:paraId="363C139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39C91B25" w14:textId="77777777" w:rsidR="00046D6B" w:rsidRPr="00046D6B" w:rsidRDefault="00046D6B"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Oksana Zomčaková</w:t>
      </w:r>
    </w:p>
    <w:p w14:paraId="43EB99EC" w14:textId="12F9856F" w:rsid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p>
    <w:p w14:paraId="0980BC9C" w14:textId="4BEC6909" w:rsid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 senátu </w:t>
      </w:r>
      <w:r w:rsidRPr="00B63766">
        <w:rPr>
          <w:rFonts w:ascii="Garamond" w:eastAsia="Times New Roman" w:hAnsi="Garamond" w:cs="Times New Roman"/>
          <w:b/>
          <w:sz w:val="20"/>
          <w:szCs w:val="20"/>
          <w:lang w:eastAsia="cs-CZ"/>
        </w:rPr>
        <w:t>46 EXE</w:t>
      </w:r>
      <w:r>
        <w:rPr>
          <w:rFonts w:ascii="Garamond" w:eastAsia="Times New Roman" w:hAnsi="Garamond" w:cs="Times New Roman"/>
          <w:sz w:val="20"/>
          <w:szCs w:val="20"/>
          <w:lang w:eastAsia="cs-CZ"/>
        </w:rPr>
        <w:t xml:space="preserve"> rejstříková vedoucí </w:t>
      </w:r>
      <w:r w:rsidRPr="00B63766">
        <w:rPr>
          <w:rFonts w:ascii="Garamond" w:eastAsia="Times New Roman" w:hAnsi="Garamond" w:cs="Times New Roman"/>
          <w:b/>
          <w:sz w:val="20"/>
          <w:szCs w:val="20"/>
          <w:u w:val="single"/>
          <w:lang w:eastAsia="cs-CZ"/>
        </w:rPr>
        <w:t>Bc. Barbora Rybáková</w:t>
      </w:r>
    </w:p>
    <w:p w14:paraId="47864D3E" w14:textId="7F708A01"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lastRenderedPageBreak/>
        <w:tab/>
        <w:t>zástup rejstříkové vedoucí:</w:t>
      </w:r>
      <w:r>
        <w:rPr>
          <w:rFonts w:ascii="Garamond" w:eastAsia="Times New Roman" w:hAnsi="Garamond" w:cs="Times New Roman"/>
          <w:sz w:val="20"/>
          <w:szCs w:val="20"/>
          <w:lang w:eastAsia="cs-CZ"/>
        </w:rPr>
        <w:tab/>
        <w:t xml:space="preserve">Mgr. Oksana </w:t>
      </w:r>
      <w:proofErr w:type="spellStart"/>
      <w:r>
        <w:rPr>
          <w:rFonts w:ascii="Garamond" w:eastAsia="Times New Roman" w:hAnsi="Garamond" w:cs="Times New Roman"/>
          <w:sz w:val="20"/>
          <w:szCs w:val="20"/>
          <w:lang w:eastAsia="cs-CZ"/>
        </w:rPr>
        <w:t>Zomčáková</w:t>
      </w:r>
      <w:proofErr w:type="spellEnd"/>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5Nc, 5E</w:t>
      </w:r>
      <w:r w:rsidRPr="00046D6B">
        <w:rPr>
          <w:rFonts w:ascii="Garamond" w:eastAsia="Times New Roman" w:hAnsi="Garamond" w:cs="Times New Roman"/>
          <w:b/>
          <w:sz w:val="20"/>
          <w:szCs w:val="20"/>
          <w:lang w:eastAsia="cs-CZ"/>
        </w:rPr>
        <w:tab/>
      </w:r>
      <w:r w:rsidR="00A2609B" w:rsidRPr="00A2609B">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20EXE,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0E673F39"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4556DE9"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33EXE,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45EXE,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77777777"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 xml:space="preserve">46EXE,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D327DF" w:rsidRPr="00D327DF">
        <w:rPr>
          <w:rFonts w:ascii="Garamond" w:eastAsia="Times New Roman" w:hAnsi="Garamond" w:cs="Times New Roman"/>
          <w:sz w:val="20"/>
          <w:szCs w:val="20"/>
          <w:lang w:eastAsia="cs-CZ"/>
        </w:rPr>
        <w:t>Martina Nestrašilová, BA (Hons)</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8E6F66">
        <w:rPr>
          <w:rFonts w:ascii="Garamond" w:eastAsia="Times New Roman" w:hAnsi="Garamond" w:cs="Times New Roman"/>
          <w:sz w:val="20"/>
          <w:szCs w:val="20"/>
          <w:lang w:eastAsia="cs-CZ"/>
        </w:rPr>
        <w:t>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77777777"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54EXE</w:t>
      </w:r>
      <w:r w:rsidRPr="00046D6B">
        <w:rPr>
          <w:rFonts w:ascii="Garamond" w:eastAsia="Times New Roman" w:hAnsi="Garamond" w:cs="Times New Roman"/>
          <w:b/>
          <w:sz w:val="20"/>
          <w:szCs w:val="20"/>
          <w:lang w:eastAsia="cs-CZ"/>
        </w:rPr>
        <w:tab/>
      </w:r>
      <w:r w:rsidR="00D327DF" w:rsidRPr="00D327DF">
        <w:rPr>
          <w:rFonts w:ascii="Garamond" w:eastAsia="Times New Roman" w:hAnsi="Garamond" w:cs="Times New Roman"/>
          <w:b/>
          <w:sz w:val="20"/>
          <w:szCs w:val="20"/>
          <w:u w:val="single"/>
          <w:lang w:eastAsia="cs-CZ"/>
        </w:rPr>
        <w:t>Martina Nestrašilová, BA (Hons)</w:t>
      </w:r>
      <w:r w:rsidRPr="00046D6B">
        <w:rPr>
          <w:rFonts w:ascii="Garamond" w:eastAsia="Times New Roman" w:hAnsi="Garamond" w:cs="Times New Roman"/>
          <w:sz w:val="20"/>
          <w:szCs w:val="20"/>
          <w:lang w:eastAsia="cs-CZ"/>
        </w:rPr>
        <w:tab/>
        <w:t xml:space="preserve">1. </w:t>
      </w:r>
      <w:r w:rsidR="008E6F66">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DB50F7F"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8E6F66">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D327DF" w:rsidRPr="00D327DF">
        <w:rPr>
          <w:rFonts w:ascii="Garamond" w:eastAsia="Times New Roman" w:hAnsi="Garamond" w:cs="Times New Roman"/>
          <w:sz w:val="20"/>
          <w:szCs w:val="20"/>
          <w:lang w:eastAsia="cs-CZ"/>
        </w:rPr>
        <w:t>Martina Nestrašilová, BA (Hons)</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24D8DCD8" w:rsidR="006515A5" w:rsidRPr="00046D6B"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Pr="00D327DF">
        <w:rPr>
          <w:rFonts w:ascii="Garamond" w:eastAsia="Times New Roman" w:hAnsi="Garamond" w:cs="Times New Roman"/>
          <w:sz w:val="20"/>
          <w:szCs w:val="20"/>
          <w:lang w:eastAsia="cs-CZ"/>
        </w:rPr>
        <w:t>Martina Nestrašilová, BA (Hons)</w:t>
      </w:r>
    </w:p>
    <w:p w14:paraId="66204B15" w14:textId="77777777" w:rsidR="006515A5" w:rsidRDefault="006515A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4E7D1DD" w14:textId="77777777" w:rsidR="00E93F9F"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1C6AD731"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t>V senátech 5Nc, 20Nc, 33Nc, 45Nc, 46Nc, 11EXE, 20EXE, 33EXE, 45EXE, 46EXE, 50EXE, 51EXE, 52EXE, 53 EXE, 54EXE, 55EXE</w:t>
      </w:r>
      <w:r>
        <w:rPr>
          <w:rFonts w:ascii="Garamond" w:eastAsia="Times New Roman" w:hAnsi="Garamond" w:cs="Times New Roman"/>
          <w:sz w:val="20"/>
          <w:szCs w:val="20"/>
          <w:lang w:eastAsia="cs-CZ"/>
        </w:rPr>
        <w:t xml:space="preserve"> soudní tajemnice: </w:t>
      </w:r>
      <w:r w:rsidRPr="008A2C85">
        <w:rPr>
          <w:rFonts w:ascii="Garamond" w:eastAsia="Times New Roman" w:hAnsi="Garamond" w:cs="Times New Roman"/>
          <w:b/>
          <w:sz w:val="20"/>
          <w:szCs w:val="20"/>
          <w:u w:val="single"/>
          <w:lang w:eastAsia="cs-CZ"/>
        </w:rPr>
        <w:t>Klára Zemanová</w:t>
      </w:r>
      <w:r>
        <w:rPr>
          <w:rFonts w:ascii="Garamond" w:eastAsia="Times New Roman" w:hAnsi="Garamond" w:cs="Times New Roman"/>
          <w:sz w:val="20"/>
          <w:szCs w:val="20"/>
          <w:lang w:eastAsia="cs-CZ"/>
        </w:rPr>
        <w:t>.</w:t>
      </w:r>
    </w:p>
    <w:p w14:paraId="49CE3D5B" w14:textId="77777777" w:rsidR="008A2C85" w:rsidRDefault="008A2C85"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p>
    <w:p w14:paraId="08149BA3" w14:textId="77777777" w:rsidR="00A2609B" w:rsidRPr="00046D6B" w:rsidRDefault="00E93F9F"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sidRPr="00E93F9F">
        <w:rPr>
          <w:rFonts w:ascii="Garamond" w:eastAsia="Times New Roman" w:hAnsi="Garamond" w:cs="Times New Roman"/>
          <w:sz w:val="20"/>
          <w:szCs w:val="20"/>
          <w:lang w:eastAsia="cs-CZ"/>
        </w:rPr>
        <w:lastRenderedPageBreak/>
        <w:t>V senátech 5Nc, 20Nc, 33Nc, 45Nc, 46Nc, 11EXE, 20EXE, 33EXE, 45EXE, 46EXE, 50EXE, 51EXE, 52EXE, 53 EXE, 54EXE, 55EXE</w:t>
      </w:r>
      <w:r w:rsidR="001F4B2E">
        <w:rPr>
          <w:rFonts w:ascii="Garamond" w:eastAsia="Times New Roman" w:hAnsi="Garamond" w:cs="Times New Roman"/>
          <w:sz w:val="20"/>
          <w:szCs w:val="20"/>
          <w:lang w:eastAsia="cs-CZ"/>
        </w:rPr>
        <w:t>, činí úkony související s vyplácením paušální náhrady nákladů soudním exekutorům dle zákona č. 286/2021 Sb. též všichni asistenti soudců a soudní tajemnice Klára Zemanová.</w:t>
      </w:r>
    </w:p>
    <w:p w14:paraId="19A36BF2" w14:textId="77777777" w:rsidR="00046D6B" w:rsidRPr="00046D6B" w:rsidRDefault="00046D6B" w:rsidP="00046D6B">
      <w:pPr>
        <w:spacing w:after="0"/>
        <w:rPr>
          <w:rFonts w:ascii="Garamond" w:eastAsia="Times New Roman" w:hAnsi="Garamond" w:cs="Times New Roman"/>
          <w:sz w:val="20"/>
          <w:szCs w:val="20"/>
          <w:lang w:eastAsia="cs-CZ"/>
        </w:rPr>
      </w:pP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Jan Lipert</w:t>
      </w:r>
      <w:r w:rsidRPr="00046D6B">
        <w:rPr>
          <w:rFonts w:ascii="Garamond" w:eastAsia="Times New Roman" w:hAnsi="Garamond" w:cs="Times New Roman"/>
          <w:sz w:val="20"/>
          <w:szCs w:val="20"/>
          <w:lang w:eastAsia="cs-CZ"/>
        </w:rPr>
        <w:tab/>
        <w:t>1. Mgr. Irena Městecká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6AA11F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57F4728" w14:textId="0E908ACB"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del w:id="91" w:author="Žofková Markéta" w:date="2023-09-20T10:26:00Z">
        <w:r w:rsidRPr="00046D6B" w:rsidDel="00936EEB">
          <w:rPr>
            <w:rFonts w:ascii="Garamond" w:eastAsia="Times New Roman" w:hAnsi="Garamond" w:cs="Times New Roman"/>
            <w:b/>
            <w:sz w:val="20"/>
            <w:szCs w:val="20"/>
            <w:u w:val="single"/>
            <w:lang w:eastAsia="cs-CZ"/>
          </w:rPr>
          <w:delText>Helena Staňková</w:delText>
        </w:r>
      </w:del>
      <w:ins w:id="92" w:author="Žofková Markéta" w:date="2023-09-20T10:26:00Z">
        <w:r w:rsidR="00936EEB">
          <w:rPr>
            <w:rFonts w:ascii="Garamond" w:eastAsia="Times New Roman" w:hAnsi="Garamond" w:cs="Times New Roman"/>
            <w:b/>
            <w:sz w:val="20"/>
            <w:szCs w:val="20"/>
            <w:u w:val="single"/>
            <w:lang w:eastAsia="cs-CZ"/>
          </w:rPr>
          <w:t xml:space="preserve"> </w:t>
        </w:r>
      </w:ins>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Iveta Müllerová</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E76A941"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del w:id="93" w:author="Žofková Markéta" w:date="2023-09-20T10:25:00Z">
        <w:r w:rsidRPr="00046D6B" w:rsidDel="00936EEB">
          <w:rPr>
            <w:rFonts w:ascii="Garamond" w:eastAsia="Times New Roman" w:hAnsi="Garamond" w:cs="Times New Roman"/>
            <w:b/>
            <w:sz w:val="20"/>
            <w:szCs w:val="20"/>
            <w:u w:val="single"/>
            <w:lang w:eastAsia="cs-CZ"/>
          </w:rPr>
          <w:delText>Helena Staňková</w:delText>
        </w:r>
      </w:del>
      <w:ins w:id="94" w:author="Žofková Markéta" w:date="2023-09-20T10:25:00Z">
        <w:r w:rsidR="00936EEB">
          <w:rPr>
            <w:rFonts w:ascii="Garamond" w:eastAsia="Times New Roman" w:hAnsi="Garamond" w:cs="Times New Roman"/>
            <w:b/>
            <w:sz w:val="20"/>
            <w:szCs w:val="20"/>
            <w:u w:val="single"/>
            <w:lang w:eastAsia="cs-CZ"/>
          </w:rPr>
          <w:t xml:space="preserve"> Martina Dvořákov</w:t>
        </w:r>
      </w:ins>
      <w:ins w:id="95" w:author="Žofková Markéta" w:date="2023-09-20T10:26:00Z">
        <w:r w:rsidR="00936EEB">
          <w:rPr>
            <w:rFonts w:ascii="Garamond" w:eastAsia="Times New Roman" w:hAnsi="Garamond" w:cs="Times New Roman"/>
            <w:b/>
            <w:sz w:val="20"/>
            <w:szCs w:val="20"/>
            <w:u w:val="single"/>
            <w:lang w:eastAsia="cs-CZ"/>
          </w:rPr>
          <w:t>á</w:t>
        </w:r>
      </w:ins>
    </w:p>
    <w:p w14:paraId="5ED46FB6" w14:textId="732C94F5"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del w:id="96" w:author="Žofková Markéta" w:date="2023-09-20T10:26:00Z">
        <w:r w:rsidRPr="00046D6B" w:rsidDel="00936EEB">
          <w:rPr>
            <w:rFonts w:ascii="Garamond" w:eastAsia="Times New Roman" w:hAnsi="Garamond" w:cs="Times New Roman"/>
            <w:sz w:val="20"/>
            <w:szCs w:val="20"/>
            <w:lang w:eastAsia="cs-CZ"/>
          </w:rPr>
          <w:delText>Daniela Fenclová</w:delText>
        </w:r>
      </w:del>
      <w:ins w:id="97" w:author="Žofková Markéta" w:date="2023-09-20T10:26:00Z">
        <w:r w:rsidR="00936EEB">
          <w:rPr>
            <w:rFonts w:ascii="Garamond" w:eastAsia="Times New Roman" w:hAnsi="Garamond" w:cs="Times New Roman"/>
            <w:sz w:val="20"/>
            <w:szCs w:val="20"/>
            <w:lang w:eastAsia="cs-CZ"/>
          </w:rPr>
          <w:t xml:space="preserve"> Lucie Ekrtová</w:t>
        </w:r>
      </w:ins>
    </w:p>
    <w:p w14:paraId="16CE7B6D"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Příloha č. 1 – Rozvržení přísedících na občanskoprávním úseku a pravidla přidělování přísedících od 1. 1. 2020</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63AB6DE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42A3494C"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Nový nápad:</w:t>
      </w:r>
    </w:p>
    <w:p w14:paraId="0D3FCC6B"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od </w:t>
      </w:r>
      <w:r w:rsidRPr="00046D6B">
        <w:rPr>
          <w:rFonts w:ascii="Garamond" w:eastAsia="Times New Roman" w:hAnsi="Garamond" w:cs="Times New Roman"/>
          <w:b/>
          <w:sz w:val="20"/>
          <w:szCs w:val="20"/>
          <w:lang w:eastAsia="cs-CZ"/>
        </w:rPr>
        <w:t>1. 1. 2020</w:t>
      </w:r>
      <w:r w:rsidRPr="00046D6B">
        <w:rPr>
          <w:rFonts w:ascii="Garamond" w:eastAsia="Times New Roman" w:hAnsi="Garamond" w:cs="Times New Roman"/>
          <w:sz w:val="20"/>
          <w:szCs w:val="20"/>
          <w:lang w:eastAsia="cs-CZ"/>
        </w:rPr>
        <w:t xml:space="preserve"> do senátu s pracovněprávní specializací budou obsazovány dvojicemi přísedících dle níže uvedeného přehledu. Dvojice budou vždy použity po dobu kalendářního měsíce. Rozhodující je měsíc nápadu žaloby.</w:t>
      </w:r>
    </w:p>
    <w:p w14:paraId="6391D63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skončení kalendářního roku bude pokračováno plynule v přehledu dvojic přísedících v níže uvedeném pořadí.</w:t>
      </w:r>
    </w:p>
    <w:p w14:paraId="6CD5239F" w14:textId="77777777" w:rsidR="00046D6B" w:rsidRPr="00046D6B" w:rsidRDefault="00046D6B" w:rsidP="00046D6B">
      <w:pPr>
        <w:numPr>
          <w:ilvl w:val="0"/>
          <w:numId w:val="2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43C</w:t>
      </w:r>
    </w:p>
    <w:p w14:paraId="47C48AD0" w14:textId="77777777" w:rsidR="00046D6B" w:rsidRPr="00046D6B" w:rsidRDefault="00046D6B" w:rsidP="00046D6B">
      <w:pPr>
        <w:spacing w:after="0"/>
        <w:ind w:left="426"/>
        <w:jc w:val="both"/>
        <w:rPr>
          <w:rFonts w:ascii="Garamond" w:eastAsia="Times New Roman" w:hAnsi="Garamond" w:cs="Times New Roman"/>
          <w:sz w:val="20"/>
          <w:szCs w:val="20"/>
          <w:lang w:eastAsia="cs-CZ"/>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543"/>
      </w:tblGrid>
      <w:tr w:rsidR="00E1764B" w:rsidRPr="00046D6B" w14:paraId="441DC4E4" w14:textId="77777777" w:rsidTr="00E1764B">
        <w:tc>
          <w:tcPr>
            <w:tcW w:w="1985" w:type="dxa"/>
            <w:tcBorders>
              <w:top w:val="single" w:sz="4" w:space="0" w:color="auto"/>
              <w:left w:val="single" w:sz="4" w:space="0" w:color="auto"/>
              <w:bottom w:val="single" w:sz="4" w:space="0" w:color="auto"/>
              <w:right w:val="single" w:sz="4" w:space="0" w:color="auto"/>
            </w:tcBorders>
          </w:tcPr>
          <w:p w14:paraId="5A0E37BC"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leden </w:t>
            </w:r>
            <w:r w:rsidRPr="00046D6B">
              <w:rPr>
                <w:rFonts w:ascii="Garamond" w:eastAsia="Times New Roman" w:hAnsi="Garamond" w:cs="Times New Roman"/>
                <w:sz w:val="20"/>
                <w:szCs w:val="20"/>
                <w:lang w:eastAsia="cs-CZ"/>
              </w:rPr>
              <w:t>202</w:t>
            </w:r>
            <w:r>
              <w:rPr>
                <w:rFonts w:ascii="Garamond" w:eastAsia="Times New Roman" w:hAnsi="Garamond" w:cs="Times New Roman"/>
                <w:sz w:val="20"/>
                <w:szCs w:val="20"/>
                <w:lang w:eastAsia="cs-CZ"/>
              </w:rPr>
              <w:t>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E7D0FE5"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4ED7B3E9"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3FBC4A76" w14:textId="77777777" w:rsidTr="00E1764B">
        <w:tc>
          <w:tcPr>
            <w:tcW w:w="1985" w:type="dxa"/>
            <w:tcBorders>
              <w:top w:val="single" w:sz="4" w:space="0" w:color="auto"/>
              <w:left w:val="single" w:sz="4" w:space="0" w:color="auto"/>
              <w:bottom w:val="single" w:sz="4" w:space="0" w:color="auto"/>
              <w:right w:val="single" w:sz="4" w:space="0" w:color="auto"/>
            </w:tcBorders>
          </w:tcPr>
          <w:p w14:paraId="4517311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únor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5C376D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56B3832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4AA55F33" w14:textId="77777777" w:rsidTr="00E1764B">
        <w:tc>
          <w:tcPr>
            <w:tcW w:w="1985" w:type="dxa"/>
            <w:tcBorders>
              <w:top w:val="single" w:sz="4" w:space="0" w:color="auto"/>
              <w:left w:val="single" w:sz="4" w:space="0" w:color="auto"/>
              <w:bottom w:val="single" w:sz="4" w:space="0" w:color="auto"/>
              <w:right w:val="single" w:sz="4" w:space="0" w:color="auto"/>
            </w:tcBorders>
          </w:tcPr>
          <w:p w14:paraId="3581670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březen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05A99C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6EC9B15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2A48003A" w14:textId="77777777" w:rsidTr="00E1764B">
        <w:tc>
          <w:tcPr>
            <w:tcW w:w="1985" w:type="dxa"/>
            <w:tcBorders>
              <w:top w:val="single" w:sz="4" w:space="0" w:color="auto"/>
              <w:left w:val="single" w:sz="4" w:space="0" w:color="auto"/>
              <w:bottom w:val="single" w:sz="4" w:space="0" w:color="auto"/>
              <w:right w:val="single" w:sz="4" w:space="0" w:color="auto"/>
            </w:tcBorders>
          </w:tcPr>
          <w:p w14:paraId="45420676"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duben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FEBC08"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1780263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r w:rsidR="00E1764B" w:rsidRPr="00046D6B" w14:paraId="13F03AF7" w14:textId="77777777" w:rsidTr="00E1764B">
        <w:tc>
          <w:tcPr>
            <w:tcW w:w="1985" w:type="dxa"/>
            <w:tcBorders>
              <w:top w:val="single" w:sz="4" w:space="0" w:color="auto"/>
              <w:left w:val="single" w:sz="4" w:space="0" w:color="auto"/>
              <w:bottom w:val="single" w:sz="4" w:space="0" w:color="auto"/>
              <w:right w:val="single" w:sz="4" w:space="0" w:color="auto"/>
            </w:tcBorders>
          </w:tcPr>
          <w:p w14:paraId="273D7389"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květen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B8606AA"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Radka </w:t>
            </w:r>
            <w:proofErr w:type="spellStart"/>
            <w:r w:rsidRPr="00046D6B">
              <w:rPr>
                <w:rFonts w:ascii="Garamond" w:eastAsia="Times New Roman" w:hAnsi="Garamond" w:cs="Times New Roman"/>
                <w:sz w:val="20"/>
                <w:szCs w:val="20"/>
                <w:lang w:eastAsia="cs-CZ"/>
              </w:rPr>
              <w:t>Zuchowiczová</w:t>
            </w:r>
            <w:proofErr w:type="spellEnd"/>
          </w:p>
          <w:p w14:paraId="5FBA94ED"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Běluška </w:t>
            </w:r>
            <w:proofErr w:type="spellStart"/>
            <w:r w:rsidRPr="00046D6B">
              <w:rPr>
                <w:rFonts w:ascii="Garamond" w:eastAsia="Times New Roman" w:hAnsi="Garamond" w:cs="Times New Roman"/>
                <w:sz w:val="20"/>
                <w:szCs w:val="20"/>
                <w:lang w:eastAsia="cs-CZ"/>
              </w:rPr>
              <w:t>Salvetová</w:t>
            </w:r>
            <w:proofErr w:type="spellEnd"/>
          </w:p>
        </w:tc>
      </w:tr>
      <w:tr w:rsidR="00E1764B" w:rsidRPr="00046D6B" w14:paraId="60E0A7E2" w14:textId="77777777" w:rsidTr="00E1764B">
        <w:tc>
          <w:tcPr>
            <w:tcW w:w="1985" w:type="dxa"/>
            <w:tcBorders>
              <w:top w:val="single" w:sz="4" w:space="0" w:color="auto"/>
              <w:left w:val="single" w:sz="4" w:space="0" w:color="auto"/>
              <w:bottom w:val="single" w:sz="4" w:space="0" w:color="auto"/>
              <w:right w:val="single" w:sz="4" w:space="0" w:color="auto"/>
            </w:tcBorders>
          </w:tcPr>
          <w:p w14:paraId="0212DAAB"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85B89CB"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Tereza </w:t>
            </w:r>
            <w:proofErr w:type="spellStart"/>
            <w:r w:rsidRPr="00046D6B">
              <w:rPr>
                <w:rFonts w:ascii="Garamond" w:eastAsia="Times New Roman" w:hAnsi="Garamond" w:cs="Times New Roman"/>
                <w:sz w:val="20"/>
                <w:szCs w:val="20"/>
                <w:lang w:eastAsia="cs-CZ"/>
              </w:rPr>
              <w:t>Trepačová</w:t>
            </w:r>
            <w:proofErr w:type="spellEnd"/>
          </w:p>
          <w:p w14:paraId="5AC20903"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Ing. Josef </w:t>
            </w:r>
            <w:proofErr w:type="spellStart"/>
            <w:r w:rsidRPr="00046D6B">
              <w:rPr>
                <w:rFonts w:ascii="Garamond" w:eastAsia="Times New Roman" w:hAnsi="Garamond" w:cs="Times New Roman"/>
                <w:sz w:val="20"/>
                <w:szCs w:val="20"/>
                <w:lang w:eastAsia="cs-CZ"/>
              </w:rPr>
              <w:t>Lebr</w:t>
            </w:r>
            <w:proofErr w:type="spellEnd"/>
          </w:p>
        </w:tc>
      </w:tr>
      <w:tr w:rsidR="00E1764B" w:rsidRPr="00046D6B" w14:paraId="2D38B332" w14:textId="77777777" w:rsidTr="00E1764B">
        <w:tc>
          <w:tcPr>
            <w:tcW w:w="1985" w:type="dxa"/>
            <w:tcBorders>
              <w:top w:val="single" w:sz="4" w:space="0" w:color="auto"/>
              <w:left w:val="single" w:sz="4" w:space="0" w:color="auto"/>
              <w:bottom w:val="single" w:sz="4" w:space="0" w:color="auto"/>
              <w:right w:val="single" w:sz="4" w:space="0" w:color="auto"/>
            </w:tcBorders>
          </w:tcPr>
          <w:p w14:paraId="2595633E"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červenec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6F0D08B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JUDr. </w:t>
            </w:r>
            <w:proofErr w:type="spellStart"/>
            <w:r w:rsidRPr="00046D6B">
              <w:rPr>
                <w:rFonts w:ascii="Garamond" w:eastAsia="Times New Roman" w:hAnsi="Garamond" w:cs="Times New Roman"/>
                <w:sz w:val="20"/>
                <w:szCs w:val="20"/>
                <w:lang w:eastAsia="cs-CZ"/>
              </w:rPr>
              <w:t>Mioslava</w:t>
            </w:r>
            <w:proofErr w:type="spellEnd"/>
            <w:r w:rsidRPr="00046D6B">
              <w:rPr>
                <w:rFonts w:ascii="Garamond" w:eastAsia="Times New Roman" w:hAnsi="Garamond" w:cs="Times New Roman"/>
                <w:sz w:val="20"/>
                <w:szCs w:val="20"/>
                <w:lang w:eastAsia="cs-CZ"/>
              </w:rPr>
              <w:t xml:space="preserve"> Hnátková</w:t>
            </w:r>
          </w:p>
          <w:p w14:paraId="6213D0A8"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Magda Blažková</w:t>
            </w:r>
          </w:p>
        </w:tc>
      </w:tr>
      <w:tr w:rsidR="00E1764B" w:rsidRPr="00046D6B" w14:paraId="4D1C151B" w14:textId="77777777" w:rsidTr="00E1764B">
        <w:tc>
          <w:tcPr>
            <w:tcW w:w="1985" w:type="dxa"/>
            <w:tcBorders>
              <w:top w:val="single" w:sz="4" w:space="0" w:color="auto"/>
              <w:left w:val="single" w:sz="4" w:space="0" w:color="auto"/>
              <w:bottom w:val="single" w:sz="4" w:space="0" w:color="auto"/>
              <w:right w:val="single" w:sz="4" w:space="0" w:color="auto"/>
            </w:tcBorders>
          </w:tcPr>
          <w:p w14:paraId="733F49CC"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srpen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FEFFA2" w14:textId="1A2943C4"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Jiří Javorský</w:t>
            </w:r>
            <w:r w:rsidR="002511B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CSc</w:t>
            </w:r>
            <w:r w:rsidR="002511BB">
              <w:rPr>
                <w:rFonts w:ascii="Garamond" w:eastAsia="Times New Roman" w:hAnsi="Garamond" w:cs="Times New Roman"/>
                <w:sz w:val="20"/>
                <w:szCs w:val="20"/>
                <w:lang w:eastAsia="cs-CZ"/>
              </w:rPr>
              <w:t>.</w:t>
            </w:r>
          </w:p>
          <w:p w14:paraId="1AA1D2AE" w14:textId="37FB6F25" w:rsidR="00E1764B" w:rsidRPr="00046D6B" w:rsidRDefault="007A5A1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Mgr. Eva </w:t>
            </w:r>
            <w:proofErr w:type="spellStart"/>
            <w:r>
              <w:rPr>
                <w:rFonts w:ascii="Garamond" w:eastAsia="Times New Roman" w:hAnsi="Garamond" w:cs="Times New Roman"/>
                <w:sz w:val="20"/>
                <w:szCs w:val="20"/>
                <w:lang w:eastAsia="cs-CZ"/>
              </w:rPr>
              <w:t>Vozábová</w:t>
            </w:r>
            <w:proofErr w:type="spellEnd"/>
          </w:p>
        </w:tc>
      </w:tr>
      <w:tr w:rsidR="00E1764B" w:rsidRPr="00046D6B" w14:paraId="54066128" w14:textId="77777777" w:rsidTr="006C6946">
        <w:tc>
          <w:tcPr>
            <w:tcW w:w="1985" w:type="dxa"/>
          </w:tcPr>
          <w:p w14:paraId="496299FB" w14:textId="77777777" w:rsidR="00E1764B" w:rsidRPr="00046D6B" w:rsidRDefault="00E1764B" w:rsidP="00E1764B">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září</w:t>
            </w:r>
            <w:r w:rsidRPr="00046D6B">
              <w:rPr>
                <w:rFonts w:ascii="Garamond" w:eastAsia="Times New Roman" w:hAnsi="Garamond" w:cs="Times New Roman"/>
                <w:sz w:val="20"/>
                <w:szCs w:val="20"/>
                <w:lang w:eastAsia="cs-CZ"/>
              </w:rPr>
              <w:t xml:space="preserve"> 202</w:t>
            </w:r>
            <w:r>
              <w:rPr>
                <w:rFonts w:ascii="Garamond" w:eastAsia="Times New Roman" w:hAnsi="Garamond" w:cs="Times New Roman"/>
                <w:sz w:val="20"/>
                <w:szCs w:val="20"/>
                <w:lang w:eastAsia="cs-CZ"/>
              </w:rPr>
              <w:t>3</w:t>
            </w:r>
          </w:p>
        </w:tc>
        <w:tc>
          <w:tcPr>
            <w:tcW w:w="3543" w:type="dxa"/>
            <w:shd w:val="clear" w:color="auto" w:fill="auto"/>
          </w:tcPr>
          <w:p w14:paraId="66B9FE9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Alena Kosová</w:t>
            </w:r>
          </w:p>
          <w:p w14:paraId="08698B01"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Miroslava Lorencová</w:t>
            </w:r>
          </w:p>
        </w:tc>
      </w:tr>
      <w:tr w:rsidR="00E1764B" w:rsidRPr="00046D6B" w14:paraId="555EB92F" w14:textId="77777777" w:rsidTr="006C6946">
        <w:tc>
          <w:tcPr>
            <w:tcW w:w="1985" w:type="dxa"/>
          </w:tcPr>
          <w:p w14:paraId="13CA13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říjen 2023</w:t>
            </w:r>
          </w:p>
        </w:tc>
        <w:tc>
          <w:tcPr>
            <w:tcW w:w="3543" w:type="dxa"/>
            <w:shd w:val="clear" w:color="auto" w:fill="auto"/>
          </w:tcPr>
          <w:p w14:paraId="4A57F28C"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PhDr. Milena Macková</w:t>
            </w:r>
          </w:p>
          <w:p w14:paraId="2B00B64F"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Jiří </w:t>
            </w:r>
            <w:proofErr w:type="spellStart"/>
            <w:r w:rsidRPr="00046D6B">
              <w:rPr>
                <w:rFonts w:ascii="Garamond" w:eastAsia="Times New Roman" w:hAnsi="Garamond" w:cs="Times New Roman"/>
                <w:sz w:val="20"/>
                <w:szCs w:val="20"/>
                <w:lang w:eastAsia="cs-CZ"/>
              </w:rPr>
              <w:t>Schoupal</w:t>
            </w:r>
            <w:proofErr w:type="spellEnd"/>
          </w:p>
        </w:tc>
      </w:tr>
      <w:tr w:rsidR="00E1764B" w:rsidRPr="00046D6B" w14:paraId="1D04AF33" w14:textId="77777777" w:rsidTr="006C6946">
        <w:tc>
          <w:tcPr>
            <w:tcW w:w="1985" w:type="dxa"/>
          </w:tcPr>
          <w:p w14:paraId="2DF31AAA"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listopad 2023</w:t>
            </w:r>
          </w:p>
        </w:tc>
        <w:tc>
          <w:tcPr>
            <w:tcW w:w="3543" w:type="dxa"/>
            <w:shd w:val="clear" w:color="auto" w:fill="auto"/>
          </w:tcPr>
          <w:p w14:paraId="6252B66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Jan </w:t>
            </w:r>
            <w:proofErr w:type="spellStart"/>
            <w:r w:rsidRPr="00046D6B">
              <w:rPr>
                <w:rFonts w:ascii="Garamond" w:eastAsia="Times New Roman" w:hAnsi="Garamond" w:cs="Times New Roman"/>
                <w:sz w:val="20"/>
                <w:szCs w:val="20"/>
                <w:lang w:eastAsia="cs-CZ"/>
              </w:rPr>
              <w:t>Kimla</w:t>
            </w:r>
            <w:proofErr w:type="spellEnd"/>
          </w:p>
          <w:p w14:paraId="1A2BCA82"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Jana </w:t>
            </w:r>
            <w:proofErr w:type="spellStart"/>
            <w:r w:rsidRPr="00046D6B">
              <w:rPr>
                <w:rFonts w:ascii="Garamond" w:eastAsia="Times New Roman" w:hAnsi="Garamond" w:cs="Times New Roman"/>
                <w:sz w:val="20"/>
                <w:szCs w:val="20"/>
                <w:lang w:eastAsia="cs-CZ"/>
              </w:rPr>
              <w:t>Třebínová</w:t>
            </w:r>
            <w:proofErr w:type="spellEnd"/>
          </w:p>
        </w:tc>
      </w:tr>
      <w:tr w:rsidR="00E1764B" w:rsidRPr="00046D6B" w14:paraId="017D44D6" w14:textId="77777777" w:rsidTr="006C6946">
        <w:tc>
          <w:tcPr>
            <w:tcW w:w="1985" w:type="dxa"/>
            <w:tcBorders>
              <w:top w:val="single" w:sz="4" w:space="0" w:color="auto"/>
              <w:left w:val="single" w:sz="4" w:space="0" w:color="auto"/>
              <w:bottom w:val="single" w:sz="4" w:space="0" w:color="auto"/>
              <w:right w:val="single" w:sz="4" w:space="0" w:color="auto"/>
            </w:tcBorders>
          </w:tcPr>
          <w:p w14:paraId="57C2066D" w14:textId="77777777" w:rsidR="00E1764B" w:rsidRPr="00046D6B" w:rsidRDefault="00E1764B" w:rsidP="006C6946">
            <w:pPr>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prosinec 2023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97D67B4" w14:textId="77777777" w:rsidR="00E1764B" w:rsidRPr="00046D6B" w:rsidRDefault="00E1764B" w:rsidP="006C6946">
            <w:pPr>
              <w:spacing w:after="0"/>
              <w:rPr>
                <w:rFonts w:ascii="Garamond" w:eastAsia="Times New Roman" w:hAnsi="Garamond" w:cs="Times New Roman"/>
                <w:sz w:val="20"/>
                <w:szCs w:val="20"/>
                <w:lang w:eastAsia="cs-CZ"/>
              </w:rPr>
            </w:pPr>
            <w:r w:rsidRPr="002E6687">
              <w:rPr>
                <w:rFonts w:ascii="Garamond" w:eastAsia="Times New Roman" w:hAnsi="Garamond" w:cs="Times New Roman"/>
                <w:sz w:val="20"/>
                <w:szCs w:val="20"/>
                <w:lang w:eastAsia="cs-CZ"/>
              </w:rPr>
              <w:t>Mgr. Ondřej Šebela</w:t>
            </w:r>
          </w:p>
          <w:p w14:paraId="6B0031A4" w14:textId="77777777" w:rsidR="00E1764B" w:rsidRPr="00046D6B" w:rsidRDefault="00E1764B" w:rsidP="006C6946">
            <w:pP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Radmila Dosoudilová</w:t>
            </w:r>
          </w:p>
        </w:tc>
      </w:tr>
    </w:tbl>
    <w:p w14:paraId="3DC67AB8" w14:textId="77777777" w:rsidR="00046D6B" w:rsidRPr="00046D6B" w:rsidRDefault="00046D6B" w:rsidP="00046D6B">
      <w:pPr>
        <w:spacing w:after="0"/>
        <w:rPr>
          <w:rFonts w:ascii="Garamond" w:eastAsia="Times New Roman" w:hAnsi="Garamond" w:cs="Times New Roman"/>
          <w:sz w:val="20"/>
          <w:szCs w:val="20"/>
          <w:lang w:eastAsia="cs-CZ"/>
        </w:rPr>
      </w:pPr>
    </w:p>
    <w:p w14:paraId="025EA86F" w14:textId="77777777" w:rsidR="00E1764B" w:rsidRDefault="00E1764B" w:rsidP="00046D6B">
      <w:pPr>
        <w:spacing w:after="0"/>
        <w:jc w:val="both"/>
        <w:rPr>
          <w:rFonts w:ascii="Garamond" w:eastAsia="Times New Roman" w:hAnsi="Garamond" w:cs="Times New Roman"/>
          <w:b/>
          <w:sz w:val="20"/>
          <w:szCs w:val="20"/>
          <w:lang w:eastAsia="cs-CZ"/>
        </w:rPr>
      </w:pPr>
    </w:p>
    <w:p w14:paraId="04706320" w14:textId="77777777" w:rsidR="00E1764B" w:rsidRDefault="00E1764B" w:rsidP="00046D6B">
      <w:pPr>
        <w:spacing w:after="0"/>
        <w:jc w:val="both"/>
        <w:rPr>
          <w:rFonts w:ascii="Garamond" w:eastAsia="Times New Roman" w:hAnsi="Garamond" w:cs="Times New Roman"/>
          <w:b/>
          <w:sz w:val="20"/>
          <w:szCs w:val="20"/>
          <w:lang w:eastAsia="cs-CZ"/>
        </w:rPr>
      </w:pPr>
    </w:p>
    <w:p w14:paraId="669769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Věci obživlé (zrušené):</w:t>
      </w:r>
    </w:p>
    <w:p w14:paraId="59C9010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 budou obsazeny přísedícími, kteří byli přiděleni v předchozím řízení, a to jak u věcí v senátu s pracovněprávní specializací, tak i u věcí v senátech bez pracovněprávní specializace.</w:t>
      </w:r>
    </w:p>
    <w:p w14:paraId="0F3A934A"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vrácení spisu zdejšímu soudu.</w:t>
      </w:r>
    </w:p>
    <w:p w14:paraId="5531348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vrácení spisu zdejšímu soudu.</w:t>
      </w:r>
    </w:p>
    <w:p w14:paraId="5BB822A9" w14:textId="77777777" w:rsidR="00046D6B" w:rsidRPr="00046D6B" w:rsidRDefault="00046D6B" w:rsidP="00046D6B">
      <w:pPr>
        <w:spacing w:after="0"/>
        <w:rPr>
          <w:rFonts w:ascii="Garamond" w:eastAsia="Times New Roman" w:hAnsi="Garamond" w:cs="Times New Roman"/>
          <w:sz w:val="20"/>
          <w:szCs w:val="20"/>
          <w:lang w:eastAsia="cs-CZ"/>
        </w:rPr>
      </w:pPr>
    </w:p>
    <w:p w14:paraId="42169984" w14:textId="77777777" w:rsidR="00046D6B" w:rsidRPr="00046D6B" w:rsidRDefault="00046D6B" w:rsidP="00046D6B">
      <w:pPr>
        <w:spacing w:after="0"/>
        <w:rPr>
          <w:rFonts w:ascii="Garamond" w:eastAsia="Times New Roman" w:hAnsi="Garamond" w:cs="Times New Roman"/>
          <w:sz w:val="20"/>
          <w:szCs w:val="20"/>
          <w:lang w:eastAsia="cs-CZ"/>
        </w:rPr>
      </w:pPr>
    </w:p>
    <w:p w14:paraId="780C3AE9"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Pokračováno v řízení po přerušení:</w:t>
      </w:r>
    </w:p>
    <w:p w14:paraId="083CF44F"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pokračování řízení po přerušení řízení budou použiti přísedící, kteří působili v řízení jako poslední, a to jak u věcí v senátu s pracovněprávní specializací, tak i u věcí v senátech bez pracovněprávní specializace.</w:t>
      </w:r>
    </w:p>
    <w:p w14:paraId="25753153"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nepůsobí ve funkci přísedícího, budou použiti přísedící dle přehledu jako v senátu s pracovněprávní specializací, kdy rozhodující bude datum pokračování v řízení (tj. datum právní moci rozhodnutí o pokračování v řízení či datum pokynu soudce o pokračování řízení ve věci).</w:t>
      </w:r>
    </w:p>
    <w:p w14:paraId="1BF20097"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nepůsobí ve funkci přísedícího pouze jeden z přísedících, bude přidělen </w:t>
      </w:r>
      <w:r w:rsidRPr="00046D6B">
        <w:rPr>
          <w:rFonts w:ascii="Garamond" w:eastAsia="Times New Roman" w:hAnsi="Garamond" w:cs="Times New Roman"/>
          <w:b/>
          <w:sz w:val="20"/>
          <w:szCs w:val="20"/>
          <w:lang w:eastAsia="cs-CZ"/>
        </w:rPr>
        <w:t xml:space="preserve">první </w:t>
      </w:r>
      <w:r w:rsidRPr="00046D6B">
        <w:rPr>
          <w:rFonts w:ascii="Garamond" w:eastAsia="Times New Roman" w:hAnsi="Garamond" w:cs="Times New Roman"/>
          <w:sz w:val="20"/>
          <w:szCs w:val="20"/>
          <w:lang w:eastAsia="cs-CZ"/>
        </w:rPr>
        <w:t>přísedící z dvojice, kdy rozhodující bude datum pokračování v řízení (tj. datum právní moci rozhodnutí o pokračování v řízení či datum pokynu soudce o pokračování řízení ve věci).</w:t>
      </w:r>
    </w:p>
    <w:p w14:paraId="2E0D669D"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491DBAB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(nemoc, dlouhodobá nepřítomnost mimo bydliště a jiné závažné osobní důvody),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uvedené v následujícím měsíci po měsíci nápadu žaloby, a to jak v senátu s pracovněprávní specializací, tak i u věcí v senátech bez pracovněprávní specializace. </w:t>
      </w:r>
    </w:p>
    <w:p w14:paraId="1491A121"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(nemoc, dlouhodobá nepřítomnost mimo bydliště a jiné závažné osobní důvody), budou použiti přísedící dle přehledu jako v senátu s pracovněprávní specializací, uvedené v následujícím měsíci po měsíci nápadu žaloby, a to jak v senátu s pracovněprávní specializací, tak i u věcí v senátech bez pracovněprávní specializace. </w:t>
      </w:r>
    </w:p>
    <w:p w14:paraId="31DF38D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odpadne dočasná překážka, pro kterou nemohl přísedící vykonávat funkci v dané věci, tak se vrací původní složení senátu.</w:t>
      </w:r>
    </w:p>
    <w:p w14:paraId="5B957A3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osobu přísedícího</w:t>
      </w:r>
      <w:r w:rsidRPr="00046D6B">
        <w:rPr>
          <w:rFonts w:ascii="Garamond" w:eastAsia="Times New Roman" w:hAnsi="Garamond" w:cs="Times New Roman"/>
          <w:sz w:val="20"/>
          <w:szCs w:val="20"/>
          <w:lang w:eastAsia="cs-CZ"/>
        </w:rPr>
        <w:t xml:space="preserve"> z důvodu trvalé překážky (vyloučení přísedícího, závažné onemocnění, úmrtí), bude přidělen </w:t>
      </w:r>
      <w:r w:rsidRPr="00046D6B">
        <w:rPr>
          <w:rFonts w:ascii="Garamond" w:eastAsia="Times New Roman" w:hAnsi="Garamond" w:cs="Times New Roman"/>
          <w:b/>
          <w:sz w:val="20"/>
          <w:szCs w:val="20"/>
          <w:lang w:eastAsia="cs-CZ"/>
        </w:rPr>
        <w:t>druhý</w:t>
      </w:r>
      <w:r w:rsidRPr="00046D6B">
        <w:rPr>
          <w:rFonts w:ascii="Garamond" w:eastAsia="Times New Roman" w:hAnsi="Garamond" w:cs="Times New Roman"/>
          <w:sz w:val="20"/>
          <w:szCs w:val="20"/>
          <w:lang w:eastAsia="cs-CZ"/>
        </w:rPr>
        <w:t xml:space="preserve"> přísedící z dvojice, kdy rozhodující bude datum, kdy se soudce o trvalé překážce dozvěděl, a to jak v senátu s pracovněprávní specializací, tak i u věcí v senátech bez pracovněprávní specializace.</w:t>
      </w:r>
    </w:p>
    <w:p w14:paraId="107F249E"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vznikne potřeba změnit </w:t>
      </w:r>
      <w:r w:rsidRPr="00046D6B">
        <w:rPr>
          <w:rFonts w:ascii="Garamond" w:eastAsia="Times New Roman" w:hAnsi="Garamond" w:cs="Times New Roman"/>
          <w:b/>
          <w:sz w:val="20"/>
          <w:szCs w:val="20"/>
          <w:lang w:eastAsia="cs-CZ"/>
        </w:rPr>
        <w:t>osoby obou přísedících</w:t>
      </w:r>
      <w:r w:rsidRPr="00046D6B">
        <w:rPr>
          <w:rFonts w:ascii="Garamond" w:eastAsia="Times New Roman" w:hAnsi="Garamond" w:cs="Times New Roman"/>
          <w:sz w:val="20"/>
          <w:szCs w:val="20"/>
          <w:lang w:eastAsia="cs-CZ"/>
        </w:rPr>
        <w:t xml:space="preserve"> z důvodu trvalé překážky, budou použiti přísedící dle přehledu jako v senátu s pracovněprávní specializací, kdy rozhodující bude datum, kdy se soudce dozvěděl o trvalé překážce u obou přísedících, a to jak v senátu s pracovněprávní specializací, tak i v senátech bez pracovněprávní specializace. </w:t>
      </w:r>
    </w:p>
    <w:p w14:paraId="78AC8C8C"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Pro určení přísedícího v senátech bez pracovněprávní specializace budou použiti přísedící dle přehledu jako v senátu s pracovněprávní specializací </w:t>
      </w: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w:t>
      </w:r>
    </w:p>
    <w:p w14:paraId="0E98DE2F" w14:textId="77777777" w:rsidR="00046D6B" w:rsidRPr="00046D6B" w:rsidRDefault="00046D6B" w:rsidP="00046D6B">
      <w:pPr>
        <w:numPr>
          <w:ilvl w:val="0"/>
          <w:numId w:val="2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1990665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53B343CA" w14:textId="77777777" w:rsidR="00046D6B" w:rsidRPr="00046D6B" w:rsidRDefault="00046D6B" w:rsidP="00046D6B">
      <w:pPr>
        <w:spacing w:after="0"/>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6FEBDF38" w14:textId="77777777" w:rsidR="00046D6B" w:rsidRPr="00046D6B" w:rsidRDefault="00046D6B" w:rsidP="00046D6B">
      <w:pPr>
        <w:numPr>
          <w:ilvl w:val="0"/>
          <w:numId w:val="28"/>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Za vedení evidence obsazování senátů přísedícími shora označeným způsobem odpovídají vedoucí kanceláří (rejstříkové vedoucí), které složení senátu vyznačí na spisový obal a dále v informačním systému ISAS v „trvalé poznámce“.</w:t>
      </w:r>
    </w:p>
    <w:p w14:paraId="46DF51AB" w14:textId="77777777" w:rsidR="00046D6B" w:rsidRPr="00046D6B" w:rsidRDefault="00046D6B" w:rsidP="00046D6B">
      <w:pPr>
        <w:numPr>
          <w:ilvl w:val="0"/>
          <w:numId w:val="2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77777777" w:rsidR="00046D6B" w:rsidRPr="00046D6B" w:rsidRDefault="00046D6B" w:rsidP="00046D6B">
      <w:pPr>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36D346CB"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Irena Městecká</w:t>
      </w:r>
      <w:r w:rsidRPr="00046D6B">
        <w:rPr>
          <w:rFonts w:ascii="Garamond" w:eastAsia="Times New Roman" w:hAnsi="Garamond" w:cs="Times New Roman"/>
          <w:sz w:val="20"/>
          <w:szCs w:val="20"/>
          <w:lang w:eastAsia="cs-CZ"/>
        </w:rPr>
        <w:tab/>
        <w:t>jako v senátu 20C</w:t>
      </w:r>
    </w:p>
    <w:p w14:paraId="624FB72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Jan Lipert</w:t>
      </w:r>
      <w:r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761C266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D36F50">
        <w:rPr>
          <w:rFonts w:ascii="Garamond" w:eastAsia="Times New Roman" w:hAnsi="Garamond" w:cs="Times New Roman"/>
          <w:sz w:val="20"/>
          <w:szCs w:val="20"/>
          <w:lang w:eastAsia="cs-CZ"/>
        </w:rPr>
        <w:t>Klára Klečková</w:t>
      </w:r>
      <w:r w:rsidRPr="00046D6B">
        <w:rPr>
          <w:rFonts w:ascii="Garamond" w:eastAsia="Times New Roman" w:hAnsi="Garamond" w:cs="Times New Roman"/>
          <w:sz w:val="20"/>
          <w:szCs w:val="20"/>
          <w:lang w:eastAsia="cs-CZ"/>
        </w:rPr>
        <w:tab/>
        <w:t>jako v senátu 27C</w:t>
      </w:r>
    </w:p>
    <w:p w14:paraId="30F9F74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Tereza Jachura Maříková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77777777"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463FD7">
      <w:type w:val="continuous"/>
      <w:pgSz w:w="16838" w:h="11906" w:orient="landscape"/>
      <w:pgMar w:top="1418" w:right="1418" w:bottom="1276"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D565A" w14:textId="77777777" w:rsidR="004B04AE" w:rsidRDefault="004B04AE" w:rsidP="00DB0F81">
      <w:pPr>
        <w:spacing w:after="0"/>
      </w:pPr>
      <w:r>
        <w:separator/>
      </w:r>
    </w:p>
  </w:endnote>
  <w:endnote w:type="continuationSeparator" w:id="0">
    <w:p w14:paraId="68DC353C" w14:textId="77777777" w:rsidR="004B04AE" w:rsidRDefault="004B04AE"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BCF9F" w14:textId="77777777" w:rsidR="004B04AE" w:rsidRDefault="004B04AE" w:rsidP="00DB0F81">
      <w:pPr>
        <w:spacing w:after="0"/>
      </w:pPr>
      <w:r>
        <w:separator/>
      </w:r>
    </w:p>
  </w:footnote>
  <w:footnote w:type="continuationSeparator" w:id="0">
    <w:p w14:paraId="2130AC46" w14:textId="77777777" w:rsidR="004B04AE" w:rsidRDefault="004B04AE"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504ABA8D"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Pr>
        <w:rFonts w:ascii="Garamond" w:hAnsi="Garamond"/>
        <w:b/>
        <w:sz w:val="24"/>
        <w:szCs w:val="24"/>
      </w:rPr>
      <w:t>3</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D7B37"/>
    <w:multiLevelType w:val="hybridMultilevel"/>
    <w:tmpl w:val="C274979E"/>
    <w:lvl w:ilvl="0" w:tplc="B532C36C">
      <w:start w:val="1"/>
      <w:numFmt w:val="decimal"/>
      <w:lvlText w:val="%1."/>
      <w:lvlJc w:val="left"/>
      <w:pPr>
        <w:ind w:left="510" w:hanging="360"/>
      </w:pPr>
      <w:rPr>
        <w:rFonts w:hint="default"/>
      </w:rPr>
    </w:lvl>
    <w:lvl w:ilvl="1" w:tplc="04050019" w:tentative="1">
      <w:start w:val="1"/>
      <w:numFmt w:val="lowerLetter"/>
      <w:lvlText w:val="%2."/>
      <w:lvlJc w:val="left"/>
      <w:pPr>
        <w:ind w:left="1230" w:hanging="360"/>
      </w:pPr>
    </w:lvl>
    <w:lvl w:ilvl="2" w:tplc="0405001B" w:tentative="1">
      <w:start w:val="1"/>
      <w:numFmt w:val="lowerRoman"/>
      <w:lvlText w:val="%3."/>
      <w:lvlJc w:val="right"/>
      <w:pPr>
        <w:ind w:left="1950" w:hanging="180"/>
      </w:pPr>
    </w:lvl>
    <w:lvl w:ilvl="3" w:tplc="0405000F" w:tentative="1">
      <w:start w:val="1"/>
      <w:numFmt w:val="decimal"/>
      <w:lvlText w:val="%4."/>
      <w:lvlJc w:val="left"/>
      <w:pPr>
        <w:ind w:left="2670" w:hanging="360"/>
      </w:pPr>
    </w:lvl>
    <w:lvl w:ilvl="4" w:tplc="04050019" w:tentative="1">
      <w:start w:val="1"/>
      <w:numFmt w:val="lowerLetter"/>
      <w:lvlText w:val="%5."/>
      <w:lvlJc w:val="left"/>
      <w:pPr>
        <w:ind w:left="3390" w:hanging="360"/>
      </w:pPr>
    </w:lvl>
    <w:lvl w:ilvl="5" w:tplc="0405001B" w:tentative="1">
      <w:start w:val="1"/>
      <w:numFmt w:val="lowerRoman"/>
      <w:lvlText w:val="%6."/>
      <w:lvlJc w:val="right"/>
      <w:pPr>
        <w:ind w:left="4110" w:hanging="180"/>
      </w:pPr>
    </w:lvl>
    <w:lvl w:ilvl="6" w:tplc="0405000F" w:tentative="1">
      <w:start w:val="1"/>
      <w:numFmt w:val="decimal"/>
      <w:lvlText w:val="%7."/>
      <w:lvlJc w:val="left"/>
      <w:pPr>
        <w:ind w:left="4830" w:hanging="360"/>
      </w:pPr>
    </w:lvl>
    <w:lvl w:ilvl="7" w:tplc="04050019" w:tentative="1">
      <w:start w:val="1"/>
      <w:numFmt w:val="lowerLetter"/>
      <w:lvlText w:val="%8."/>
      <w:lvlJc w:val="left"/>
      <w:pPr>
        <w:ind w:left="5550" w:hanging="360"/>
      </w:pPr>
    </w:lvl>
    <w:lvl w:ilvl="8" w:tplc="0405001B" w:tentative="1">
      <w:start w:val="1"/>
      <w:numFmt w:val="lowerRoman"/>
      <w:lvlText w:val="%9."/>
      <w:lvlJc w:val="right"/>
      <w:pPr>
        <w:ind w:left="6270" w:hanging="180"/>
      </w:pPr>
    </w:lvl>
  </w:abstractNum>
  <w:abstractNum w:abstractNumId="3" w15:restartNumberingAfterBreak="0">
    <w:nsid w:val="0AA9372A"/>
    <w:multiLevelType w:val="hybridMultilevel"/>
    <w:tmpl w:val="D428B2DC"/>
    <w:lvl w:ilvl="0" w:tplc="A40C1158">
      <w:start w:val="1"/>
      <w:numFmt w:val="decimal"/>
      <w:lvlText w:val="%1."/>
      <w:lvlJc w:val="left"/>
      <w:pPr>
        <w:ind w:left="720" w:hanging="360"/>
      </w:pPr>
      <w:rPr>
        <w:rFonts w:ascii="Cambria" w:hAnsi="Cambria"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AE81AAC"/>
    <w:multiLevelType w:val="hybridMultilevel"/>
    <w:tmpl w:val="E7A4FD8E"/>
    <w:lvl w:ilvl="0" w:tplc="5D642B1A">
      <w:start w:val="1"/>
      <w:numFmt w:val="decimal"/>
      <w:lvlText w:val="%1."/>
      <w:lvlJc w:val="left"/>
      <w:pPr>
        <w:ind w:left="11688" w:hanging="360"/>
      </w:pPr>
      <w:rPr>
        <w:rFonts w:hint="default"/>
      </w:rPr>
    </w:lvl>
    <w:lvl w:ilvl="1" w:tplc="04050019" w:tentative="1">
      <w:start w:val="1"/>
      <w:numFmt w:val="lowerLetter"/>
      <w:lvlText w:val="%2."/>
      <w:lvlJc w:val="left"/>
      <w:pPr>
        <w:ind w:left="12408" w:hanging="360"/>
      </w:pPr>
    </w:lvl>
    <w:lvl w:ilvl="2" w:tplc="0405001B" w:tentative="1">
      <w:start w:val="1"/>
      <w:numFmt w:val="lowerRoman"/>
      <w:lvlText w:val="%3."/>
      <w:lvlJc w:val="right"/>
      <w:pPr>
        <w:ind w:left="13128" w:hanging="180"/>
      </w:pPr>
    </w:lvl>
    <w:lvl w:ilvl="3" w:tplc="0405000F" w:tentative="1">
      <w:start w:val="1"/>
      <w:numFmt w:val="decimal"/>
      <w:lvlText w:val="%4."/>
      <w:lvlJc w:val="left"/>
      <w:pPr>
        <w:ind w:left="13848" w:hanging="360"/>
      </w:pPr>
    </w:lvl>
    <w:lvl w:ilvl="4" w:tplc="04050019" w:tentative="1">
      <w:start w:val="1"/>
      <w:numFmt w:val="lowerLetter"/>
      <w:lvlText w:val="%5."/>
      <w:lvlJc w:val="left"/>
      <w:pPr>
        <w:ind w:left="14568" w:hanging="360"/>
      </w:pPr>
    </w:lvl>
    <w:lvl w:ilvl="5" w:tplc="0405001B" w:tentative="1">
      <w:start w:val="1"/>
      <w:numFmt w:val="lowerRoman"/>
      <w:lvlText w:val="%6."/>
      <w:lvlJc w:val="right"/>
      <w:pPr>
        <w:ind w:left="15288" w:hanging="180"/>
      </w:pPr>
    </w:lvl>
    <w:lvl w:ilvl="6" w:tplc="0405000F" w:tentative="1">
      <w:start w:val="1"/>
      <w:numFmt w:val="decimal"/>
      <w:lvlText w:val="%7."/>
      <w:lvlJc w:val="left"/>
      <w:pPr>
        <w:ind w:left="16008" w:hanging="360"/>
      </w:pPr>
    </w:lvl>
    <w:lvl w:ilvl="7" w:tplc="04050019" w:tentative="1">
      <w:start w:val="1"/>
      <w:numFmt w:val="lowerLetter"/>
      <w:lvlText w:val="%8."/>
      <w:lvlJc w:val="left"/>
      <w:pPr>
        <w:ind w:left="16728" w:hanging="360"/>
      </w:pPr>
    </w:lvl>
    <w:lvl w:ilvl="8" w:tplc="0405001B" w:tentative="1">
      <w:start w:val="1"/>
      <w:numFmt w:val="lowerRoman"/>
      <w:lvlText w:val="%9."/>
      <w:lvlJc w:val="right"/>
      <w:pPr>
        <w:ind w:left="17448" w:hanging="180"/>
      </w:pPr>
    </w:lvl>
  </w:abstractNum>
  <w:abstractNum w:abstractNumId="5" w15:restartNumberingAfterBreak="0">
    <w:nsid w:val="0B3A6451"/>
    <w:multiLevelType w:val="hybridMultilevel"/>
    <w:tmpl w:val="705E24E8"/>
    <w:lvl w:ilvl="0" w:tplc="E77C0D1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6" w15:restartNumberingAfterBreak="0">
    <w:nsid w:val="0D524224"/>
    <w:multiLevelType w:val="hybridMultilevel"/>
    <w:tmpl w:val="DB7CDE48"/>
    <w:lvl w:ilvl="0" w:tplc="3738EA0E">
      <w:start w:val="1"/>
      <w:numFmt w:val="decimal"/>
      <w:lvlText w:val="%1."/>
      <w:lvlJc w:val="left"/>
      <w:pPr>
        <w:ind w:left="9725" w:hanging="360"/>
      </w:pPr>
      <w:rPr>
        <w:rFonts w:hint="default"/>
      </w:rPr>
    </w:lvl>
    <w:lvl w:ilvl="1" w:tplc="04050019" w:tentative="1">
      <w:start w:val="1"/>
      <w:numFmt w:val="lowerLetter"/>
      <w:lvlText w:val="%2."/>
      <w:lvlJc w:val="left"/>
      <w:pPr>
        <w:ind w:left="10445" w:hanging="360"/>
      </w:pPr>
    </w:lvl>
    <w:lvl w:ilvl="2" w:tplc="0405001B" w:tentative="1">
      <w:start w:val="1"/>
      <w:numFmt w:val="lowerRoman"/>
      <w:lvlText w:val="%3."/>
      <w:lvlJc w:val="right"/>
      <w:pPr>
        <w:ind w:left="11165" w:hanging="180"/>
      </w:pPr>
    </w:lvl>
    <w:lvl w:ilvl="3" w:tplc="0405000F" w:tentative="1">
      <w:start w:val="1"/>
      <w:numFmt w:val="decimal"/>
      <w:lvlText w:val="%4."/>
      <w:lvlJc w:val="left"/>
      <w:pPr>
        <w:ind w:left="11885" w:hanging="360"/>
      </w:pPr>
    </w:lvl>
    <w:lvl w:ilvl="4" w:tplc="04050019" w:tentative="1">
      <w:start w:val="1"/>
      <w:numFmt w:val="lowerLetter"/>
      <w:lvlText w:val="%5."/>
      <w:lvlJc w:val="left"/>
      <w:pPr>
        <w:ind w:left="12605" w:hanging="360"/>
      </w:pPr>
    </w:lvl>
    <w:lvl w:ilvl="5" w:tplc="0405001B" w:tentative="1">
      <w:start w:val="1"/>
      <w:numFmt w:val="lowerRoman"/>
      <w:lvlText w:val="%6."/>
      <w:lvlJc w:val="right"/>
      <w:pPr>
        <w:ind w:left="13325" w:hanging="180"/>
      </w:pPr>
    </w:lvl>
    <w:lvl w:ilvl="6" w:tplc="0405000F" w:tentative="1">
      <w:start w:val="1"/>
      <w:numFmt w:val="decimal"/>
      <w:lvlText w:val="%7."/>
      <w:lvlJc w:val="left"/>
      <w:pPr>
        <w:ind w:left="14045" w:hanging="360"/>
      </w:pPr>
    </w:lvl>
    <w:lvl w:ilvl="7" w:tplc="04050019" w:tentative="1">
      <w:start w:val="1"/>
      <w:numFmt w:val="lowerLetter"/>
      <w:lvlText w:val="%8."/>
      <w:lvlJc w:val="left"/>
      <w:pPr>
        <w:ind w:left="14765" w:hanging="360"/>
      </w:pPr>
    </w:lvl>
    <w:lvl w:ilvl="8" w:tplc="0405001B" w:tentative="1">
      <w:start w:val="1"/>
      <w:numFmt w:val="lowerRoman"/>
      <w:lvlText w:val="%9."/>
      <w:lvlJc w:val="right"/>
      <w:pPr>
        <w:ind w:left="15485" w:hanging="180"/>
      </w:pPr>
    </w:lvl>
  </w:abstractNum>
  <w:abstractNum w:abstractNumId="7"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9" w15:restartNumberingAfterBreak="0">
    <w:nsid w:val="1AA442C9"/>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10" w15:restartNumberingAfterBreak="0">
    <w:nsid w:val="1B507C95"/>
    <w:multiLevelType w:val="hybridMultilevel"/>
    <w:tmpl w:val="7C2296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1D0CF8"/>
    <w:multiLevelType w:val="hybridMultilevel"/>
    <w:tmpl w:val="846E18A6"/>
    <w:lvl w:ilvl="0" w:tplc="A98032F6">
      <w:start w:val="1"/>
      <w:numFmt w:val="decimal"/>
      <w:suff w:val="space"/>
      <w:lvlText w:val="%1."/>
      <w:lvlJc w:val="left"/>
      <w:pPr>
        <w:ind w:left="786" w:hanging="360"/>
      </w:pPr>
      <w:rPr>
        <w:rFonts w:ascii="Garamond" w:eastAsia="Times New Roman" w:hAnsi="Garamond" w:cs="Times New Roman" w:hint="default"/>
      </w:rPr>
    </w:lvl>
    <w:lvl w:ilvl="1" w:tplc="04050019" w:tentative="1">
      <w:start w:val="1"/>
      <w:numFmt w:val="lowerLetter"/>
      <w:lvlText w:val="%2."/>
      <w:lvlJc w:val="left"/>
      <w:pPr>
        <w:ind w:left="10436" w:hanging="360"/>
      </w:pPr>
    </w:lvl>
    <w:lvl w:ilvl="2" w:tplc="0405001B" w:tentative="1">
      <w:start w:val="1"/>
      <w:numFmt w:val="lowerRoman"/>
      <w:lvlText w:val="%3."/>
      <w:lvlJc w:val="right"/>
      <w:pPr>
        <w:ind w:left="11156" w:hanging="180"/>
      </w:pPr>
    </w:lvl>
    <w:lvl w:ilvl="3" w:tplc="0405000F" w:tentative="1">
      <w:start w:val="1"/>
      <w:numFmt w:val="decimal"/>
      <w:lvlText w:val="%4."/>
      <w:lvlJc w:val="left"/>
      <w:pPr>
        <w:ind w:left="11876" w:hanging="360"/>
      </w:pPr>
    </w:lvl>
    <w:lvl w:ilvl="4" w:tplc="04050019" w:tentative="1">
      <w:start w:val="1"/>
      <w:numFmt w:val="lowerLetter"/>
      <w:lvlText w:val="%5."/>
      <w:lvlJc w:val="left"/>
      <w:pPr>
        <w:ind w:left="12596" w:hanging="360"/>
      </w:pPr>
    </w:lvl>
    <w:lvl w:ilvl="5" w:tplc="0405001B" w:tentative="1">
      <w:start w:val="1"/>
      <w:numFmt w:val="lowerRoman"/>
      <w:lvlText w:val="%6."/>
      <w:lvlJc w:val="right"/>
      <w:pPr>
        <w:ind w:left="13316" w:hanging="180"/>
      </w:pPr>
    </w:lvl>
    <w:lvl w:ilvl="6" w:tplc="0405000F" w:tentative="1">
      <w:start w:val="1"/>
      <w:numFmt w:val="decimal"/>
      <w:lvlText w:val="%7."/>
      <w:lvlJc w:val="left"/>
      <w:pPr>
        <w:ind w:left="14036" w:hanging="360"/>
      </w:pPr>
    </w:lvl>
    <w:lvl w:ilvl="7" w:tplc="04050019" w:tentative="1">
      <w:start w:val="1"/>
      <w:numFmt w:val="lowerLetter"/>
      <w:lvlText w:val="%8."/>
      <w:lvlJc w:val="left"/>
      <w:pPr>
        <w:ind w:left="14756" w:hanging="360"/>
      </w:pPr>
    </w:lvl>
    <w:lvl w:ilvl="8" w:tplc="0405001B" w:tentative="1">
      <w:start w:val="1"/>
      <w:numFmt w:val="lowerRoman"/>
      <w:lvlText w:val="%9."/>
      <w:lvlJc w:val="right"/>
      <w:pPr>
        <w:ind w:left="15476" w:hanging="180"/>
      </w:pPr>
    </w:lvl>
  </w:abstractNum>
  <w:abstractNum w:abstractNumId="12" w15:restartNumberingAfterBreak="0">
    <w:nsid w:val="1EFB29AD"/>
    <w:multiLevelType w:val="hybridMultilevel"/>
    <w:tmpl w:val="EF3EB06A"/>
    <w:lvl w:ilvl="0" w:tplc="7702094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A47774"/>
    <w:multiLevelType w:val="hybridMultilevel"/>
    <w:tmpl w:val="66727858"/>
    <w:lvl w:ilvl="0" w:tplc="6EEEF974">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1BD1860"/>
    <w:multiLevelType w:val="hybridMultilevel"/>
    <w:tmpl w:val="9F703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273"/>
    <w:multiLevelType w:val="hybridMultilevel"/>
    <w:tmpl w:val="BD8AE9DC"/>
    <w:lvl w:ilvl="0" w:tplc="1A2428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2E4F60"/>
    <w:multiLevelType w:val="hybridMultilevel"/>
    <w:tmpl w:val="A0A08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3D39EE"/>
    <w:multiLevelType w:val="hybridMultilevel"/>
    <w:tmpl w:val="107832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8A265C"/>
    <w:multiLevelType w:val="hybridMultilevel"/>
    <w:tmpl w:val="2E143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2D0F6F"/>
    <w:multiLevelType w:val="hybridMultilevel"/>
    <w:tmpl w:val="59D22D58"/>
    <w:lvl w:ilvl="0" w:tplc="57FA8D1E">
      <w:start w:val="1"/>
      <w:numFmt w:val="decimal"/>
      <w:lvlText w:val="%1."/>
      <w:lvlJc w:val="left"/>
      <w:pPr>
        <w:ind w:left="6024" w:hanging="360"/>
      </w:pPr>
      <w:rPr>
        <w:rFonts w:hint="default"/>
      </w:rPr>
    </w:lvl>
    <w:lvl w:ilvl="1" w:tplc="04050019" w:tentative="1">
      <w:start w:val="1"/>
      <w:numFmt w:val="lowerLetter"/>
      <w:lvlText w:val="%2."/>
      <w:lvlJc w:val="left"/>
      <w:pPr>
        <w:ind w:left="6744" w:hanging="360"/>
      </w:pPr>
    </w:lvl>
    <w:lvl w:ilvl="2" w:tplc="0405001B" w:tentative="1">
      <w:start w:val="1"/>
      <w:numFmt w:val="lowerRoman"/>
      <w:lvlText w:val="%3."/>
      <w:lvlJc w:val="right"/>
      <w:pPr>
        <w:ind w:left="7464" w:hanging="180"/>
      </w:pPr>
    </w:lvl>
    <w:lvl w:ilvl="3" w:tplc="0405000F" w:tentative="1">
      <w:start w:val="1"/>
      <w:numFmt w:val="decimal"/>
      <w:lvlText w:val="%4."/>
      <w:lvlJc w:val="left"/>
      <w:pPr>
        <w:ind w:left="8184" w:hanging="360"/>
      </w:pPr>
    </w:lvl>
    <w:lvl w:ilvl="4" w:tplc="04050019" w:tentative="1">
      <w:start w:val="1"/>
      <w:numFmt w:val="lowerLetter"/>
      <w:lvlText w:val="%5."/>
      <w:lvlJc w:val="left"/>
      <w:pPr>
        <w:ind w:left="8904" w:hanging="360"/>
      </w:pPr>
    </w:lvl>
    <w:lvl w:ilvl="5" w:tplc="0405001B" w:tentative="1">
      <w:start w:val="1"/>
      <w:numFmt w:val="lowerRoman"/>
      <w:lvlText w:val="%6."/>
      <w:lvlJc w:val="right"/>
      <w:pPr>
        <w:ind w:left="9624" w:hanging="180"/>
      </w:pPr>
    </w:lvl>
    <w:lvl w:ilvl="6" w:tplc="0405000F" w:tentative="1">
      <w:start w:val="1"/>
      <w:numFmt w:val="decimal"/>
      <w:lvlText w:val="%7."/>
      <w:lvlJc w:val="left"/>
      <w:pPr>
        <w:ind w:left="10344" w:hanging="360"/>
      </w:pPr>
    </w:lvl>
    <w:lvl w:ilvl="7" w:tplc="04050019" w:tentative="1">
      <w:start w:val="1"/>
      <w:numFmt w:val="lowerLetter"/>
      <w:lvlText w:val="%8."/>
      <w:lvlJc w:val="left"/>
      <w:pPr>
        <w:ind w:left="11064" w:hanging="360"/>
      </w:pPr>
    </w:lvl>
    <w:lvl w:ilvl="8" w:tplc="0405001B" w:tentative="1">
      <w:start w:val="1"/>
      <w:numFmt w:val="lowerRoman"/>
      <w:lvlText w:val="%9."/>
      <w:lvlJc w:val="right"/>
      <w:pPr>
        <w:ind w:left="11784" w:hanging="180"/>
      </w:pPr>
    </w:lvl>
  </w:abstractNum>
  <w:abstractNum w:abstractNumId="21"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4274B73"/>
    <w:multiLevelType w:val="hybridMultilevel"/>
    <w:tmpl w:val="3A48422A"/>
    <w:lvl w:ilvl="0" w:tplc="0405000B">
      <w:start w:val="1"/>
      <w:numFmt w:val="bullet"/>
      <w:lvlText w:val=""/>
      <w:lvlJc w:val="left"/>
      <w:pPr>
        <w:ind w:left="774" w:hanging="360"/>
      </w:pPr>
      <w:rPr>
        <w:rFonts w:ascii="Wingdings" w:hAnsi="Wingdings"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3" w15:restartNumberingAfterBreak="0">
    <w:nsid w:val="450E5E8B"/>
    <w:multiLevelType w:val="hybridMultilevel"/>
    <w:tmpl w:val="20E0794E"/>
    <w:lvl w:ilvl="0" w:tplc="0BBC6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1C0BBF"/>
    <w:multiLevelType w:val="hybridMultilevel"/>
    <w:tmpl w:val="2A265D8C"/>
    <w:lvl w:ilvl="0" w:tplc="5E4285DE">
      <w:start w:val="1"/>
      <w:numFmt w:val="decimal"/>
      <w:lvlText w:val="%1."/>
      <w:lvlJc w:val="left"/>
      <w:pPr>
        <w:ind w:left="6030" w:hanging="360"/>
      </w:pPr>
      <w:rPr>
        <w:rFonts w:hint="default"/>
      </w:rPr>
    </w:lvl>
    <w:lvl w:ilvl="1" w:tplc="04050019" w:tentative="1">
      <w:start w:val="1"/>
      <w:numFmt w:val="lowerLetter"/>
      <w:lvlText w:val="%2."/>
      <w:lvlJc w:val="left"/>
      <w:pPr>
        <w:ind w:left="6750" w:hanging="360"/>
      </w:pPr>
    </w:lvl>
    <w:lvl w:ilvl="2" w:tplc="0405001B" w:tentative="1">
      <w:start w:val="1"/>
      <w:numFmt w:val="lowerRoman"/>
      <w:lvlText w:val="%3."/>
      <w:lvlJc w:val="right"/>
      <w:pPr>
        <w:ind w:left="7470" w:hanging="180"/>
      </w:pPr>
    </w:lvl>
    <w:lvl w:ilvl="3" w:tplc="0405000F" w:tentative="1">
      <w:start w:val="1"/>
      <w:numFmt w:val="decimal"/>
      <w:lvlText w:val="%4."/>
      <w:lvlJc w:val="left"/>
      <w:pPr>
        <w:ind w:left="8190" w:hanging="360"/>
      </w:pPr>
    </w:lvl>
    <w:lvl w:ilvl="4" w:tplc="04050019" w:tentative="1">
      <w:start w:val="1"/>
      <w:numFmt w:val="lowerLetter"/>
      <w:lvlText w:val="%5."/>
      <w:lvlJc w:val="left"/>
      <w:pPr>
        <w:ind w:left="8910" w:hanging="360"/>
      </w:pPr>
    </w:lvl>
    <w:lvl w:ilvl="5" w:tplc="0405001B" w:tentative="1">
      <w:start w:val="1"/>
      <w:numFmt w:val="lowerRoman"/>
      <w:lvlText w:val="%6."/>
      <w:lvlJc w:val="right"/>
      <w:pPr>
        <w:ind w:left="9630" w:hanging="180"/>
      </w:pPr>
    </w:lvl>
    <w:lvl w:ilvl="6" w:tplc="0405000F" w:tentative="1">
      <w:start w:val="1"/>
      <w:numFmt w:val="decimal"/>
      <w:lvlText w:val="%7."/>
      <w:lvlJc w:val="left"/>
      <w:pPr>
        <w:ind w:left="10350" w:hanging="360"/>
      </w:pPr>
    </w:lvl>
    <w:lvl w:ilvl="7" w:tplc="04050019" w:tentative="1">
      <w:start w:val="1"/>
      <w:numFmt w:val="lowerLetter"/>
      <w:lvlText w:val="%8."/>
      <w:lvlJc w:val="left"/>
      <w:pPr>
        <w:ind w:left="11070" w:hanging="360"/>
      </w:pPr>
    </w:lvl>
    <w:lvl w:ilvl="8" w:tplc="0405001B" w:tentative="1">
      <w:start w:val="1"/>
      <w:numFmt w:val="lowerRoman"/>
      <w:lvlText w:val="%9."/>
      <w:lvlJc w:val="right"/>
      <w:pPr>
        <w:ind w:left="11790" w:hanging="180"/>
      </w:pPr>
    </w:lvl>
  </w:abstractNum>
  <w:abstractNum w:abstractNumId="25" w15:restartNumberingAfterBreak="0">
    <w:nsid w:val="457D068B"/>
    <w:multiLevelType w:val="hybridMultilevel"/>
    <w:tmpl w:val="71D0D20A"/>
    <w:lvl w:ilvl="0" w:tplc="D8E8D344">
      <w:start w:val="48"/>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D57B4C"/>
    <w:multiLevelType w:val="hybridMultilevel"/>
    <w:tmpl w:val="E5F8EA4A"/>
    <w:lvl w:ilvl="0" w:tplc="6626504C">
      <w:start w:val="1"/>
      <w:numFmt w:val="decimal"/>
      <w:lvlText w:val="%1."/>
      <w:lvlJc w:val="left"/>
      <w:pPr>
        <w:ind w:left="9570" w:hanging="360"/>
      </w:pPr>
      <w:rPr>
        <w:rFonts w:hint="default"/>
      </w:rPr>
    </w:lvl>
    <w:lvl w:ilvl="1" w:tplc="04050019">
      <w:start w:val="1"/>
      <w:numFmt w:val="lowerLetter"/>
      <w:lvlText w:val="%2."/>
      <w:lvlJc w:val="left"/>
      <w:pPr>
        <w:ind w:left="10290" w:hanging="360"/>
      </w:pPr>
    </w:lvl>
    <w:lvl w:ilvl="2" w:tplc="0405001B">
      <w:start w:val="1"/>
      <w:numFmt w:val="lowerRoman"/>
      <w:lvlText w:val="%3."/>
      <w:lvlJc w:val="right"/>
      <w:pPr>
        <w:ind w:left="11010" w:hanging="180"/>
      </w:pPr>
    </w:lvl>
    <w:lvl w:ilvl="3" w:tplc="0405000F" w:tentative="1">
      <w:start w:val="1"/>
      <w:numFmt w:val="decimal"/>
      <w:lvlText w:val="%4."/>
      <w:lvlJc w:val="left"/>
      <w:pPr>
        <w:ind w:left="11730" w:hanging="360"/>
      </w:pPr>
    </w:lvl>
    <w:lvl w:ilvl="4" w:tplc="04050019" w:tentative="1">
      <w:start w:val="1"/>
      <w:numFmt w:val="lowerLetter"/>
      <w:lvlText w:val="%5."/>
      <w:lvlJc w:val="left"/>
      <w:pPr>
        <w:ind w:left="12450" w:hanging="360"/>
      </w:pPr>
    </w:lvl>
    <w:lvl w:ilvl="5" w:tplc="0405001B" w:tentative="1">
      <w:start w:val="1"/>
      <w:numFmt w:val="lowerRoman"/>
      <w:lvlText w:val="%6."/>
      <w:lvlJc w:val="right"/>
      <w:pPr>
        <w:ind w:left="13170" w:hanging="180"/>
      </w:pPr>
    </w:lvl>
    <w:lvl w:ilvl="6" w:tplc="0405000F" w:tentative="1">
      <w:start w:val="1"/>
      <w:numFmt w:val="decimal"/>
      <w:lvlText w:val="%7."/>
      <w:lvlJc w:val="left"/>
      <w:pPr>
        <w:ind w:left="13890" w:hanging="360"/>
      </w:pPr>
    </w:lvl>
    <w:lvl w:ilvl="7" w:tplc="04050019" w:tentative="1">
      <w:start w:val="1"/>
      <w:numFmt w:val="lowerLetter"/>
      <w:lvlText w:val="%8."/>
      <w:lvlJc w:val="left"/>
      <w:pPr>
        <w:ind w:left="14610" w:hanging="360"/>
      </w:pPr>
    </w:lvl>
    <w:lvl w:ilvl="8" w:tplc="0405001B" w:tentative="1">
      <w:start w:val="1"/>
      <w:numFmt w:val="lowerRoman"/>
      <w:lvlText w:val="%9."/>
      <w:lvlJc w:val="right"/>
      <w:pPr>
        <w:ind w:left="15330" w:hanging="180"/>
      </w:pPr>
    </w:lvl>
  </w:abstractNum>
  <w:abstractNum w:abstractNumId="27" w15:restartNumberingAfterBreak="0">
    <w:nsid w:val="485B21DF"/>
    <w:multiLevelType w:val="hybridMultilevel"/>
    <w:tmpl w:val="F348CAE0"/>
    <w:lvl w:ilvl="0" w:tplc="0405000F">
      <w:start w:val="1"/>
      <w:numFmt w:val="decimal"/>
      <w:lvlText w:val="%1."/>
      <w:lvlJc w:val="left"/>
      <w:pPr>
        <w:ind w:left="9564" w:hanging="360"/>
      </w:pPr>
      <w:rPr>
        <w:rFonts w:hint="default"/>
      </w:rPr>
    </w:lvl>
    <w:lvl w:ilvl="1" w:tplc="04050019" w:tentative="1">
      <w:start w:val="1"/>
      <w:numFmt w:val="lowerLetter"/>
      <w:lvlText w:val="%2."/>
      <w:lvlJc w:val="left"/>
      <w:pPr>
        <w:ind w:left="10284" w:hanging="360"/>
      </w:pPr>
    </w:lvl>
    <w:lvl w:ilvl="2" w:tplc="0405001B" w:tentative="1">
      <w:start w:val="1"/>
      <w:numFmt w:val="lowerRoman"/>
      <w:lvlText w:val="%3."/>
      <w:lvlJc w:val="right"/>
      <w:pPr>
        <w:ind w:left="11004" w:hanging="180"/>
      </w:pPr>
    </w:lvl>
    <w:lvl w:ilvl="3" w:tplc="0405000F" w:tentative="1">
      <w:start w:val="1"/>
      <w:numFmt w:val="decimal"/>
      <w:lvlText w:val="%4."/>
      <w:lvlJc w:val="left"/>
      <w:pPr>
        <w:ind w:left="11724" w:hanging="360"/>
      </w:pPr>
    </w:lvl>
    <w:lvl w:ilvl="4" w:tplc="04050019" w:tentative="1">
      <w:start w:val="1"/>
      <w:numFmt w:val="lowerLetter"/>
      <w:lvlText w:val="%5."/>
      <w:lvlJc w:val="left"/>
      <w:pPr>
        <w:ind w:left="12444" w:hanging="360"/>
      </w:pPr>
    </w:lvl>
    <w:lvl w:ilvl="5" w:tplc="0405001B" w:tentative="1">
      <w:start w:val="1"/>
      <w:numFmt w:val="lowerRoman"/>
      <w:lvlText w:val="%6."/>
      <w:lvlJc w:val="right"/>
      <w:pPr>
        <w:ind w:left="13164" w:hanging="180"/>
      </w:pPr>
    </w:lvl>
    <w:lvl w:ilvl="6" w:tplc="0405000F" w:tentative="1">
      <w:start w:val="1"/>
      <w:numFmt w:val="decimal"/>
      <w:lvlText w:val="%7."/>
      <w:lvlJc w:val="left"/>
      <w:pPr>
        <w:ind w:left="13884" w:hanging="360"/>
      </w:pPr>
    </w:lvl>
    <w:lvl w:ilvl="7" w:tplc="04050019" w:tentative="1">
      <w:start w:val="1"/>
      <w:numFmt w:val="lowerLetter"/>
      <w:lvlText w:val="%8."/>
      <w:lvlJc w:val="left"/>
      <w:pPr>
        <w:ind w:left="14604" w:hanging="360"/>
      </w:pPr>
    </w:lvl>
    <w:lvl w:ilvl="8" w:tplc="0405001B" w:tentative="1">
      <w:start w:val="1"/>
      <w:numFmt w:val="lowerRoman"/>
      <w:lvlText w:val="%9."/>
      <w:lvlJc w:val="right"/>
      <w:pPr>
        <w:ind w:left="15324" w:hanging="180"/>
      </w:pPr>
    </w:lvl>
  </w:abstractNum>
  <w:abstractNum w:abstractNumId="28" w15:restartNumberingAfterBreak="0">
    <w:nsid w:val="4F00043F"/>
    <w:multiLevelType w:val="hybridMultilevel"/>
    <w:tmpl w:val="07906F40"/>
    <w:lvl w:ilvl="0" w:tplc="096E3A6E">
      <w:start w:val="1"/>
      <w:numFmt w:val="decimal"/>
      <w:lvlText w:val="%1."/>
      <w:lvlJc w:val="left"/>
      <w:pPr>
        <w:ind w:left="11796" w:hanging="360"/>
      </w:pPr>
      <w:rPr>
        <w:rFonts w:hint="default"/>
      </w:rPr>
    </w:lvl>
    <w:lvl w:ilvl="1" w:tplc="04050019">
      <w:start w:val="1"/>
      <w:numFmt w:val="lowerLetter"/>
      <w:lvlText w:val="%2."/>
      <w:lvlJc w:val="left"/>
      <w:pPr>
        <w:ind w:left="12516" w:hanging="360"/>
      </w:pPr>
    </w:lvl>
    <w:lvl w:ilvl="2" w:tplc="0405001B">
      <w:start w:val="1"/>
      <w:numFmt w:val="lowerRoman"/>
      <w:lvlText w:val="%3."/>
      <w:lvlJc w:val="right"/>
      <w:pPr>
        <w:ind w:left="13236" w:hanging="180"/>
      </w:pPr>
    </w:lvl>
    <w:lvl w:ilvl="3" w:tplc="0405000F">
      <w:start w:val="1"/>
      <w:numFmt w:val="decimal"/>
      <w:lvlText w:val="%4."/>
      <w:lvlJc w:val="left"/>
      <w:pPr>
        <w:ind w:left="13956" w:hanging="360"/>
      </w:pPr>
    </w:lvl>
    <w:lvl w:ilvl="4" w:tplc="04050019">
      <w:start w:val="1"/>
      <w:numFmt w:val="lowerLetter"/>
      <w:lvlText w:val="%5."/>
      <w:lvlJc w:val="left"/>
      <w:pPr>
        <w:ind w:left="14676" w:hanging="360"/>
      </w:pPr>
    </w:lvl>
    <w:lvl w:ilvl="5" w:tplc="0405001B" w:tentative="1">
      <w:start w:val="1"/>
      <w:numFmt w:val="lowerRoman"/>
      <w:lvlText w:val="%6."/>
      <w:lvlJc w:val="right"/>
      <w:pPr>
        <w:ind w:left="15396" w:hanging="180"/>
      </w:pPr>
    </w:lvl>
    <w:lvl w:ilvl="6" w:tplc="0405000F" w:tentative="1">
      <w:start w:val="1"/>
      <w:numFmt w:val="decimal"/>
      <w:lvlText w:val="%7."/>
      <w:lvlJc w:val="left"/>
      <w:pPr>
        <w:ind w:left="16116" w:hanging="360"/>
      </w:pPr>
    </w:lvl>
    <w:lvl w:ilvl="7" w:tplc="04050019" w:tentative="1">
      <w:start w:val="1"/>
      <w:numFmt w:val="lowerLetter"/>
      <w:lvlText w:val="%8."/>
      <w:lvlJc w:val="left"/>
      <w:pPr>
        <w:ind w:left="16836" w:hanging="360"/>
      </w:pPr>
    </w:lvl>
    <w:lvl w:ilvl="8" w:tplc="0405001B" w:tentative="1">
      <w:start w:val="1"/>
      <w:numFmt w:val="lowerRoman"/>
      <w:lvlText w:val="%9."/>
      <w:lvlJc w:val="right"/>
      <w:pPr>
        <w:ind w:left="17556" w:hanging="180"/>
      </w:pPr>
    </w:lvl>
  </w:abstractNum>
  <w:abstractNum w:abstractNumId="29"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C78379A"/>
    <w:multiLevelType w:val="hybridMultilevel"/>
    <w:tmpl w:val="0DD89C9C"/>
    <w:lvl w:ilvl="0" w:tplc="957ACE0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5E20C0"/>
    <w:multiLevelType w:val="hybridMultilevel"/>
    <w:tmpl w:val="406496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75130B"/>
    <w:multiLevelType w:val="hybridMultilevel"/>
    <w:tmpl w:val="6AB28C0C"/>
    <w:lvl w:ilvl="0" w:tplc="D97C17C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3" w15:restartNumberingAfterBreak="0">
    <w:nsid w:val="639C1B1F"/>
    <w:multiLevelType w:val="hybridMultilevel"/>
    <w:tmpl w:val="BAC80FD0"/>
    <w:lvl w:ilvl="0" w:tplc="65280526">
      <w:start w:val="1"/>
      <w:numFmt w:val="decimal"/>
      <w:lvlText w:val="%1."/>
      <w:lvlJc w:val="left"/>
      <w:pPr>
        <w:ind w:left="11700" w:hanging="360"/>
      </w:pPr>
      <w:rPr>
        <w:rFonts w:hint="default"/>
      </w:rPr>
    </w:lvl>
    <w:lvl w:ilvl="1" w:tplc="04050019" w:tentative="1">
      <w:start w:val="1"/>
      <w:numFmt w:val="lowerLetter"/>
      <w:lvlText w:val="%2."/>
      <w:lvlJc w:val="left"/>
      <w:pPr>
        <w:ind w:left="12420" w:hanging="360"/>
      </w:pPr>
    </w:lvl>
    <w:lvl w:ilvl="2" w:tplc="0405001B" w:tentative="1">
      <w:start w:val="1"/>
      <w:numFmt w:val="lowerRoman"/>
      <w:lvlText w:val="%3."/>
      <w:lvlJc w:val="right"/>
      <w:pPr>
        <w:ind w:left="13140" w:hanging="180"/>
      </w:pPr>
    </w:lvl>
    <w:lvl w:ilvl="3" w:tplc="0405000F" w:tentative="1">
      <w:start w:val="1"/>
      <w:numFmt w:val="decimal"/>
      <w:lvlText w:val="%4."/>
      <w:lvlJc w:val="left"/>
      <w:pPr>
        <w:ind w:left="13860" w:hanging="360"/>
      </w:pPr>
    </w:lvl>
    <w:lvl w:ilvl="4" w:tplc="04050019" w:tentative="1">
      <w:start w:val="1"/>
      <w:numFmt w:val="lowerLetter"/>
      <w:lvlText w:val="%5."/>
      <w:lvlJc w:val="left"/>
      <w:pPr>
        <w:ind w:left="14580" w:hanging="360"/>
      </w:pPr>
    </w:lvl>
    <w:lvl w:ilvl="5" w:tplc="0405001B" w:tentative="1">
      <w:start w:val="1"/>
      <w:numFmt w:val="lowerRoman"/>
      <w:lvlText w:val="%6."/>
      <w:lvlJc w:val="right"/>
      <w:pPr>
        <w:ind w:left="15300" w:hanging="180"/>
      </w:pPr>
    </w:lvl>
    <w:lvl w:ilvl="6" w:tplc="0405000F" w:tentative="1">
      <w:start w:val="1"/>
      <w:numFmt w:val="decimal"/>
      <w:lvlText w:val="%7."/>
      <w:lvlJc w:val="left"/>
      <w:pPr>
        <w:ind w:left="16020" w:hanging="360"/>
      </w:pPr>
    </w:lvl>
    <w:lvl w:ilvl="7" w:tplc="04050019" w:tentative="1">
      <w:start w:val="1"/>
      <w:numFmt w:val="lowerLetter"/>
      <w:lvlText w:val="%8."/>
      <w:lvlJc w:val="left"/>
      <w:pPr>
        <w:ind w:left="16740" w:hanging="360"/>
      </w:pPr>
    </w:lvl>
    <w:lvl w:ilvl="8" w:tplc="0405001B" w:tentative="1">
      <w:start w:val="1"/>
      <w:numFmt w:val="lowerRoman"/>
      <w:lvlText w:val="%9."/>
      <w:lvlJc w:val="right"/>
      <w:pPr>
        <w:ind w:left="17460" w:hanging="180"/>
      </w:pPr>
    </w:lvl>
  </w:abstractNum>
  <w:abstractNum w:abstractNumId="34" w15:restartNumberingAfterBreak="0">
    <w:nsid w:val="65152B7E"/>
    <w:multiLevelType w:val="hybridMultilevel"/>
    <w:tmpl w:val="9B7A2870"/>
    <w:lvl w:ilvl="0" w:tplc="D55E117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5A7C5B"/>
    <w:multiLevelType w:val="hybridMultilevel"/>
    <w:tmpl w:val="A78AEC36"/>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4847D1"/>
    <w:multiLevelType w:val="hybridMultilevel"/>
    <w:tmpl w:val="9C0AA4BA"/>
    <w:lvl w:ilvl="0" w:tplc="28245F6C">
      <w:start w:val="1"/>
      <w:numFmt w:val="decimal"/>
      <w:lvlText w:val="%1."/>
      <w:lvlJc w:val="left"/>
      <w:pPr>
        <w:ind w:left="11703" w:hanging="360"/>
      </w:pPr>
      <w:rPr>
        <w:rFonts w:hint="default"/>
      </w:rPr>
    </w:lvl>
    <w:lvl w:ilvl="1" w:tplc="04050019" w:tentative="1">
      <w:start w:val="1"/>
      <w:numFmt w:val="lowerLetter"/>
      <w:lvlText w:val="%2."/>
      <w:lvlJc w:val="left"/>
      <w:pPr>
        <w:ind w:left="12423" w:hanging="360"/>
      </w:pPr>
    </w:lvl>
    <w:lvl w:ilvl="2" w:tplc="0405001B" w:tentative="1">
      <w:start w:val="1"/>
      <w:numFmt w:val="lowerRoman"/>
      <w:lvlText w:val="%3."/>
      <w:lvlJc w:val="right"/>
      <w:pPr>
        <w:ind w:left="13143" w:hanging="180"/>
      </w:pPr>
    </w:lvl>
    <w:lvl w:ilvl="3" w:tplc="0405000F" w:tentative="1">
      <w:start w:val="1"/>
      <w:numFmt w:val="decimal"/>
      <w:lvlText w:val="%4."/>
      <w:lvlJc w:val="left"/>
      <w:pPr>
        <w:ind w:left="13863" w:hanging="360"/>
      </w:pPr>
    </w:lvl>
    <w:lvl w:ilvl="4" w:tplc="04050019" w:tentative="1">
      <w:start w:val="1"/>
      <w:numFmt w:val="lowerLetter"/>
      <w:lvlText w:val="%5."/>
      <w:lvlJc w:val="left"/>
      <w:pPr>
        <w:ind w:left="14583" w:hanging="360"/>
      </w:pPr>
    </w:lvl>
    <w:lvl w:ilvl="5" w:tplc="0405001B" w:tentative="1">
      <w:start w:val="1"/>
      <w:numFmt w:val="lowerRoman"/>
      <w:lvlText w:val="%6."/>
      <w:lvlJc w:val="right"/>
      <w:pPr>
        <w:ind w:left="15303" w:hanging="180"/>
      </w:pPr>
    </w:lvl>
    <w:lvl w:ilvl="6" w:tplc="0405000F" w:tentative="1">
      <w:start w:val="1"/>
      <w:numFmt w:val="decimal"/>
      <w:lvlText w:val="%7."/>
      <w:lvlJc w:val="left"/>
      <w:pPr>
        <w:ind w:left="16023" w:hanging="360"/>
      </w:pPr>
    </w:lvl>
    <w:lvl w:ilvl="7" w:tplc="04050019" w:tentative="1">
      <w:start w:val="1"/>
      <w:numFmt w:val="lowerLetter"/>
      <w:lvlText w:val="%8."/>
      <w:lvlJc w:val="left"/>
      <w:pPr>
        <w:ind w:left="16743" w:hanging="360"/>
      </w:pPr>
    </w:lvl>
    <w:lvl w:ilvl="8" w:tplc="0405001B" w:tentative="1">
      <w:start w:val="1"/>
      <w:numFmt w:val="lowerRoman"/>
      <w:lvlText w:val="%9."/>
      <w:lvlJc w:val="right"/>
      <w:pPr>
        <w:ind w:left="17463" w:hanging="180"/>
      </w:pPr>
    </w:lvl>
  </w:abstractNum>
  <w:abstractNum w:abstractNumId="37" w15:restartNumberingAfterBreak="0">
    <w:nsid w:val="6A423DC5"/>
    <w:multiLevelType w:val="hybridMultilevel"/>
    <w:tmpl w:val="D326D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6442E0"/>
    <w:multiLevelType w:val="hybridMultilevel"/>
    <w:tmpl w:val="8966AD28"/>
    <w:lvl w:ilvl="0" w:tplc="0405000F">
      <w:start w:val="1"/>
      <w:numFmt w:val="decimal"/>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755E5881"/>
    <w:multiLevelType w:val="hybridMultilevel"/>
    <w:tmpl w:val="DF08C3BA"/>
    <w:lvl w:ilvl="0" w:tplc="2FAE797C">
      <w:start w:val="2"/>
      <w:numFmt w:val="decimal"/>
      <w:lvlText w:val="%1)"/>
      <w:lvlJc w:val="left"/>
      <w:pPr>
        <w:ind w:left="360" w:hanging="360"/>
      </w:pPr>
      <w:rPr>
        <w:rFonts w:hint="default"/>
        <w:b w:val="0"/>
        <w:color w:val="auto"/>
      </w:rPr>
    </w:lvl>
    <w:lvl w:ilvl="1" w:tplc="04050019">
      <w:start w:val="1"/>
      <w:numFmt w:val="lowerLetter"/>
      <w:lvlText w:val="%2."/>
      <w:lvlJc w:val="left"/>
      <w:pPr>
        <w:ind w:left="4417" w:hanging="360"/>
      </w:pPr>
    </w:lvl>
    <w:lvl w:ilvl="2" w:tplc="0405001B">
      <w:start w:val="1"/>
      <w:numFmt w:val="lowerRoman"/>
      <w:lvlText w:val="%3."/>
      <w:lvlJc w:val="right"/>
      <w:pPr>
        <w:ind w:left="5137" w:hanging="180"/>
      </w:pPr>
    </w:lvl>
    <w:lvl w:ilvl="3" w:tplc="0405000F" w:tentative="1">
      <w:start w:val="1"/>
      <w:numFmt w:val="decimal"/>
      <w:lvlText w:val="%4."/>
      <w:lvlJc w:val="left"/>
      <w:pPr>
        <w:ind w:left="5857" w:hanging="360"/>
      </w:pPr>
    </w:lvl>
    <w:lvl w:ilvl="4" w:tplc="04050019" w:tentative="1">
      <w:start w:val="1"/>
      <w:numFmt w:val="lowerLetter"/>
      <w:lvlText w:val="%5."/>
      <w:lvlJc w:val="left"/>
      <w:pPr>
        <w:ind w:left="6577" w:hanging="360"/>
      </w:pPr>
    </w:lvl>
    <w:lvl w:ilvl="5" w:tplc="0405001B" w:tentative="1">
      <w:start w:val="1"/>
      <w:numFmt w:val="lowerRoman"/>
      <w:lvlText w:val="%6."/>
      <w:lvlJc w:val="right"/>
      <w:pPr>
        <w:ind w:left="7297" w:hanging="180"/>
      </w:pPr>
    </w:lvl>
    <w:lvl w:ilvl="6" w:tplc="0405000F" w:tentative="1">
      <w:start w:val="1"/>
      <w:numFmt w:val="decimal"/>
      <w:lvlText w:val="%7."/>
      <w:lvlJc w:val="left"/>
      <w:pPr>
        <w:ind w:left="8017" w:hanging="360"/>
      </w:pPr>
    </w:lvl>
    <w:lvl w:ilvl="7" w:tplc="04050019" w:tentative="1">
      <w:start w:val="1"/>
      <w:numFmt w:val="lowerLetter"/>
      <w:lvlText w:val="%8."/>
      <w:lvlJc w:val="left"/>
      <w:pPr>
        <w:ind w:left="8737" w:hanging="360"/>
      </w:pPr>
    </w:lvl>
    <w:lvl w:ilvl="8" w:tplc="0405001B" w:tentative="1">
      <w:start w:val="1"/>
      <w:numFmt w:val="lowerRoman"/>
      <w:lvlText w:val="%9."/>
      <w:lvlJc w:val="right"/>
      <w:pPr>
        <w:ind w:left="9457" w:hanging="180"/>
      </w:pPr>
    </w:lvl>
  </w:abstractNum>
  <w:abstractNum w:abstractNumId="40" w15:restartNumberingAfterBreak="0">
    <w:nsid w:val="75982453"/>
    <w:multiLevelType w:val="hybridMultilevel"/>
    <w:tmpl w:val="8092CF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A8326B"/>
    <w:multiLevelType w:val="hybridMultilevel"/>
    <w:tmpl w:val="50A437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3"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732A0A"/>
    <w:multiLevelType w:val="hybridMultilevel"/>
    <w:tmpl w:val="63C4C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C46E1F"/>
    <w:multiLevelType w:val="hybridMultilevel"/>
    <w:tmpl w:val="8DBA9EE4"/>
    <w:lvl w:ilvl="0" w:tplc="6CF20530">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96527339">
    <w:abstractNumId w:val="34"/>
  </w:num>
  <w:num w:numId="2" w16cid:durableId="1290084241">
    <w:abstractNumId w:val="4"/>
  </w:num>
  <w:num w:numId="3" w16cid:durableId="1225409317">
    <w:abstractNumId w:val="28"/>
  </w:num>
  <w:num w:numId="4" w16cid:durableId="1999729005">
    <w:abstractNumId w:val="24"/>
  </w:num>
  <w:num w:numId="5" w16cid:durableId="572737742">
    <w:abstractNumId w:val="20"/>
  </w:num>
  <w:num w:numId="6" w16cid:durableId="1983923907">
    <w:abstractNumId w:val="26"/>
  </w:num>
  <w:num w:numId="7" w16cid:durableId="1396001896">
    <w:abstractNumId w:val="27"/>
  </w:num>
  <w:num w:numId="8" w16cid:durableId="271521593">
    <w:abstractNumId w:val="40"/>
  </w:num>
  <w:num w:numId="9" w16cid:durableId="200824317">
    <w:abstractNumId w:val="21"/>
  </w:num>
  <w:num w:numId="10" w16cid:durableId="1351296526">
    <w:abstractNumId w:val="37"/>
  </w:num>
  <w:num w:numId="11" w16cid:durableId="1328438128">
    <w:abstractNumId w:val="18"/>
  </w:num>
  <w:num w:numId="12" w16cid:durableId="453595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5490000">
    <w:abstractNumId w:val="2"/>
  </w:num>
  <w:num w:numId="14" w16cid:durableId="1415316853">
    <w:abstractNumId w:val="44"/>
  </w:num>
  <w:num w:numId="15" w16cid:durableId="14323857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744018">
    <w:abstractNumId w:val="17"/>
  </w:num>
  <w:num w:numId="17" w16cid:durableId="93718565">
    <w:abstractNumId w:val="1"/>
  </w:num>
  <w:num w:numId="18" w16cid:durableId="1306855979">
    <w:abstractNumId w:val="42"/>
  </w:num>
  <w:num w:numId="19" w16cid:durableId="1159346224">
    <w:abstractNumId w:val="43"/>
  </w:num>
  <w:num w:numId="20" w16cid:durableId="461505328">
    <w:abstractNumId w:val="8"/>
  </w:num>
  <w:num w:numId="21" w16cid:durableId="1407533308">
    <w:abstractNumId w:val="22"/>
  </w:num>
  <w:num w:numId="22" w16cid:durableId="177007905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067590">
    <w:abstractNumId w:val="39"/>
  </w:num>
  <w:num w:numId="24" w16cid:durableId="667682282">
    <w:abstractNumId w:val="25"/>
  </w:num>
  <w:num w:numId="25" w16cid:durableId="682971606">
    <w:abstractNumId w:val="14"/>
  </w:num>
  <w:num w:numId="26" w16cid:durableId="1895313441">
    <w:abstractNumId w:val="29"/>
  </w:num>
  <w:num w:numId="27" w16cid:durableId="1374772998">
    <w:abstractNumId w:val="0"/>
  </w:num>
  <w:num w:numId="28" w16cid:durableId="267154987">
    <w:abstractNumId w:val="16"/>
  </w:num>
  <w:num w:numId="29" w16cid:durableId="169568087">
    <w:abstractNumId w:val="30"/>
  </w:num>
  <w:num w:numId="30" w16cid:durableId="1779789409">
    <w:abstractNumId w:val="12"/>
  </w:num>
  <w:num w:numId="31" w16cid:durableId="1420178839">
    <w:abstractNumId w:val="19"/>
  </w:num>
  <w:num w:numId="32" w16cid:durableId="732629397">
    <w:abstractNumId w:val="41"/>
  </w:num>
  <w:num w:numId="33" w16cid:durableId="36660603">
    <w:abstractNumId w:val="31"/>
  </w:num>
  <w:num w:numId="34" w16cid:durableId="431825850">
    <w:abstractNumId w:val="23"/>
  </w:num>
  <w:num w:numId="35" w16cid:durableId="49621717">
    <w:abstractNumId w:val="33"/>
  </w:num>
  <w:num w:numId="36" w16cid:durableId="1508985251">
    <w:abstractNumId w:val="5"/>
  </w:num>
  <w:num w:numId="37" w16cid:durableId="1675065540">
    <w:abstractNumId w:val="9"/>
  </w:num>
  <w:num w:numId="38" w16cid:durableId="929043768">
    <w:abstractNumId w:val="36"/>
  </w:num>
  <w:num w:numId="39" w16cid:durableId="2002005658">
    <w:abstractNumId w:val="15"/>
  </w:num>
  <w:num w:numId="40" w16cid:durableId="615915941">
    <w:abstractNumId w:val="11"/>
  </w:num>
  <w:num w:numId="41" w16cid:durableId="1251698212">
    <w:abstractNumId w:val="6"/>
  </w:num>
  <w:num w:numId="42" w16cid:durableId="340665986">
    <w:abstractNumId w:val="45"/>
  </w:num>
  <w:num w:numId="43" w16cid:durableId="1731879905">
    <w:abstractNumId w:val="13"/>
  </w:num>
  <w:num w:numId="44" w16cid:durableId="232542721">
    <w:abstractNumId w:val="10"/>
  </w:num>
  <w:num w:numId="45" w16cid:durableId="918296390">
    <w:abstractNumId w:val="7"/>
  </w:num>
  <w:num w:numId="46" w16cid:durableId="1050110497">
    <w:abstractNumId w:val="35"/>
  </w:num>
  <w:num w:numId="47" w16cid:durableId="214711698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7279"/>
    <w:rsid w:val="00021F77"/>
    <w:rsid w:val="00025D6A"/>
    <w:rsid w:val="00046D6B"/>
    <w:rsid w:val="00051B1D"/>
    <w:rsid w:val="00061866"/>
    <w:rsid w:val="000668B6"/>
    <w:rsid w:val="00067652"/>
    <w:rsid w:val="0007097E"/>
    <w:rsid w:val="00074C68"/>
    <w:rsid w:val="00076FEF"/>
    <w:rsid w:val="00087408"/>
    <w:rsid w:val="000A40AB"/>
    <w:rsid w:val="000B2995"/>
    <w:rsid w:val="000C369B"/>
    <w:rsid w:val="000D214E"/>
    <w:rsid w:val="000E06AC"/>
    <w:rsid w:val="000E411D"/>
    <w:rsid w:val="000F0DBD"/>
    <w:rsid w:val="000F534E"/>
    <w:rsid w:val="001033B8"/>
    <w:rsid w:val="001065CE"/>
    <w:rsid w:val="00114D02"/>
    <w:rsid w:val="00122413"/>
    <w:rsid w:val="001252F6"/>
    <w:rsid w:val="00127887"/>
    <w:rsid w:val="00131A00"/>
    <w:rsid w:val="00142918"/>
    <w:rsid w:val="0014344E"/>
    <w:rsid w:val="00152452"/>
    <w:rsid w:val="00157D69"/>
    <w:rsid w:val="00163A0F"/>
    <w:rsid w:val="0018439C"/>
    <w:rsid w:val="00186485"/>
    <w:rsid w:val="001A0042"/>
    <w:rsid w:val="001A5A0A"/>
    <w:rsid w:val="001B6279"/>
    <w:rsid w:val="001D078E"/>
    <w:rsid w:val="001F120C"/>
    <w:rsid w:val="001F4B2E"/>
    <w:rsid w:val="00200309"/>
    <w:rsid w:val="00200D3E"/>
    <w:rsid w:val="002027E5"/>
    <w:rsid w:val="00217388"/>
    <w:rsid w:val="00233573"/>
    <w:rsid w:val="00235525"/>
    <w:rsid w:val="00246EE3"/>
    <w:rsid w:val="002511BB"/>
    <w:rsid w:val="002704A9"/>
    <w:rsid w:val="00271666"/>
    <w:rsid w:val="0027680C"/>
    <w:rsid w:val="00276BA6"/>
    <w:rsid w:val="00295F65"/>
    <w:rsid w:val="00297794"/>
    <w:rsid w:val="002B2384"/>
    <w:rsid w:val="002B5803"/>
    <w:rsid w:val="002C0D93"/>
    <w:rsid w:val="002C10B9"/>
    <w:rsid w:val="002C6B8B"/>
    <w:rsid w:val="002C7D88"/>
    <w:rsid w:val="002D29BC"/>
    <w:rsid w:val="002D39DA"/>
    <w:rsid w:val="002D74FF"/>
    <w:rsid w:val="002E0FAA"/>
    <w:rsid w:val="002E6687"/>
    <w:rsid w:val="002F2D92"/>
    <w:rsid w:val="00301020"/>
    <w:rsid w:val="0031020E"/>
    <w:rsid w:val="00316F33"/>
    <w:rsid w:val="00323FAF"/>
    <w:rsid w:val="003353C0"/>
    <w:rsid w:val="00346D85"/>
    <w:rsid w:val="0035093A"/>
    <w:rsid w:val="003614B2"/>
    <w:rsid w:val="00367CFA"/>
    <w:rsid w:val="00370E23"/>
    <w:rsid w:val="003824E7"/>
    <w:rsid w:val="00382CD2"/>
    <w:rsid w:val="0038528F"/>
    <w:rsid w:val="00387A66"/>
    <w:rsid w:val="00394A8B"/>
    <w:rsid w:val="00395E8B"/>
    <w:rsid w:val="003A4B62"/>
    <w:rsid w:val="003B245B"/>
    <w:rsid w:val="003B32F6"/>
    <w:rsid w:val="003B7829"/>
    <w:rsid w:val="003C07A5"/>
    <w:rsid w:val="003D70AE"/>
    <w:rsid w:val="003D7BD9"/>
    <w:rsid w:val="003E13B5"/>
    <w:rsid w:val="003E643E"/>
    <w:rsid w:val="003F2C54"/>
    <w:rsid w:val="00400BC8"/>
    <w:rsid w:val="00404B0D"/>
    <w:rsid w:val="00433A65"/>
    <w:rsid w:val="004378DE"/>
    <w:rsid w:val="0044710B"/>
    <w:rsid w:val="004530F2"/>
    <w:rsid w:val="0045390E"/>
    <w:rsid w:val="004569C8"/>
    <w:rsid w:val="00461336"/>
    <w:rsid w:val="00463FD7"/>
    <w:rsid w:val="00467C82"/>
    <w:rsid w:val="00473C74"/>
    <w:rsid w:val="00481EE1"/>
    <w:rsid w:val="00484205"/>
    <w:rsid w:val="00485197"/>
    <w:rsid w:val="0049709C"/>
    <w:rsid w:val="004A19FB"/>
    <w:rsid w:val="004A36A7"/>
    <w:rsid w:val="004B04AE"/>
    <w:rsid w:val="004B2646"/>
    <w:rsid w:val="004C324D"/>
    <w:rsid w:val="004C358B"/>
    <w:rsid w:val="004E0533"/>
    <w:rsid w:val="004E666D"/>
    <w:rsid w:val="0051247A"/>
    <w:rsid w:val="005134CD"/>
    <w:rsid w:val="005206F2"/>
    <w:rsid w:val="0052145F"/>
    <w:rsid w:val="00525476"/>
    <w:rsid w:val="00544C0D"/>
    <w:rsid w:val="005518AB"/>
    <w:rsid w:val="00553B93"/>
    <w:rsid w:val="00571CF7"/>
    <w:rsid w:val="00573C52"/>
    <w:rsid w:val="00580F7C"/>
    <w:rsid w:val="00586ACB"/>
    <w:rsid w:val="005916C3"/>
    <w:rsid w:val="0059390A"/>
    <w:rsid w:val="005A32A4"/>
    <w:rsid w:val="005B43E7"/>
    <w:rsid w:val="005B4FDD"/>
    <w:rsid w:val="005C2770"/>
    <w:rsid w:val="005C2F9E"/>
    <w:rsid w:val="005C3F0C"/>
    <w:rsid w:val="005E57D5"/>
    <w:rsid w:val="005E596A"/>
    <w:rsid w:val="005F26EB"/>
    <w:rsid w:val="005F5875"/>
    <w:rsid w:val="00604659"/>
    <w:rsid w:val="00617C75"/>
    <w:rsid w:val="00620E45"/>
    <w:rsid w:val="00621658"/>
    <w:rsid w:val="00635702"/>
    <w:rsid w:val="0063793E"/>
    <w:rsid w:val="006461F8"/>
    <w:rsid w:val="00647C96"/>
    <w:rsid w:val="006515A5"/>
    <w:rsid w:val="00652380"/>
    <w:rsid w:val="00652E75"/>
    <w:rsid w:val="00676AFD"/>
    <w:rsid w:val="00676D2B"/>
    <w:rsid w:val="00682834"/>
    <w:rsid w:val="006A6F80"/>
    <w:rsid w:val="006B401E"/>
    <w:rsid w:val="006B5889"/>
    <w:rsid w:val="006B5EEF"/>
    <w:rsid w:val="006C2596"/>
    <w:rsid w:val="006C6946"/>
    <w:rsid w:val="006C78A9"/>
    <w:rsid w:val="006D3B45"/>
    <w:rsid w:val="006D6AA1"/>
    <w:rsid w:val="006D7138"/>
    <w:rsid w:val="006D78B6"/>
    <w:rsid w:val="006E63DE"/>
    <w:rsid w:val="006E7F21"/>
    <w:rsid w:val="006F4EA6"/>
    <w:rsid w:val="006F7716"/>
    <w:rsid w:val="007046C0"/>
    <w:rsid w:val="00704E5A"/>
    <w:rsid w:val="00711A7C"/>
    <w:rsid w:val="00722AD6"/>
    <w:rsid w:val="00727D47"/>
    <w:rsid w:val="0073470A"/>
    <w:rsid w:val="0074092E"/>
    <w:rsid w:val="00744569"/>
    <w:rsid w:val="0075099C"/>
    <w:rsid w:val="00761F05"/>
    <w:rsid w:val="00791B7A"/>
    <w:rsid w:val="007A5A1B"/>
    <w:rsid w:val="007B3DF3"/>
    <w:rsid w:val="007B4728"/>
    <w:rsid w:val="007D2242"/>
    <w:rsid w:val="007D4062"/>
    <w:rsid w:val="007D5592"/>
    <w:rsid w:val="007D68D4"/>
    <w:rsid w:val="007E5A83"/>
    <w:rsid w:val="007F02DB"/>
    <w:rsid w:val="007F0672"/>
    <w:rsid w:val="007F153B"/>
    <w:rsid w:val="007F67C8"/>
    <w:rsid w:val="00803B65"/>
    <w:rsid w:val="00804855"/>
    <w:rsid w:val="00807439"/>
    <w:rsid w:val="00817944"/>
    <w:rsid w:val="00823853"/>
    <w:rsid w:val="008365C9"/>
    <w:rsid w:val="008375D7"/>
    <w:rsid w:val="00842ECD"/>
    <w:rsid w:val="008448E7"/>
    <w:rsid w:val="00853EAB"/>
    <w:rsid w:val="008550B4"/>
    <w:rsid w:val="00860EE8"/>
    <w:rsid w:val="0086626F"/>
    <w:rsid w:val="0087119B"/>
    <w:rsid w:val="0087365D"/>
    <w:rsid w:val="008952E9"/>
    <w:rsid w:val="008A2C85"/>
    <w:rsid w:val="008B5912"/>
    <w:rsid w:val="008D0707"/>
    <w:rsid w:val="008D5F9E"/>
    <w:rsid w:val="008D614D"/>
    <w:rsid w:val="008E12C6"/>
    <w:rsid w:val="008E6F66"/>
    <w:rsid w:val="008E711B"/>
    <w:rsid w:val="008F43B1"/>
    <w:rsid w:val="00910007"/>
    <w:rsid w:val="009113AF"/>
    <w:rsid w:val="00914B7A"/>
    <w:rsid w:val="00917B51"/>
    <w:rsid w:val="00922C2C"/>
    <w:rsid w:val="00927654"/>
    <w:rsid w:val="00933796"/>
    <w:rsid w:val="00936EEB"/>
    <w:rsid w:val="00941ECB"/>
    <w:rsid w:val="00956033"/>
    <w:rsid w:val="00970536"/>
    <w:rsid w:val="00971952"/>
    <w:rsid w:val="00993336"/>
    <w:rsid w:val="009956A6"/>
    <w:rsid w:val="009957B3"/>
    <w:rsid w:val="009B56B4"/>
    <w:rsid w:val="009C1FAC"/>
    <w:rsid w:val="009C36D1"/>
    <w:rsid w:val="009E1CC7"/>
    <w:rsid w:val="009E3CFB"/>
    <w:rsid w:val="009E78E5"/>
    <w:rsid w:val="00A02D38"/>
    <w:rsid w:val="00A02F15"/>
    <w:rsid w:val="00A12EF0"/>
    <w:rsid w:val="00A2609B"/>
    <w:rsid w:val="00A32E71"/>
    <w:rsid w:val="00A405F5"/>
    <w:rsid w:val="00A447DB"/>
    <w:rsid w:val="00A5595D"/>
    <w:rsid w:val="00A651A5"/>
    <w:rsid w:val="00A6722A"/>
    <w:rsid w:val="00A80FA9"/>
    <w:rsid w:val="00A81D00"/>
    <w:rsid w:val="00A868E9"/>
    <w:rsid w:val="00A87419"/>
    <w:rsid w:val="00A93B33"/>
    <w:rsid w:val="00A947C8"/>
    <w:rsid w:val="00A97B75"/>
    <w:rsid w:val="00AB396C"/>
    <w:rsid w:val="00AD4B1E"/>
    <w:rsid w:val="00AE1EC7"/>
    <w:rsid w:val="00AE372A"/>
    <w:rsid w:val="00AF7189"/>
    <w:rsid w:val="00B03EFA"/>
    <w:rsid w:val="00B1518E"/>
    <w:rsid w:val="00B17A71"/>
    <w:rsid w:val="00B2645A"/>
    <w:rsid w:val="00B267F3"/>
    <w:rsid w:val="00B27070"/>
    <w:rsid w:val="00B34AC9"/>
    <w:rsid w:val="00B35D28"/>
    <w:rsid w:val="00B3787E"/>
    <w:rsid w:val="00B44424"/>
    <w:rsid w:val="00B4465C"/>
    <w:rsid w:val="00B45D51"/>
    <w:rsid w:val="00B46393"/>
    <w:rsid w:val="00B50769"/>
    <w:rsid w:val="00B51876"/>
    <w:rsid w:val="00B52819"/>
    <w:rsid w:val="00B6206A"/>
    <w:rsid w:val="00B63766"/>
    <w:rsid w:val="00B64363"/>
    <w:rsid w:val="00B67439"/>
    <w:rsid w:val="00B724E4"/>
    <w:rsid w:val="00B754E1"/>
    <w:rsid w:val="00B8222A"/>
    <w:rsid w:val="00B831AA"/>
    <w:rsid w:val="00B8405E"/>
    <w:rsid w:val="00B957BD"/>
    <w:rsid w:val="00BA0818"/>
    <w:rsid w:val="00BA683E"/>
    <w:rsid w:val="00BB5984"/>
    <w:rsid w:val="00BB5EFC"/>
    <w:rsid w:val="00BC108C"/>
    <w:rsid w:val="00BC2D3E"/>
    <w:rsid w:val="00BD4BB4"/>
    <w:rsid w:val="00BE03F3"/>
    <w:rsid w:val="00BE0B7D"/>
    <w:rsid w:val="00BE26B3"/>
    <w:rsid w:val="00C04895"/>
    <w:rsid w:val="00C21E32"/>
    <w:rsid w:val="00C25051"/>
    <w:rsid w:val="00C319AA"/>
    <w:rsid w:val="00C36599"/>
    <w:rsid w:val="00C37D28"/>
    <w:rsid w:val="00C45DB6"/>
    <w:rsid w:val="00C55A27"/>
    <w:rsid w:val="00C56154"/>
    <w:rsid w:val="00C75738"/>
    <w:rsid w:val="00C82FE0"/>
    <w:rsid w:val="00C83D5A"/>
    <w:rsid w:val="00C843CD"/>
    <w:rsid w:val="00C92052"/>
    <w:rsid w:val="00C94B27"/>
    <w:rsid w:val="00C95F78"/>
    <w:rsid w:val="00C97BF0"/>
    <w:rsid w:val="00CA7C86"/>
    <w:rsid w:val="00CB1C80"/>
    <w:rsid w:val="00CB6DDB"/>
    <w:rsid w:val="00CC7C9B"/>
    <w:rsid w:val="00CD4BDA"/>
    <w:rsid w:val="00CE1EFA"/>
    <w:rsid w:val="00CE46AC"/>
    <w:rsid w:val="00CF687A"/>
    <w:rsid w:val="00CF7CDD"/>
    <w:rsid w:val="00D01D7C"/>
    <w:rsid w:val="00D11AF8"/>
    <w:rsid w:val="00D24FFF"/>
    <w:rsid w:val="00D327DF"/>
    <w:rsid w:val="00D362A2"/>
    <w:rsid w:val="00D36F50"/>
    <w:rsid w:val="00D452D1"/>
    <w:rsid w:val="00D4587E"/>
    <w:rsid w:val="00D55ECA"/>
    <w:rsid w:val="00D62131"/>
    <w:rsid w:val="00D639D2"/>
    <w:rsid w:val="00D7598C"/>
    <w:rsid w:val="00D82B99"/>
    <w:rsid w:val="00D840D7"/>
    <w:rsid w:val="00D87131"/>
    <w:rsid w:val="00D90D1F"/>
    <w:rsid w:val="00D93A9D"/>
    <w:rsid w:val="00D968E2"/>
    <w:rsid w:val="00DA7FA8"/>
    <w:rsid w:val="00DB02CF"/>
    <w:rsid w:val="00DB0331"/>
    <w:rsid w:val="00DB0F81"/>
    <w:rsid w:val="00DB4A43"/>
    <w:rsid w:val="00DB7FA1"/>
    <w:rsid w:val="00DC2EAF"/>
    <w:rsid w:val="00DD5E8D"/>
    <w:rsid w:val="00DF23E3"/>
    <w:rsid w:val="00DF2D0D"/>
    <w:rsid w:val="00DF3A43"/>
    <w:rsid w:val="00DF3C93"/>
    <w:rsid w:val="00E1764B"/>
    <w:rsid w:val="00E26494"/>
    <w:rsid w:val="00E31B75"/>
    <w:rsid w:val="00E337F1"/>
    <w:rsid w:val="00E47122"/>
    <w:rsid w:val="00E52B85"/>
    <w:rsid w:val="00E5431F"/>
    <w:rsid w:val="00E64516"/>
    <w:rsid w:val="00E73B06"/>
    <w:rsid w:val="00E870BB"/>
    <w:rsid w:val="00E91037"/>
    <w:rsid w:val="00E928A8"/>
    <w:rsid w:val="00E93F9F"/>
    <w:rsid w:val="00E97262"/>
    <w:rsid w:val="00E97422"/>
    <w:rsid w:val="00EA2B83"/>
    <w:rsid w:val="00EA589C"/>
    <w:rsid w:val="00EB0FA0"/>
    <w:rsid w:val="00EB2FBD"/>
    <w:rsid w:val="00EB6F29"/>
    <w:rsid w:val="00ED10B3"/>
    <w:rsid w:val="00EE5723"/>
    <w:rsid w:val="00EE65B8"/>
    <w:rsid w:val="00F05077"/>
    <w:rsid w:val="00F24584"/>
    <w:rsid w:val="00F25BE0"/>
    <w:rsid w:val="00F371DA"/>
    <w:rsid w:val="00F37E95"/>
    <w:rsid w:val="00F4441A"/>
    <w:rsid w:val="00F4783B"/>
    <w:rsid w:val="00F520E7"/>
    <w:rsid w:val="00F53B79"/>
    <w:rsid w:val="00F5743D"/>
    <w:rsid w:val="00F628F4"/>
    <w:rsid w:val="00F62C86"/>
    <w:rsid w:val="00F75C2E"/>
    <w:rsid w:val="00F76616"/>
    <w:rsid w:val="00F877FC"/>
    <w:rsid w:val="00F97491"/>
    <w:rsid w:val="00FA27FD"/>
    <w:rsid w:val="00FA362B"/>
    <w:rsid w:val="00FB1CC6"/>
    <w:rsid w:val="00FC001E"/>
    <w:rsid w:val="00FC339E"/>
    <w:rsid w:val="00FD5CA4"/>
    <w:rsid w:val="00FE00E5"/>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52</Pages>
  <Words>14143</Words>
  <Characters>83446</Characters>
  <Application>Microsoft Office Word</Application>
  <DocSecurity>0</DocSecurity>
  <Lines>695</Lines>
  <Paragraphs>194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6</cp:revision>
  <dcterms:created xsi:type="dcterms:W3CDTF">2023-09-20T07:51:00Z</dcterms:created>
  <dcterms:modified xsi:type="dcterms:W3CDTF">2023-09-20T08:27:00Z</dcterms:modified>
</cp:coreProperties>
</file>