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7F4FAD" w:rsidRDefault="00891F94" w:rsidP="00611EE2">
      <w:pPr>
        <w:jc w:val="right"/>
        <w:rPr>
          <w:b/>
        </w:rPr>
      </w:pPr>
      <w:bookmarkStart w:id="0" w:name="_GoBack"/>
      <w:bookmarkEnd w:id="0"/>
      <w:r w:rsidRPr="007F4FAD">
        <w:rPr>
          <w:b/>
        </w:rPr>
        <w:t>40 Spr</w:t>
      </w:r>
      <w:r w:rsidR="00C44A3B" w:rsidRPr="007F4FAD">
        <w:rPr>
          <w:b/>
        </w:rPr>
        <w:t xml:space="preserve"> </w:t>
      </w:r>
      <w:r w:rsidR="00711FE9" w:rsidRPr="007F4FAD">
        <w:rPr>
          <w:b/>
        </w:rPr>
        <w:t>1071/2019</w:t>
      </w:r>
    </w:p>
    <w:p w:rsidR="00891F94" w:rsidRPr="007F4FAD" w:rsidRDefault="007B4AC8" w:rsidP="00845348">
      <w:pPr>
        <w:jc w:val="center"/>
        <w:rPr>
          <w:b/>
        </w:rPr>
      </w:pPr>
      <w:r w:rsidRPr="007F4FAD">
        <w:rPr>
          <w:b/>
        </w:rPr>
        <w:t xml:space="preserve">      </w:t>
      </w:r>
    </w:p>
    <w:p w:rsidR="00891F94" w:rsidRPr="007F4FAD" w:rsidRDefault="00891F94" w:rsidP="00891F94">
      <w:pPr>
        <w:jc w:val="right"/>
        <w:rPr>
          <w:b/>
        </w:rPr>
      </w:pPr>
    </w:p>
    <w:p w:rsidR="00891F94" w:rsidRPr="007F4FAD" w:rsidRDefault="004B3DE4" w:rsidP="00611EE2">
      <w:pPr>
        <w:jc w:val="center"/>
        <w:rPr>
          <w:b/>
        </w:rPr>
      </w:pPr>
      <w:r w:rsidRPr="007F4FAD">
        <w:rPr>
          <w:b/>
        </w:rPr>
        <w:t>O</w:t>
      </w:r>
      <w:r w:rsidR="00C956DA" w:rsidRPr="007F4FAD">
        <w:rPr>
          <w:b/>
        </w:rPr>
        <w:t xml:space="preserve">BVODNÍ  SOUD  PRO  PRAHU  </w:t>
      </w:r>
      <w:r w:rsidR="00891F94" w:rsidRPr="007F4FAD">
        <w:rPr>
          <w:b/>
        </w:rPr>
        <w:t>4</w:t>
      </w:r>
    </w:p>
    <w:p w:rsidR="004B3DE4" w:rsidRPr="007F4FAD" w:rsidRDefault="004B3DE4" w:rsidP="00611EE2">
      <w:pPr>
        <w:jc w:val="center"/>
        <w:rPr>
          <w:b/>
        </w:rPr>
      </w:pPr>
    </w:p>
    <w:p w:rsidR="004B3DE4" w:rsidRPr="007F4FAD" w:rsidRDefault="00C956DA" w:rsidP="00611EE2">
      <w:pPr>
        <w:jc w:val="center"/>
        <w:rPr>
          <w:b/>
        </w:rPr>
      </w:pPr>
      <w:r w:rsidRPr="007F4FAD">
        <w:rPr>
          <w:b/>
        </w:rPr>
        <w:t xml:space="preserve">ROZVRH </w:t>
      </w:r>
      <w:r w:rsidR="00891F94" w:rsidRPr="007F4FAD">
        <w:rPr>
          <w:b/>
        </w:rPr>
        <w:t xml:space="preserve"> P</w:t>
      </w:r>
      <w:r w:rsidRPr="007F4FAD">
        <w:rPr>
          <w:b/>
        </w:rPr>
        <w:t>RÁC</w:t>
      </w:r>
      <w:r w:rsidR="007F01C4" w:rsidRPr="007F4FAD">
        <w:rPr>
          <w:b/>
        </w:rPr>
        <w:t>E</w:t>
      </w:r>
    </w:p>
    <w:p w:rsidR="004B3DE4" w:rsidRPr="007F4FAD" w:rsidRDefault="004B3DE4" w:rsidP="00611EE2">
      <w:pPr>
        <w:ind w:left="2124" w:firstLine="708"/>
        <w:jc w:val="center"/>
        <w:rPr>
          <w:b/>
        </w:rPr>
      </w:pPr>
    </w:p>
    <w:p w:rsidR="00891F94" w:rsidRPr="007F4FAD" w:rsidRDefault="00711FE9" w:rsidP="00611EE2">
      <w:pPr>
        <w:jc w:val="center"/>
        <w:rPr>
          <w:b/>
        </w:rPr>
      </w:pPr>
      <w:r w:rsidRPr="007F4FAD">
        <w:rPr>
          <w:b/>
        </w:rPr>
        <w:t>NA ROK  2020</w:t>
      </w:r>
    </w:p>
    <w:p w:rsidR="00891F94" w:rsidRPr="007F4FAD" w:rsidRDefault="00891F94" w:rsidP="00891F94">
      <w:pPr>
        <w:jc w:val="center"/>
        <w:rPr>
          <w:b/>
        </w:rPr>
      </w:pPr>
    </w:p>
    <w:p w:rsidR="00B81514" w:rsidRPr="007F4FAD" w:rsidRDefault="00B81514" w:rsidP="00891F94">
      <w:pPr>
        <w:jc w:val="center"/>
        <w:rPr>
          <w:b/>
        </w:rPr>
      </w:pPr>
    </w:p>
    <w:p w:rsidR="00891F94" w:rsidRPr="007F4FAD" w:rsidRDefault="00891F94" w:rsidP="00891F94">
      <w:r w:rsidRPr="007F4FAD">
        <w:rPr>
          <w:b/>
        </w:rPr>
        <w:t>Adresa:</w:t>
      </w:r>
      <w:r w:rsidRPr="007F4FAD">
        <w:rPr>
          <w:b/>
        </w:rPr>
        <w:tab/>
      </w:r>
      <w:r w:rsidR="00611EE2" w:rsidRPr="007F4FAD">
        <w:tab/>
      </w:r>
      <w:r w:rsidR="00611EE2" w:rsidRPr="007F4FAD">
        <w:tab/>
      </w:r>
      <w:r w:rsidRPr="007F4FAD">
        <w:t>Obvodní soud pro Prahu 4</w:t>
      </w:r>
    </w:p>
    <w:p w:rsidR="00891F94" w:rsidRPr="007F4FAD" w:rsidRDefault="00611EE2" w:rsidP="00891F94">
      <w:r w:rsidRPr="007F4FAD">
        <w:tab/>
      </w:r>
      <w:r w:rsidRPr="007F4FAD">
        <w:tab/>
      </w:r>
      <w:r w:rsidRPr="007F4FAD">
        <w:tab/>
      </w:r>
      <w:r w:rsidRPr="007F4FAD">
        <w:tab/>
      </w:r>
      <w:r w:rsidR="00891F94" w:rsidRPr="007F4FAD">
        <w:t>Justiční areál Na Míčánkách</w:t>
      </w:r>
    </w:p>
    <w:p w:rsidR="00891F94" w:rsidRPr="007F4FAD" w:rsidRDefault="00611EE2" w:rsidP="00B62D2F">
      <w:r w:rsidRPr="007F4FAD">
        <w:tab/>
      </w:r>
      <w:r w:rsidRPr="007F4FAD">
        <w:tab/>
      </w:r>
      <w:r w:rsidRPr="007F4FAD">
        <w:tab/>
      </w:r>
      <w:r w:rsidRPr="007F4FAD">
        <w:tab/>
      </w:r>
      <w:r w:rsidR="00891F94" w:rsidRPr="007F4FAD">
        <w:t>28. pluku 1533/29b</w:t>
      </w:r>
    </w:p>
    <w:p w:rsidR="00891F94" w:rsidRPr="007F4FAD" w:rsidRDefault="00611EE2" w:rsidP="00B62D2F">
      <w:r w:rsidRPr="007F4FAD">
        <w:tab/>
      </w:r>
      <w:r w:rsidRPr="007F4FAD">
        <w:tab/>
      </w:r>
      <w:r w:rsidRPr="007F4FAD">
        <w:tab/>
      </w:r>
      <w:r w:rsidRPr="007F4FAD">
        <w:tab/>
      </w:r>
      <w:r w:rsidR="00891F94" w:rsidRPr="007F4FAD">
        <w:t xml:space="preserve">100 83 </w:t>
      </w:r>
      <w:r w:rsidR="00891F94" w:rsidRPr="007F4FAD">
        <w:rPr>
          <w:u w:val="single"/>
        </w:rPr>
        <w:t>Praha 10-Vršovice</w:t>
      </w:r>
    </w:p>
    <w:p w:rsidR="00891F94" w:rsidRPr="007F4FAD" w:rsidRDefault="00891F94" w:rsidP="00891F94"/>
    <w:p w:rsidR="00B81514" w:rsidRPr="007F4FAD" w:rsidRDefault="00B81514" w:rsidP="00891F94"/>
    <w:p w:rsidR="00891F94" w:rsidRPr="007F4FAD" w:rsidRDefault="00891F94" w:rsidP="00891F94"/>
    <w:p w:rsidR="009B505A" w:rsidRPr="007F4FAD" w:rsidRDefault="00891F94" w:rsidP="00891F94">
      <w:r w:rsidRPr="007F4FAD">
        <w:rPr>
          <w:b/>
        </w:rPr>
        <w:t>Pracovní doba:</w:t>
      </w:r>
      <w:r w:rsidR="008F65FB" w:rsidRPr="007F4FAD">
        <w:tab/>
      </w:r>
    </w:p>
    <w:p w:rsidR="009B505A" w:rsidRPr="007F4FAD" w:rsidRDefault="008F65FB" w:rsidP="00891F94">
      <w:r w:rsidRPr="007F4FAD">
        <w:tab/>
      </w:r>
      <w:r w:rsidRPr="007F4FAD">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7F4FAD" w:rsidTr="00D373E0">
        <w:trPr>
          <w:jc w:val="center"/>
        </w:trPr>
        <w:tc>
          <w:tcPr>
            <w:tcW w:w="1244" w:type="dxa"/>
            <w:shd w:val="clear" w:color="auto" w:fill="auto"/>
          </w:tcPr>
          <w:p w:rsidR="00E45CB1" w:rsidRPr="007F4FAD" w:rsidRDefault="00E45CB1" w:rsidP="00D373E0">
            <w:pPr>
              <w:jc w:val="center"/>
              <w:rPr>
                <w:b/>
              </w:rPr>
            </w:pPr>
          </w:p>
          <w:p w:rsidR="009B505A" w:rsidRPr="007F4FAD" w:rsidRDefault="009B505A" w:rsidP="00D373E0">
            <w:pPr>
              <w:jc w:val="center"/>
              <w:rPr>
                <w:b/>
              </w:rPr>
            </w:pPr>
            <w:r w:rsidRPr="007F4FAD">
              <w:rPr>
                <w:b/>
              </w:rPr>
              <w:t>PONDĚLÍ</w:t>
            </w:r>
          </w:p>
        </w:tc>
        <w:tc>
          <w:tcPr>
            <w:tcW w:w="2587" w:type="dxa"/>
            <w:shd w:val="clear" w:color="auto" w:fill="auto"/>
          </w:tcPr>
          <w:p w:rsidR="00E45CB1" w:rsidRPr="007F4FAD" w:rsidRDefault="00E45CB1" w:rsidP="00D373E0">
            <w:pPr>
              <w:jc w:val="center"/>
            </w:pPr>
          </w:p>
          <w:p w:rsidR="009B505A" w:rsidRPr="007F4FAD" w:rsidRDefault="00AE2612" w:rsidP="00D373E0">
            <w:pPr>
              <w:jc w:val="center"/>
            </w:pPr>
            <w:r w:rsidRPr="007F4FAD">
              <w:t>07:30 – 16:</w:t>
            </w:r>
            <w:r w:rsidR="009B505A" w:rsidRPr="007F4FAD">
              <w:t>30</w:t>
            </w:r>
          </w:p>
        </w:tc>
      </w:tr>
      <w:tr w:rsidR="00A4435C" w:rsidRPr="007F4FAD" w:rsidTr="00D373E0">
        <w:trPr>
          <w:jc w:val="center"/>
        </w:trPr>
        <w:tc>
          <w:tcPr>
            <w:tcW w:w="1244" w:type="dxa"/>
            <w:shd w:val="clear" w:color="auto" w:fill="auto"/>
          </w:tcPr>
          <w:p w:rsidR="00E45CB1" w:rsidRPr="007F4FAD" w:rsidRDefault="00E45CB1" w:rsidP="00D373E0">
            <w:pPr>
              <w:jc w:val="center"/>
              <w:rPr>
                <w:b/>
              </w:rPr>
            </w:pPr>
          </w:p>
          <w:p w:rsidR="009B505A" w:rsidRPr="007F4FAD" w:rsidRDefault="009B505A" w:rsidP="00D373E0">
            <w:pPr>
              <w:jc w:val="center"/>
              <w:rPr>
                <w:b/>
              </w:rPr>
            </w:pPr>
            <w:r w:rsidRPr="007F4FAD">
              <w:rPr>
                <w:b/>
              </w:rPr>
              <w:t>ÚTERÝ</w:t>
            </w:r>
          </w:p>
        </w:tc>
        <w:tc>
          <w:tcPr>
            <w:tcW w:w="2587" w:type="dxa"/>
            <w:shd w:val="clear" w:color="auto" w:fill="auto"/>
          </w:tcPr>
          <w:p w:rsidR="00E45CB1" w:rsidRPr="007F4FAD" w:rsidRDefault="00E45CB1" w:rsidP="00D373E0">
            <w:pPr>
              <w:jc w:val="center"/>
            </w:pPr>
          </w:p>
          <w:p w:rsidR="009B505A" w:rsidRPr="007F4FAD" w:rsidRDefault="00AE2612" w:rsidP="00D373E0">
            <w:pPr>
              <w:jc w:val="center"/>
            </w:pPr>
            <w:r w:rsidRPr="007F4FAD">
              <w:t>07:30 – 16:</w:t>
            </w:r>
            <w:r w:rsidR="009B505A" w:rsidRPr="007F4FAD">
              <w:t>00</w:t>
            </w:r>
          </w:p>
        </w:tc>
      </w:tr>
      <w:tr w:rsidR="00A4435C" w:rsidRPr="007F4FAD" w:rsidTr="00D373E0">
        <w:trPr>
          <w:jc w:val="center"/>
        </w:trPr>
        <w:tc>
          <w:tcPr>
            <w:tcW w:w="1244" w:type="dxa"/>
            <w:shd w:val="clear" w:color="auto" w:fill="auto"/>
          </w:tcPr>
          <w:p w:rsidR="00E45CB1" w:rsidRPr="007F4FAD" w:rsidRDefault="00E45CB1" w:rsidP="00D373E0">
            <w:pPr>
              <w:jc w:val="center"/>
              <w:rPr>
                <w:b/>
              </w:rPr>
            </w:pPr>
          </w:p>
          <w:p w:rsidR="009B505A" w:rsidRPr="007F4FAD" w:rsidRDefault="009B505A" w:rsidP="00D373E0">
            <w:pPr>
              <w:jc w:val="center"/>
              <w:rPr>
                <w:b/>
              </w:rPr>
            </w:pPr>
            <w:r w:rsidRPr="007F4FAD">
              <w:rPr>
                <w:b/>
              </w:rPr>
              <w:t>STŘEDA</w:t>
            </w:r>
          </w:p>
        </w:tc>
        <w:tc>
          <w:tcPr>
            <w:tcW w:w="2587" w:type="dxa"/>
            <w:shd w:val="clear" w:color="auto" w:fill="auto"/>
          </w:tcPr>
          <w:p w:rsidR="00E45CB1" w:rsidRPr="007F4FAD" w:rsidRDefault="00E45CB1" w:rsidP="00D373E0">
            <w:pPr>
              <w:jc w:val="center"/>
            </w:pPr>
          </w:p>
          <w:p w:rsidR="009B505A" w:rsidRPr="007F4FAD" w:rsidRDefault="00AE2612" w:rsidP="00D373E0">
            <w:pPr>
              <w:jc w:val="center"/>
            </w:pPr>
            <w:r w:rsidRPr="007F4FAD">
              <w:t>07:30 – 17:</w:t>
            </w:r>
            <w:r w:rsidR="009B505A" w:rsidRPr="007F4FAD">
              <w:t>00</w:t>
            </w:r>
          </w:p>
        </w:tc>
      </w:tr>
      <w:tr w:rsidR="00A4435C" w:rsidRPr="007F4FAD" w:rsidTr="00D373E0">
        <w:trPr>
          <w:jc w:val="center"/>
        </w:trPr>
        <w:tc>
          <w:tcPr>
            <w:tcW w:w="1244" w:type="dxa"/>
            <w:shd w:val="clear" w:color="auto" w:fill="auto"/>
          </w:tcPr>
          <w:p w:rsidR="00E45CB1" w:rsidRPr="007F4FAD" w:rsidRDefault="00E45CB1" w:rsidP="00D373E0">
            <w:pPr>
              <w:jc w:val="center"/>
              <w:rPr>
                <w:b/>
              </w:rPr>
            </w:pPr>
          </w:p>
          <w:p w:rsidR="009B505A" w:rsidRPr="007F4FAD" w:rsidRDefault="009B505A" w:rsidP="00D373E0">
            <w:pPr>
              <w:jc w:val="center"/>
              <w:rPr>
                <w:b/>
              </w:rPr>
            </w:pPr>
            <w:r w:rsidRPr="007F4FAD">
              <w:rPr>
                <w:b/>
              </w:rPr>
              <w:t>ČTVRTEK</w:t>
            </w:r>
          </w:p>
        </w:tc>
        <w:tc>
          <w:tcPr>
            <w:tcW w:w="2587" w:type="dxa"/>
            <w:shd w:val="clear" w:color="auto" w:fill="auto"/>
          </w:tcPr>
          <w:p w:rsidR="00E45CB1" w:rsidRPr="007F4FAD" w:rsidRDefault="00E45CB1" w:rsidP="00D373E0">
            <w:pPr>
              <w:jc w:val="center"/>
            </w:pPr>
          </w:p>
          <w:p w:rsidR="009B505A" w:rsidRPr="007F4FAD" w:rsidRDefault="00AE2612" w:rsidP="00D373E0">
            <w:pPr>
              <w:jc w:val="center"/>
            </w:pPr>
            <w:r w:rsidRPr="007F4FAD">
              <w:t>07:30 – 16:</w:t>
            </w:r>
            <w:r w:rsidR="009B505A" w:rsidRPr="007F4FAD">
              <w:t>00</w:t>
            </w:r>
          </w:p>
        </w:tc>
      </w:tr>
      <w:tr w:rsidR="009B505A" w:rsidRPr="007F4FAD" w:rsidTr="00D373E0">
        <w:trPr>
          <w:jc w:val="center"/>
        </w:trPr>
        <w:tc>
          <w:tcPr>
            <w:tcW w:w="1244" w:type="dxa"/>
            <w:shd w:val="clear" w:color="auto" w:fill="auto"/>
          </w:tcPr>
          <w:p w:rsidR="00E45CB1" w:rsidRPr="007F4FAD" w:rsidRDefault="00E45CB1" w:rsidP="00D373E0">
            <w:pPr>
              <w:jc w:val="center"/>
              <w:rPr>
                <w:b/>
              </w:rPr>
            </w:pPr>
          </w:p>
          <w:p w:rsidR="009B505A" w:rsidRPr="007F4FAD" w:rsidRDefault="009B505A" w:rsidP="00D373E0">
            <w:pPr>
              <w:jc w:val="center"/>
              <w:rPr>
                <w:b/>
              </w:rPr>
            </w:pPr>
            <w:r w:rsidRPr="007F4FAD">
              <w:rPr>
                <w:b/>
              </w:rPr>
              <w:t>PÁTEK</w:t>
            </w:r>
          </w:p>
        </w:tc>
        <w:tc>
          <w:tcPr>
            <w:tcW w:w="2587" w:type="dxa"/>
            <w:shd w:val="clear" w:color="auto" w:fill="auto"/>
          </w:tcPr>
          <w:p w:rsidR="00E45CB1" w:rsidRPr="007F4FAD" w:rsidRDefault="00E45CB1" w:rsidP="00D373E0">
            <w:pPr>
              <w:jc w:val="center"/>
            </w:pPr>
          </w:p>
          <w:p w:rsidR="009B505A" w:rsidRPr="007F4FAD" w:rsidRDefault="00AE2612" w:rsidP="00D373E0">
            <w:pPr>
              <w:jc w:val="center"/>
            </w:pPr>
            <w:r w:rsidRPr="007F4FAD">
              <w:t xml:space="preserve"> 07:30 –  14:</w:t>
            </w:r>
            <w:r w:rsidR="009B505A" w:rsidRPr="007F4FAD">
              <w:t>30</w:t>
            </w:r>
          </w:p>
        </w:tc>
      </w:tr>
    </w:tbl>
    <w:p w:rsidR="009B505A" w:rsidRPr="007F4FAD" w:rsidRDefault="009B505A" w:rsidP="00891F94"/>
    <w:p w:rsidR="00B81514" w:rsidRPr="007F4FAD" w:rsidRDefault="00B81514" w:rsidP="00891F94"/>
    <w:p w:rsidR="00B81514" w:rsidRPr="007F4FAD" w:rsidRDefault="00B81514" w:rsidP="00891F94"/>
    <w:p w:rsidR="00D90D85" w:rsidRPr="007F4FAD" w:rsidRDefault="00D90D85" w:rsidP="00891F94"/>
    <w:p w:rsidR="00D90D85" w:rsidRPr="007F4FAD" w:rsidRDefault="00D90D85" w:rsidP="00891F94">
      <w:pPr>
        <w:rPr>
          <w:b/>
        </w:rPr>
      </w:pPr>
      <w:r w:rsidRPr="007F4FAD">
        <w:rPr>
          <w:b/>
        </w:rPr>
        <w:t>Doba nahlížení do spisů:</w:t>
      </w:r>
    </w:p>
    <w:p w:rsidR="00D90D85" w:rsidRPr="007F4FAD"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7F4FAD" w:rsidTr="00D373E0">
        <w:trPr>
          <w:jc w:val="center"/>
        </w:trPr>
        <w:tc>
          <w:tcPr>
            <w:tcW w:w="1403" w:type="dxa"/>
            <w:shd w:val="clear" w:color="auto" w:fill="auto"/>
          </w:tcPr>
          <w:p w:rsidR="002B7214" w:rsidRPr="007F4FAD" w:rsidRDefault="002B7214" w:rsidP="0092039D">
            <w:pPr>
              <w:rPr>
                <w:b/>
              </w:rPr>
            </w:pPr>
          </w:p>
          <w:p w:rsidR="002B7214" w:rsidRPr="007F4FAD" w:rsidRDefault="002B7214" w:rsidP="0092039D">
            <w:pPr>
              <w:rPr>
                <w:b/>
              </w:rPr>
            </w:pPr>
            <w:r w:rsidRPr="007F4FAD">
              <w:rPr>
                <w:b/>
              </w:rPr>
              <w:t>PONDĚLÍ</w:t>
            </w:r>
          </w:p>
        </w:tc>
        <w:tc>
          <w:tcPr>
            <w:tcW w:w="2517" w:type="dxa"/>
            <w:gridSpan w:val="2"/>
            <w:shd w:val="clear" w:color="auto" w:fill="auto"/>
          </w:tcPr>
          <w:p w:rsidR="002B7214" w:rsidRPr="007F4FAD" w:rsidRDefault="002B7214" w:rsidP="00D373E0">
            <w:pPr>
              <w:jc w:val="center"/>
            </w:pPr>
          </w:p>
          <w:p w:rsidR="002B7214" w:rsidRPr="007F4FAD" w:rsidRDefault="002B7214" w:rsidP="00D373E0">
            <w:pPr>
              <w:jc w:val="center"/>
            </w:pPr>
            <w:r w:rsidRPr="007F4FAD">
              <w:t>08:00 – 11:30</w:t>
            </w:r>
          </w:p>
        </w:tc>
        <w:tc>
          <w:tcPr>
            <w:tcW w:w="2498" w:type="dxa"/>
            <w:shd w:val="clear" w:color="auto" w:fill="auto"/>
          </w:tcPr>
          <w:p w:rsidR="002B7214" w:rsidRPr="007F4FAD" w:rsidRDefault="002B7214" w:rsidP="00D373E0">
            <w:pPr>
              <w:jc w:val="center"/>
            </w:pPr>
          </w:p>
          <w:p w:rsidR="002B7214" w:rsidRPr="007F4FAD" w:rsidRDefault="002B7214" w:rsidP="00D373E0">
            <w:pPr>
              <w:jc w:val="center"/>
            </w:pPr>
            <w:r w:rsidRPr="007F4FAD">
              <w:t>12:30 – 16:00</w:t>
            </w:r>
          </w:p>
        </w:tc>
      </w:tr>
      <w:tr w:rsidR="00A4435C" w:rsidRPr="007F4FAD" w:rsidTr="00D373E0">
        <w:trPr>
          <w:jc w:val="center"/>
        </w:trPr>
        <w:tc>
          <w:tcPr>
            <w:tcW w:w="1403" w:type="dxa"/>
            <w:shd w:val="clear" w:color="auto" w:fill="auto"/>
          </w:tcPr>
          <w:p w:rsidR="002B7214" w:rsidRPr="007F4FAD" w:rsidRDefault="002B7214" w:rsidP="0092039D">
            <w:pPr>
              <w:rPr>
                <w:b/>
              </w:rPr>
            </w:pPr>
          </w:p>
          <w:p w:rsidR="002B7214" w:rsidRPr="007F4FAD" w:rsidRDefault="002B7214" w:rsidP="0092039D">
            <w:pPr>
              <w:rPr>
                <w:b/>
              </w:rPr>
            </w:pPr>
            <w:r w:rsidRPr="007F4FAD">
              <w:rPr>
                <w:b/>
              </w:rPr>
              <w:t>ÚTERÝ</w:t>
            </w:r>
          </w:p>
        </w:tc>
        <w:tc>
          <w:tcPr>
            <w:tcW w:w="2517" w:type="dxa"/>
            <w:gridSpan w:val="2"/>
            <w:shd w:val="clear" w:color="auto" w:fill="auto"/>
          </w:tcPr>
          <w:p w:rsidR="002B7214" w:rsidRPr="007F4FAD" w:rsidRDefault="002B7214" w:rsidP="00D373E0">
            <w:pPr>
              <w:jc w:val="center"/>
            </w:pPr>
          </w:p>
          <w:p w:rsidR="002B7214" w:rsidRPr="007F4FAD" w:rsidRDefault="002B7214" w:rsidP="00D373E0">
            <w:pPr>
              <w:jc w:val="center"/>
            </w:pPr>
            <w:r w:rsidRPr="007F4FAD">
              <w:t>08:00 – 11:30</w:t>
            </w:r>
          </w:p>
        </w:tc>
        <w:tc>
          <w:tcPr>
            <w:tcW w:w="2498" w:type="dxa"/>
            <w:shd w:val="clear" w:color="auto" w:fill="auto"/>
          </w:tcPr>
          <w:p w:rsidR="002B7214" w:rsidRPr="007F4FAD" w:rsidRDefault="002B7214" w:rsidP="00D373E0">
            <w:pPr>
              <w:jc w:val="center"/>
            </w:pPr>
          </w:p>
          <w:p w:rsidR="002B7214" w:rsidRPr="007F4FAD" w:rsidRDefault="002B7214" w:rsidP="00D373E0">
            <w:pPr>
              <w:jc w:val="center"/>
            </w:pPr>
            <w:r w:rsidRPr="007F4FAD">
              <w:t>12:30 – 15:30</w:t>
            </w:r>
          </w:p>
        </w:tc>
      </w:tr>
      <w:tr w:rsidR="00A4435C" w:rsidRPr="007F4FAD" w:rsidTr="00D373E0">
        <w:trPr>
          <w:jc w:val="center"/>
        </w:trPr>
        <w:tc>
          <w:tcPr>
            <w:tcW w:w="1403" w:type="dxa"/>
            <w:shd w:val="clear" w:color="auto" w:fill="auto"/>
          </w:tcPr>
          <w:p w:rsidR="002B7214" w:rsidRPr="007F4FAD" w:rsidRDefault="002B7214" w:rsidP="0092039D">
            <w:pPr>
              <w:rPr>
                <w:b/>
              </w:rPr>
            </w:pPr>
          </w:p>
          <w:p w:rsidR="002B7214" w:rsidRPr="007F4FAD" w:rsidRDefault="002B7214" w:rsidP="0092039D">
            <w:pPr>
              <w:rPr>
                <w:b/>
              </w:rPr>
            </w:pPr>
            <w:r w:rsidRPr="007F4FAD">
              <w:rPr>
                <w:b/>
              </w:rPr>
              <w:t>STŘEDA</w:t>
            </w:r>
          </w:p>
        </w:tc>
        <w:tc>
          <w:tcPr>
            <w:tcW w:w="2517" w:type="dxa"/>
            <w:gridSpan w:val="2"/>
            <w:shd w:val="clear" w:color="auto" w:fill="auto"/>
          </w:tcPr>
          <w:p w:rsidR="002B7214" w:rsidRPr="007F4FAD" w:rsidRDefault="002B7214" w:rsidP="00D373E0">
            <w:pPr>
              <w:jc w:val="center"/>
            </w:pPr>
          </w:p>
          <w:p w:rsidR="002B7214" w:rsidRPr="007F4FAD" w:rsidRDefault="002B7214" w:rsidP="00D373E0">
            <w:pPr>
              <w:jc w:val="center"/>
            </w:pPr>
            <w:r w:rsidRPr="007F4FAD">
              <w:t>08:00 – 11:30</w:t>
            </w:r>
          </w:p>
        </w:tc>
        <w:tc>
          <w:tcPr>
            <w:tcW w:w="2498" w:type="dxa"/>
            <w:shd w:val="clear" w:color="auto" w:fill="auto"/>
          </w:tcPr>
          <w:p w:rsidR="002B7214" w:rsidRPr="007F4FAD" w:rsidRDefault="002B7214" w:rsidP="00D373E0">
            <w:pPr>
              <w:jc w:val="center"/>
            </w:pPr>
          </w:p>
          <w:p w:rsidR="002B7214" w:rsidRPr="007F4FAD" w:rsidRDefault="002B7214" w:rsidP="00D373E0">
            <w:pPr>
              <w:jc w:val="center"/>
            </w:pPr>
            <w:r w:rsidRPr="007F4FAD">
              <w:t>12:30 – 16:30</w:t>
            </w:r>
          </w:p>
        </w:tc>
      </w:tr>
      <w:tr w:rsidR="00A4435C" w:rsidRPr="007F4FAD" w:rsidTr="000679C3">
        <w:trPr>
          <w:trHeight w:val="655"/>
          <w:jc w:val="center"/>
        </w:trPr>
        <w:tc>
          <w:tcPr>
            <w:tcW w:w="1403" w:type="dxa"/>
            <w:shd w:val="clear" w:color="auto" w:fill="auto"/>
          </w:tcPr>
          <w:p w:rsidR="00A801B4" w:rsidRPr="007F4FAD" w:rsidRDefault="00A801B4" w:rsidP="0092039D">
            <w:pPr>
              <w:rPr>
                <w:b/>
              </w:rPr>
            </w:pPr>
          </w:p>
          <w:p w:rsidR="00A801B4" w:rsidRPr="007F4FAD" w:rsidRDefault="00A801B4" w:rsidP="0092039D">
            <w:pPr>
              <w:rPr>
                <w:b/>
              </w:rPr>
            </w:pPr>
            <w:r w:rsidRPr="007F4FAD">
              <w:rPr>
                <w:b/>
              </w:rPr>
              <w:t>ČTVRTEK</w:t>
            </w:r>
          </w:p>
        </w:tc>
        <w:tc>
          <w:tcPr>
            <w:tcW w:w="2507" w:type="dxa"/>
            <w:shd w:val="clear" w:color="auto" w:fill="auto"/>
          </w:tcPr>
          <w:p w:rsidR="00A801B4" w:rsidRPr="007F4FAD" w:rsidRDefault="00A801B4" w:rsidP="00D373E0">
            <w:pPr>
              <w:jc w:val="center"/>
            </w:pPr>
          </w:p>
          <w:p w:rsidR="00A801B4" w:rsidRPr="007F4FAD" w:rsidRDefault="00A801B4" w:rsidP="00D373E0">
            <w:pPr>
              <w:jc w:val="center"/>
            </w:pPr>
            <w:r w:rsidRPr="007F4FAD">
              <w:t>08:00 – 11:30</w:t>
            </w:r>
          </w:p>
        </w:tc>
        <w:tc>
          <w:tcPr>
            <w:tcW w:w="2508" w:type="dxa"/>
            <w:gridSpan w:val="2"/>
            <w:shd w:val="clear" w:color="auto" w:fill="auto"/>
          </w:tcPr>
          <w:p w:rsidR="00A801B4" w:rsidRPr="007F4FAD" w:rsidRDefault="00A801B4" w:rsidP="00273901">
            <w:pPr>
              <w:tabs>
                <w:tab w:val="left" w:pos="2905"/>
              </w:tabs>
            </w:pPr>
          </w:p>
          <w:p w:rsidR="00A801B4" w:rsidRPr="007F4FAD" w:rsidRDefault="00A801B4" w:rsidP="00A801B4">
            <w:pPr>
              <w:tabs>
                <w:tab w:val="left" w:pos="2905"/>
              </w:tabs>
              <w:jc w:val="center"/>
            </w:pPr>
            <w:r w:rsidRPr="007F4FAD">
              <w:t>12:30 – 15:30</w:t>
            </w:r>
          </w:p>
        </w:tc>
      </w:tr>
      <w:tr w:rsidR="002B7214" w:rsidRPr="007F4FAD" w:rsidTr="00D373E0">
        <w:trPr>
          <w:jc w:val="center"/>
        </w:trPr>
        <w:tc>
          <w:tcPr>
            <w:tcW w:w="1403" w:type="dxa"/>
            <w:shd w:val="clear" w:color="auto" w:fill="auto"/>
          </w:tcPr>
          <w:p w:rsidR="002B7214" w:rsidRPr="007F4FAD" w:rsidRDefault="002B7214" w:rsidP="0092039D">
            <w:pPr>
              <w:rPr>
                <w:b/>
              </w:rPr>
            </w:pPr>
          </w:p>
          <w:p w:rsidR="002B7214" w:rsidRPr="007F4FAD" w:rsidRDefault="002B7214" w:rsidP="0092039D">
            <w:pPr>
              <w:rPr>
                <w:b/>
              </w:rPr>
            </w:pPr>
            <w:r w:rsidRPr="007F4FAD">
              <w:rPr>
                <w:b/>
              </w:rPr>
              <w:t>PÁTEK</w:t>
            </w:r>
          </w:p>
        </w:tc>
        <w:tc>
          <w:tcPr>
            <w:tcW w:w="2517" w:type="dxa"/>
            <w:gridSpan w:val="2"/>
            <w:shd w:val="clear" w:color="auto" w:fill="auto"/>
          </w:tcPr>
          <w:p w:rsidR="002B7214" w:rsidRPr="007F4FAD" w:rsidRDefault="002B7214" w:rsidP="00D373E0">
            <w:pPr>
              <w:jc w:val="center"/>
            </w:pPr>
          </w:p>
          <w:p w:rsidR="002B7214" w:rsidRPr="007F4FAD" w:rsidRDefault="002B7214" w:rsidP="00D373E0">
            <w:pPr>
              <w:jc w:val="center"/>
            </w:pPr>
            <w:r w:rsidRPr="007F4FAD">
              <w:t>08:00 –  11:30</w:t>
            </w:r>
          </w:p>
        </w:tc>
        <w:tc>
          <w:tcPr>
            <w:tcW w:w="2498" w:type="dxa"/>
            <w:shd w:val="clear" w:color="auto" w:fill="auto"/>
          </w:tcPr>
          <w:p w:rsidR="002B7214" w:rsidRPr="007F4FAD" w:rsidRDefault="002B7214" w:rsidP="00D373E0">
            <w:pPr>
              <w:jc w:val="center"/>
            </w:pPr>
          </w:p>
          <w:p w:rsidR="002B7214" w:rsidRPr="007F4FAD" w:rsidRDefault="002B7214" w:rsidP="00D373E0">
            <w:pPr>
              <w:jc w:val="center"/>
            </w:pPr>
            <w:r w:rsidRPr="007F4FAD">
              <w:t>12:30 – 14:00</w:t>
            </w:r>
          </w:p>
        </w:tc>
      </w:tr>
    </w:tbl>
    <w:p w:rsidR="00D90D85" w:rsidRPr="007F4FAD" w:rsidRDefault="00D90D85" w:rsidP="00891F94">
      <w:pPr>
        <w:rPr>
          <w:b/>
        </w:rPr>
      </w:pPr>
    </w:p>
    <w:p w:rsidR="00C956DA" w:rsidRPr="007F4FAD" w:rsidRDefault="00C956DA" w:rsidP="00891F94">
      <w:pPr>
        <w:rPr>
          <w:b/>
        </w:rPr>
      </w:pPr>
    </w:p>
    <w:p w:rsidR="00F4552C" w:rsidRPr="007F4FAD" w:rsidRDefault="00F4552C" w:rsidP="00891F94">
      <w:pPr>
        <w:rPr>
          <w:b/>
        </w:rPr>
      </w:pPr>
    </w:p>
    <w:p w:rsidR="00F4552C" w:rsidRPr="007F4FAD" w:rsidRDefault="00F4552C" w:rsidP="00891F94">
      <w:pPr>
        <w:rPr>
          <w:b/>
        </w:rPr>
      </w:pPr>
    </w:p>
    <w:p w:rsidR="00711FE9" w:rsidRPr="007F4FAD" w:rsidRDefault="00711FE9" w:rsidP="00891F94">
      <w:pPr>
        <w:rPr>
          <w:b/>
        </w:rPr>
      </w:pPr>
    </w:p>
    <w:p w:rsidR="009B505A" w:rsidRPr="007F4FAD" w:rsidRDefault="00E45CB1" w:rsidP="00891F94">
      <w:pPr>
        <w:rPr>
          <w:b/>
        </w:rPr>
      </w:pPr>
      <w:r w:rsidRPr="007F4FAD">
        <w:rPr>
          <w:b/>
        </w:rPr>
        <w:lastRenderedPageBreak/>
        <w:t>Pokladní doba :</w:t>
      </w:r>
    </w:p>
    <w:p w:rsidR="00E45CB1" w:rsidRPr="007F4FAD" w:rsidRDefault="00E45CB1" w:rsidP="00891F94">
      <w:pPr>
        <w:rPr>
          <w:b/>
        </w:rPr>
      </w:pPr>
      <w:r w:rsidRPr="007F4FAD">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7F4FAD" w:rsidTr="00D373E0">
        <w:trPr>
          <w:jc w:val="center"/>
        </w:trPr>
        <w:tc>
          <w:tcPr>
            <w:tcW w:w="1403" w:type="dxa"/>
            <w:shd w:val="clear" w:color="auto" w:fill="auto"/>
          </w:tcPr>
          <w:p w:rsidR="00965A21" w:rsidRPr="007F4FAD" w:rsidRDefault="00965A21" w:rsidP="00690D2A">
            <w:pPr>
              <w:rPr>
                <w:b/>
              </w:rPr>
            </w:pPr>
          </w:p>
          <w:p w:rsidR="00965A21" w:rsidRPr="007F4FAD" w:rsidRDefault="00965A21" w:rsidP="00690D2A">
            <w:pPr>
              <w:rPr>
                <w:b/>
              </w:rPr>
            </w:pPr>
            <w:r w:rsidRPr="007F4FAD">
              <w:rPr>
                <w:b/>
              </w:rPr>
              <w:t>PONDĚLÍ</w:t>
            </w:r>
          </w:p>
        </w:tc>
        <w:tc>
          <w:tcPr>
            <w:tcW w:w="2517" w:type="dxa"/>
            <w:shd w:val="clear" w:color="auto" w:fill="auto"/>
          </w:tcPr>
          <w:p w:rsidR="00965A21" w:rsidRPr="007F4FAD" w:rsidRDefault="00965A21" w:rsidP="00D373E0">
            <w:pPr>
              <w:jc w:val="center"/>
            </w:pPr>
          </w:p>
          <w:p w:rsidR="00965A21" w:rsidRPr="007F4FAD" w:rsidRDefault="002C6BA6" w:rsidP="00D373E0">
            <w:pPr>
              <w:jc w:val="center"/>
            </w:pPr>
            <w:r w:rsidRPr="007F4FAD">
              <w:t>09:00 – 12:</w:t>
            </w:r>
            <w:r w:rsidR="00965A21" w:rsidRPr="007F4FAD">
              <w:t>00</w:t>
            </w:r>
          </w:p>
        </w:tc>
        <w:tc>
          <w:tcPr>
            <w:tcW w:w="2498" w:type="dxa"/>
            <w:shd w:val="clear" w:color="auto" w:fill="auto"/>
          </w:tcPr>
          <w:p w:rsidR="00965A21" w:rsidRPr="007F4FAD" w:rsidRDefault="00965A21" w:rsidP="00D373E0">
            <w:pPr>
              <w:jc w:val="center"/>
            </w:pPr>
          </w:p>
          <w:p w:rsidR="00965A21" w:rsidRPr="007F4FAD" w:rsidRDefault="002C6BA6" w:rsidP="00D373E0">
            <w:pPr>
              <w:jc w:val="center"/>
            </w:pPr>
            <w:r w:rsidRPr="007F4FAD">
              <w:t xml:space="preserve">12:30 – </w:t>
            </w:r>
            <w:r w:rsidR="00F83668" w:rsidRPr="007F4FAD">
              <w:t>15:45</w:t>
            </w:r>
          </w:p>
        </w:tc>
      </w:tr>
      <w:tr w:rsidR="00A4435C" w:rsidRPr="007F4FAD" w:rsidTr="00D373E0">
        <w:trPr>
          <w:jc w:val="center"/>
        </w:trPr>
        <w:tc>
          <w:tcPr>
            <w:tcW w:w="1403" w:type="dxa"/>
            <w:shd w:val="clear" w:color="auto" w:fill="auto"/>
          </w:tcPr>
          <w:p w:rsidR="00965A21" w:rsidRPr="007F4FAD" w:rsidRDefault="00965A21" w:rsidP="00690D2A">
            <w:pPr>
              <w:rPr>
                <w:b/>
              </w:rPr>
            </w:pPr>
          </w:p>
          <w:p w:rsidR="00965A21" w:rsidRPr="007F4FAD" w:rsidRDefault="00965A21" w:rsidP="00690D2A">
            <w:pPr>
              <w:rPr>
                <w:b/>
              </w:rPr>
            </w:pPr>
            <w:r w:rsidRPr="007F4FAD">
              <w:rPr>
                <w:b/>
              </w:rPr>
              <w:t>ÚTERÝ</w:t>
            </w:r>
          </w:p>
        </w:tc>
        <w:tc>
          <w:tcPr>
            <w:tcW w:w="2517" w:type="dxa"/>
            <w:shd w:val="clear" w:color="auto" w:fill="auto"/>
          </w:tcPr>
          <w:p w:rsidR="00965A21" w:rsidRPr="007F4FAD" w:rsidRDefault="00965A21" w:rsidP="00D373E0">
            <w:pPr>
              <w:jc w:val="center"/>
            </w:pPr>
          </w:p>
          <w:p w:rsidR="00965A21" w:rsidRPr="007F4FAD" w:rsidRDefault="002C6BA6" w:rsidP="00D373E0">
            <w:pPr>
              <w:jc w:val="center"/>
            </w:pPr>
            <w:r w:rsidRPr="007F4FAD">
              <w:t>09:00 – 12:00</w:t>
            </w:r>
          </w:p>
        </w:tc>
        <w:tc>
          <w:tcPr>
            <w:tcW w:w="2498" w:type="dxa"/>
            <w:shd w:val="clear" w:color="auto" w:fill="auto"/>
          </w:tcPr>
          <w:p w:rsidR="00965A21" w:rsidRPr="007F4FAD" w:rsidRDefault="00965A21" w:rsidP="00D373E0">
            <w:pPr>
              <w:jc w:val="center"/>
            </w:pPr>
          </w:p>
          <w:p w:rsidR="00965A21" w:rsidRPr="007F4FAD" w:rsidRDefault="002C6BA6" w:rsidP="00D373E0">
            <w:pPr>
              <w:jc w:val="center"/>
            </w:pPr>
            <w:r w:rsidRPr="007F4FAD">
              <w:t>12:30 – 15:</w:t>
            </w:r>
            <w:r w:rsidR="00965A21" w:rsidRPr="007F4FAD">
              <w:t>30</w:t>
            </w:r>
          </w:p>
        </w:tc>
      </w:tr>
      <w:tr w:rsidR="00A4435C" w:rsidRPr="007F4FAD" w:rsidTr="00D373E0">
        <w:trPr>
          <w:jc w:val="center"/>
        </w:trPr>
        <w:tc>
          <w:tcPr>
            <w:tcW w:w="1403" w:type="dxa"/>
            <w:shd w:val="clear" w:color="auto" w:fill="auto"/>
          </w:tcPr>
          <w:p w:rsidR="00965A21" w:rsidRPr="007F4FAD" w:rsidRDefault="00965A21" w:rsidP="00690D2A">
            <w:pPr>
              <w:rPr>
                <w:b/>
              </w:rPr>
            </w:pPr>
          </w:p>
          <w:p w:rsidR="00965A21" w:rsidRPr="007F4FAD" w:rsidRDefault="00965A21" w:rsidP="00690D2A">
            <w:pPr>
              <w:rPr>
                <w:b/>
              </w:rPr>
            </w:pPr>
            <w:r w:rsidRPr="007F4FAD">
              <w:rPr>
                <w:b/>
              </w:rPr>
              <w:t>STŘEDA</w:t>
            </w:r>
          </w:p>
        </w:tc>
        <w:tc>
          <w:tcPr>
            <w:tcW w:w="2517" w:type="dxa"/>
            <w:shd w:val="clear" w:color="auto" w:fill="auto"/>
          </w:tcPr>
          <w:p w:rsidR="00965A21" w:rsidRPr="007F4FAD" w:rsidRDefault="00965A21" w:rsidP="00D373E0">
            <w:pPr>
              <w:jc w:val="center"/>
            </w:pPr>
          </w:p>
          <w:p w:rsidR="00965A21" w:rsidRPr="007F4FAD" w:rsidRDefault="002C6BA6" w:rsidP="00D373E0">
            <w:pPr>
              <w:jc w:val="center"/>
            </w:pPr>
            <w:r w:rsidRPr="007F4FAD">
              <w:t>09:00 – 12:</w:t>
            </w:r>
            <w:r w:rsidR="00965A21" w:rsidRPr="007F4FAD">
              <w:t>00</w:t>
            </w:r>
          </w:p>
        </w:tc>
        <w:tc>
          <w:tcPr>
            <w:tcW w:w="2498" w:type="dxa"/>
            <w:shd w:val="clear" w:color="auto" w:fill="auto"/>
          </w:tcPr>
          <w:p w:rsidR="00965A21" w:rsidRPr="007F4FAD" w:rsidRDefault="00965A21" w:rsidP="00D373E0">
            <w:pPr>
              <w:jc w:val="center"/>
            </w:pPr>
          </w:p>
          <w:p w:rsidR="00965A21" w:rsidRPr="007F4FAD" w:rsidRDefault="002C6BA6" w:rsidP="00D373E0">
            <w:pPr>
              <w:jc w:val="center"/>
            </w:pPr>
            <w:r w:rsidRPr="007F4FAD">
              <w:t>12:30 – 16:</w:t>
            </w:r>
            <w:r w:rsidR="00F83668" w:rsidRPr="007F4FAD">
              <w:t>15</w:t>
            </w:r>
          </w:p>
        </w:tc>
      </w:tr>
      <w:tr w:rsidR="00A4435C" w:rsidRPr="007F4FAD" w:rsidTr="00D373E0">
        <w:trPr>
          <w:jc w:val="center"/>
        </w:trPr>
        <w:tc>
          <w:tcPr>
            <w:tcW w:w="1403" w:type="dxa"/>
            <w:shd w:val="clear" w:color="auto" w:fill="auto"/>
          </w:tcPr>
          <w:p w:rsidR="00965A21" w:rsidRPr="007F4FAD" w:rsidRDefault="00965A21" w:rsidP="00690D2A">
            <w:pPr>
              <w:rPr>
                <w:b/>
              </w:rPr>
            </w:pPr>
          </w:p>
          <w:p w:rsidR="00965A21" w:rsidRPr="007F4FAD" w:rsidRDefault="00965A21" w:rsidP="00690D2A">
            <w:pPr>
              <w:rPr>
                <w:b/>
              </w:rPr>
            </w:pPr>
            <w:r w:rsidRPr="007F4FAD">
              <w:rPr>
                <w:b/>
              </w:rPr>
              <w:t>ČTVRTEK</w:t>
            </w:r>
          </w:p>
        </w:tc>
        <w:tc>
          <w:tcPr>
            <w:tcW w:w="2517" w:type="dxa"/>
            <w:shd w:val="clear" w:color="auto" w:fill="auto"/>
          </w:tcPr>
          <w:p w:rsidR="00965A21" w:rsidRPr="007F4FAD" w:rsidRDefault="00965A21" w:rsidP="00D373E0">
            <w:pPr>
              <w:jc w:val="center"/>
            </w:pPr>
          </w:p>
          <w:p w:rsidR="00965A21" w:rsidRPr="007F4FAD" w:rsidRDefault="002C6BA6" w:rsidP="00D373E0">
            <w:pPr>
              <w:jc w:val="center"/>
            </w:pPr>
            <w:r w:rsidRPr="007F4FAD">
              <w:t>09:00 – 12:</w:t>
            </w:r>
            <w:r w:rsidR="00965A21" w:rsidRPr="007F4FAD">
              <w:t>00</w:t>
            </w:r>
          </w:p>
        </w:tc>
        <w:tc>
          <w:tcPr>
            <w:tcW w:w="2498" w:type="dxa"/>
            <w:shd w:val="clear" w:color="auto" w:fill="auto"/>
          </w:tcPr>
          <w:p w:rsidR="00965A21" w:rsidRPr="007F4FAD" w:rsidRDefault="00965A21" w:rsidP="00D373E0">
            <w:pPr>
              <w:jc w:val="center"/>
            </w:pPr>
          </w:p>
          <w:p w:rsidR="00965A21" w:rsidRPr="007F4FAD" w:rsidRDefault="002C6BA6" w:rsidP="00D373E0">
            <w:pPr>
              <w:jc w:val="center"/>
            </w:pPr>
            <w:r w:rsidRPr="007F4FAD">
              <w:t>12:30 – 15:30</w:t>
            </w:r>
          </w:p>
        </w:tc>
      </w:tr>
      <w:tr w:rsidR="00965A21" w:rsidRPr="007F4FAD" w:rsidTr="00D373E0">
        <w:trPr>
          <w:jc w:val="center"/>
        </w:trPr>
        <w:tc>
          <w:tcPr>
            <w:tcW w:w="1403" w:type="dxa"/>
            <w:shd w:val="clear" w:color="auto" w:fill="auto"/>
          </w:tcPr>
          <w:p w:rsidR="00965A21" w:rsidRPr="007F4FAD" w:rsidRDefault="00965A21" w:rsidP="00690D2A">
            <w:pPr>
              <w:rPr>
                <w:b/>
              </w:rPr>
            </w:pPr>
          </w:p>
          <w:p w:rsidR="00965A21" w:rsidRPr="007F4FAD" w:rsidRDefault="00965A21" w:rsidP="00690D2A">
            <w:pPr>
              <w:rPr>
                <w:b/>
              </w:rPr>
            </w:pPr>
            <w:r w:rsidRPr="007F4FAD">
              <w:rPr>
                <w:b/>
              </w:rPr>
              <w:t>PÁTEK</w:t>
            </w:r>
          </w:p>
        </w:tc>
        <w:tc>
          <w:tcPr>
            <w:tcW w:w="2517" w:type="dxa"/>
            <w:shd w:val="clear" w:color="auto" w:fill="auto"/>
          </w:tcPr>
          <w:p w:rsidR="00965A21" w:rsidRPr="007F4FAD" w:rsidRDefault="00965A21" w:rsidP="00D373E0">
            <w:pPr>
              <w:jc w:val="center"/>
            </w:pPr>
          </w:p>
          <w:p w:rsidR="00965A21" w:rsidRPr="007F4FAD" w:rsidRDefault="002C6BA6" w:rsidP="00D373E0">
            <w:pPr>
              <w:jc w:val="center"/>
            </w:pPr>
            <w:r w:rsidRPr="007F4FAD">
              <w:t>09:00 –  12:</w:t>
            </w:r>
            <w:r w:rsidR="00965A21" w:rsidRPr="007F4FAD">
              <w:t>00</w:t>
            </w:r>
          </w:p>
        </w:tc>
        <w:tc>
          <w:tcPr>
            <w:tcW w:w="2498" w:type="dxa"/>
            <w:shd w:val="clear" w:color="auto" w:fill="auto"/>
          </w:tcPr>
          <w:p w:rsidR="00965A21" w:rsidRPr="007F4FAD" w:rsidRDefault="00965A21" w:rsidP="00D373E0">
            <w:pPr>
              <w:jc w:val="center"/>
            </w:pPr>
          </w:p>
          <w:p w:rsidR="00965A21" w:rsidRPr="007F4FAD" w:rsidRDefault="002C6BA6" w:rsidP="00D373E0">
            <w:pPr>
              <w:jc w:val="center"/>
            </w:pPr>
            <w:r w:rsidRPr="007F4FAD">
              <w:t>12:30 – 14:</w:t>
            </w:r>
            <w:r w:rsidR="00965A21" w:rsidRPr="007F4FAD">
              <w:t>00</w:t>
            </w:r>
          </w:p>
        </w:tc>
      </w:tr>
    </w:tbl>
    <w:p w:rsidR="009B505A" w:rsidRPr="007F4FAD" w:rsidRDefault="009B505A" w:rsidP="00891F94">
      <w:pPr>
        <w:rPr>
          <w:b/>
        </w:rPr>
      </w:pPr>
    </w:p>
    <w:p w:rsidR="00B130F4" w:rsidRPr="007F4FAD" w:rsidRDefault="00B130F4" w:rsidP="004B3DE4">
      <w:pPr>
        <w:ind w:left="2124" w:hanging="2124"/>
        <w:rPr>
          <w:b/>
        </w:rPr>
      </w:pPr>
    </w:p>
    <w:p w:rsidR="00B81514" w:rsidRPr="007F4FAD" w:rsidRDefault="00B81514" w:rsidP="004B3DE4">
      <w:pPr>
        <w:ind w:left="2124" w:hanging="2124"/>
        <w:rPr>
          <w:b/>
        </w:rPr>
      </w:pPr>
    </w:p>
    <w:p w:rsidR="0032631F" w:rsidRPr="007F4FAD" w:rsidRDefault="00891F94" w:rsidP="00B62D2F">
      <w:pPr>
        <w:ind w:left="2124" w:hanging="2124"/>
      </w:pPr>
      <w:r w:rsidRPr="007F4FAD">
        <w:rPr>
          <w:b/>
        </w:rPr>
        <w:t>Úřední hodiny:</w:t>
      </w:r>
      <w:r w:rsidR="00B130F4" w:rsidRPr="007F4FAD">
        <w:rPr>
          <w:b/>
        </w:rPr>
        <w:t xml:space="preserve">         </w:t>
      </w:r>
      <w:r w:rsidR="00B130F4" w:rsidRPr="007F4FAD">
        <w:t>Ú</w:t>
      </w:r>
      <w:r w:rsidRPr="007F4FAD">
        <w:t>řední hodiny pro styk s veřejností jsou po celou pracovní dobu, a to v informačním centru</w:t>
      </w:r>
      <w:r w:rsidR="004D6442" w:rsidRPr="007F4FAD">
        <w:t>, na</w:t>
      </w:r>
      <w:r w:rsidR="00AE2612" w:rsidRPr="007F4FAD">
        <w:t>hlížení do spisů je o</w:t>
      </w:r>
      <w:r w:rsidR="004D6442" w:rsidRPr="007F4FAD">
        <w:t>mezeno.</w:t>
      </w:r>
      <w:r w:rsidR="00B62D2F" w:rsidRPr="007F4FAD">
        <w:t xml:space="preserve">    </w:t>
      </w:r>
    </w:p>
    <w:p w:rsidR="004D6442" w:rsidRPr="007F4FAD" w:rsidRDefault="0032631F" w:rsidP="00B62D2F">
      <w:pPr>
        <w:ind w:left="2124" w:hanging="2124"/>
      </w:pPr>
      <w:r w:rsidRPr="007F4FAD">
        <w:t xml:space="preserve">                                   Příjem podání účastníků (pracovní doba podatelny) je po celou pracovní dobu.</w:t>
      </w:r>
      <w:r w:rsidR="00B62D2F" w:rsidRPr="007F4FAD">
        <w:t xml:space="preserve">   </w:t>
      </w:r>
    </w:p>
    <w:p w:rsidR="00E843EB" w:rsidRPr="007F4FAD" w:rsidRDefault="0032631F" w:rsidP="00B62D2F">
      <w:pPr>
        <w:ind w:left="2124" w:hanging="2124"/>
      </w:pPr>
      <w:r w:rsidRPr="007F4FAD">
        <w:rPr>
          <w:b/>
        </w:rPr>
        <w:t xml:space="preserve">                                   </w:t>
      </w:r>
      <w:r w:rsidR="00E843EB" w:rsidRPr="007F4FAD">
        <w:t>Pokladní doba omezena pro styk s veřejnosti s ohledem na ČNB (viz shora)</w:t>
      </w:r>
      <w:r w:rsidR="00B11A1D" w:rsidRPr="007F4FAD">
        <w:t>.</w:t>
      </w:r>
    </w:p>
    <w:p w:rsidR="00B62D2F" w:rsidRPr="007F4FAD" w:rsidRDefault="00B62D2F" w:rsidP="00891F94">
      <w:pPr>
        <w:ind w:left="3540" w:hanging="3540"/>
        <w:jc w:val="both"/>
      </w:pPr>
    </w:p>
    <w:p w:rsidR="00891F94" w:rsidRPr="007F4FAD" w:rsidRDefault="00891F94" w:rsidP="00891F94">
      <w:pPr>
        <w:ind w:left="2124" w:hanging="2124"/>
        <w:jc w:val="both"/>
        <w:rPr>
          <w:b/>
        </w:rPr>
      </w:pPr>
    </w:p>
    <w:p w:rsidR="006502BF" w:rsidRPr="007F4FAD" w:rsidRDefault="006502BF" w:rsidP="006502BF">
      <w:pPr>
        <w:rPr>
          <w:b/>
        </w:rPr>
      </w:pPr>
      <w:r w:rsidRPr="007F4FAD">
        <w:rPr>
          <w:b/>
        </w:rPr>
        <w:t>Úřední hodiny u předsedkyně a místopředsedů soudu:</w:t>
      </w:r>
    </w:p>
    <w:p w:rsidR="006502BF" w:rsidRPr="007F4FAD" w:rsidRDefault="006502BF" w:rsidP="006502BF">
      <w:pPr>
        <w:rPr>
          <w:b/>
        </w:rPr>
      </w:pPr>
    </w:p>
    <w:p w:rsidR="00BA0742" w:rsidRPr="007F4FAD" w:rsidRDefault="00BA0742" w:rsidP="00800F53">
      <w:pPr>
        <w:numPr>
          <w:ilvl w:val="0"/>
          <w:numId w:val="17"/>
        </w:numPr>
        <w:ind w:left="426" w:hanging="426"/>
      </w:pPr>
      <w:r w:rsidRPr="007F4FAD">
        <w:t>Mgr. Ilona Benešová</w:t>
      </w:r>
      <w:r w:rsidRPr="007F4FAD">
        <w:tab/>
      </w:r>
      <w:r w:rsidRPr="007F4FAD">
        <w:tab/>
      </w:r>
      <w:r w:rsidRPr="007F4FAD">
        <w:tab/>
        <w:t xml:space="preserve">   </w:t>
      </w:r>
      <w:r w:rsidR="00F4552C" w:rsidRPr="007F4FAD">
        <w:t xml:space="preserve">             </w:t>
      </w:r>
      <w:r w:rsidRPr="007F4FAD">
        <w:t>ve čtvrtek od 1</w:t>
      </w:r>
      <w:r w:rsidR="002E09C9" w:rsidRPr="007F4FAD">
        <w:t>3</w:t>
      </w:r>
      <w:r w:rsidR="00F4552C" w:rsidRPr="007F4FAD">
        <w:t>:</w:t>
      </w:r>
      <w:r w:rsidRPr="007F4FAD">
        <w:t>00 hodin do 1</w:t>
      </w:r>
      <w:r w:rsidR="002E09C9" w:rsidRPr="007F4FAD">
        <w:t>5</w:t>
      </w:r>
      <w:r w:rsidR="00F4552C" w:rsidRPr="007F4FAD">
        <w:t>:</w:t>
      </w:r>
      <w:r w:rsidRPr="007F4FAD">
        <w:t>00 hodin</w:t>
      </w:r>
    </w:p>
    <w:p w:rsidR="006502BF" w:rsidRPr="007F4FAD" w:rsidRDefault="00BA0742" w:rsidP="006502BF">
      <w:r w:rsidRPr="007F4FAD">
        <w:rPr>
          <w:b/>
        </w:rPr>
        <w:t xml:space="preserve">       </w:t>
      </w:r>
      <w:r w:rsidRPr="007F4FAD">
        <w:t>předsedkyně soudu</w:t>
      </w:r>
    </w:p>
    <w:p w:rsidR="00BA0742" w:rsidRPr="007F4FAD" w:rsidRDefault="00BA0742" w:rsidP="006502BF"/>
    <w:p w:rsidR="006502BF" w:rsidRPr="007F4FAD" w:rsidRDefault="00836A39" w:rsidP="00800F53">
      <w:pPr>
        <w:numPr>
          <w:ilvl w:val="0"/>
          <w:numId w:val="16"/>
        </w:numPr>
        <w:overflowPunct w:val="0"/>
        <w:autoSpaceDE w:val="0"/>
        <w:autoSpaceDN w:val="0"/>
        <w:adjustRightInd w:val="0"/>
        <w:jc w:val="both"/>
      </w:pPr>
      <w:r w:rsidRPr="007F4FAD">
        <w:t>JUDr. Michal Dvořák</w:t>
      </w:r>
      <w:r w:rsidR="00F36463" w:rsidRPr="007F4FAD">
        <w:t>:</w:t>
      </w:r>
      <w:r w:rsidR="00F36463" w:rsidRPr="007F4FAD">
        <w:tab/>
      </w:r>
      <w:r w:rsidR="00F36463" w:rsidRPr="007F4FAD">
        <w:tab/>
      </w:r>
      <w:r w:rsidR="00F36463" w:rsidRPr="007F4FAD">
        <w:tab/>
        <w:t xml:space="preserve">  </w:t>
      </w:r>
      <w:r w:rsidR="00F4552C" w:rsidRPr="007F4FAD">
        <w:t xml:space="preserve">              v pondělí od 10:00 hodin do 12:</w:t>
      </w:r>
      <w:r w:rsidR="00F36463" w:rsidRPr="007F4FAD">
        <w:t>0</w:t>
      </w:r>
      <w:r w:rsidR="006502BF" w:rsidRPr="007F4FAD">
        <w:t>0 hodin</w:t>
      </w:r>
    </w:p>
    <w:p w:rsidR="006502BF" w:rsidRPr="007F4FAD" w:rsidRDefault="00BA078D" w:rsidP="006502BF">
      <w:pPr>
        <w:ind w:firstLine="360"/>
        <w:jc w:val="both"/>
      </w:pPr>
      <w:r w:rsidRPr="007F4FAD">
        <w:t>místopředseda</w:t>
      </w:r>
      <w:r w:rsidR="006502BF" w:rsidRPr="007F4FAD">
        <w:t xml:space="preserve"> pro věci trestní</w:t>
      </w:r>
    </w:p>
    <w:p w:rsidR="006502BF" w:rsidRPr="007F4FAD" w:rsidRDefault="006502BF" w:rsidP="006502BF">
      <w:pPr>
        <w:jc w:val="both"/>
      </w:pPr>
    </w:p>
    <w:p w:rsidR="006502BF" w:rsidRPr="007F4FAD" w:rsidRDefault="00442EA8" w:rsidP="00800F53">
      <w:pPr>
        <w:numPr>
          <w:ilvl w:val="0"/>
          <w:numId w:val="13"/>
        </w:numPr>
        <w:jc w:val="both"/>
      </w:pPr>
      <w:r w:rsidRPr="007F4FAD">
        <w:t>J</w:t>
      </w:r>
      <w:r w:rsidR="00F4552C" w:rsidRPr="007F4FAD">
        <w:t>UDr. Alena Novotná</w:t>
      </w:r>
      <w:r w:rsidR="00F4552C" w:rsidRPr="007F4FAD">
        <w:tab/>
      </w:r>
      <w:r w:rsidR="00F4552C" w:rsidRPr="007F4FAD">
        <w:tab/>
        <w:t xml:space="preserve">  </w:t>
      </w:r>
      <w:r w:rsidR="00F4552C" w:rsidRPr="007F4FAD">
        <w:tab/>
      </w:r>
      <w:r w:rsidR="00F4552C" w:rsidRPr="007F4FAD">
        <w:tab/>
        <w:t xml:space="preserve">    ve středu 10:00 hodin až 12:</w:t>
      </w:r>
      <w:r w:rsidRPr="007F4FAD">
        <w:t>00 hodin</w:t>
      </w:r>
    </w:p>
    <w:p w:rsidR="00442EA8" w:rsidRPr="007F4FAD" w:rsidRDefault="00442EA8" w:rsidP="00442EA8">
      <w:pPr>
        <w:ind w:left="360"/>
        <w:jc w:val="both"/>
      </w:pPr>
      <w:r w:rsidRPr="007F4FAD">
        <w:t xml:space="preserve">místopředsedkyně pro věci civilní </w:t>
      </w:r>
      <w:r w:rsidR="00652ED2" w:rsidRPr="007F4FAD">
        <w:t xml:space="preserve">a </w:t>
      </w:r>
      <w:r w:rsidRPr="007F4FAD">
        <w:t>opatrovnické</w:t>
      </w:r>
    </w:p>
    <w:p w:rsidR="00652ED2" w:rsidRPr="007F4FAD" w:rsidRDefault="00652ED2" w:rsidP="00442EA8">
      <w:pPr>
        <w:ind w:left="360"/>
        <w:jc w:val="both"/>
      </w:pPr>
    </w:p>
    <w:p w:rsidR="00652ED2" w:rsidRPr="007F4FAD" w:rsidRDefault="00652ED2" w:rsidP="00800F53">
      <w:pPr>
        <w:numPr>
          <w:ilvl w:val="0"/>
          <w:numId w:val="13"/>
        </w:numPr>
      </w:pPr>
      <w:r w:rsidRPr="007F4FAD">
        <w:t>JUDr. Hana Zítková</w:t>
      </w:r>
      <w:r w:rsidRPr="007F4FAD">
        <w:tab/>
      </w:r>
      <w:r w:rsidRPr="007F4FAD">
        <w:tab/>
      </w:r>
      <w:r w:rsidRPr="007F4FAD">
        <w:tab/>
      </w:r>
      <w:r w:rsidRPr="007F4FAD">
        <w:tab/>
        <w:t xml:space="preserve"> </w:t>
      </w:r>
      <w:r w:rsidR="00F4552C" w:rsidRPr="007F4FAD">
        <w:t xml:space="preserve">   v úterý od 10:00 hodin do 12:00 hodin </w:t>
      </w:r>
      <w:r w:rsidRPr="007F4FAD">
        <w:t>místopředsedkyně pro věci civilní a dědické</w:t>
      </w:r>
    </w:p>
    <w:p w:rsidR="006502BF" w:rsidRPr="007F4FAD" w:rsidRDefault="006502BF" w:rsidP="006502BF">
      <w:pPr>
        <w:jc w:val="both"/>
      </w:pPr>
    </w:p>
    <w:p w:rsidR="006502BF" w:rsidRPr="007F4FAD" w:rsidRDefault="00896DC7" w:rsidP="006502BF">
      <w:pPr>
        <w:jc w:val="both"/>
      </w:pPr>
      <w:r w:rsidRPr="007F4FAD">
        <w:t>Jednání s veřejností budou</w:t>
      </w:r>
      <w:r w:rsidR="006502BF" w:rsidRPr="007F4FAD">
        <w:t xml:space="preserve"> po předchozím telefonickém či osobním objednání</w:t>
      </w:r>
      <w:r w:rsidR="001F7483" w:rsidRPr="007F4FAD">
        <w:t xml:space="preserve"> a potvrzení termínu soudem</w:t>
      </w:r>
      <w:r w:rsidRPr="007F4FAD">
        <w:t xml:space="preserve"> </w:t>
      </w:r>
      <w:r w:rsidR="006502BF" w:rsidRPr="007F4FAD">
        <w:t>probíhat v určených prostorách.</w:t>
      </w:r>
    </w:p>
    <w:p w:rsidR="006502BF" w:rsidRPr="007F4FAD" w:rsidRDefault="006502BF" w:rsidP="006502BF">
      <w:pPr>
        <w:rPr>
          <w:b/>
        </w:rPr>
      </w:pPr>
    </w:p>
    <w:p w:rsidR="00891F94" w:rsidRPr="007F4FAD" w:rsidRDefault="00891F94" w:rsidP="00891F94">
      <w:pPr>
        <w:jc w:val="both"/>
      </w:pPr>
    </w:p>
    <w:p w:rsidR="00C956DA" w:rsidRPr="007F4FAD" w:rsidRDefault="00C956DA" w:rsidP="00C956DA"/>
    <w:p w:rsidR="00C956DA" w:rsidRPr="007F4FAD" w:rsidRDefault="00C956DA" w:rsidP="00C956DA">
      <w:r w:rsidRPr="007F4FAD">
        <w:t>Mgr. Ilona    Benešov</w:t>
      </w:r>
      <w:r w:rsidR="000270B9" w:rsidRPr="007F4FAD">
        <w:t>á</w:t>
      </w:r>
    </w:p>
    <w:p w:rsidR="00245D4B" w:rsidRPr="007F4FAD" w:rsidRDefault="00C956DA" w:rsidP="00C956DA">
      <w:pPr>
        <w:ind w:hanging="142"/>
      </w:pPr>
      <w:r w:rsidRPr="007F4FAD">
        <w:t xml:space="preserve">  </w:t>
      </w:r>
      <w:r w:rsidR="00D34876" w:rsidRPr="007F4FAD">
        <w:t>předsedkyně</w:t>
      </w:r>
      <w:r w:rsidRPr="007F4FAD">
        <w:t xml:space="preserve"> </w:t>
      </w:r>
      <w:r w:rsidR="00891F94" w:rsidRPr="007F4FAD">
        <w:t>Obvodního soudu pro Prahu 4</w:t>
      </w:r>
    </w:p>
    <w:p w:rsidR="00266AD5" w:rsidRPr="007F4FAD" w:rsidRDefault="00266AD5" w:rsidP="00891F94">
      <w:pPr>
        <w:jc w:val="both"/>
        <w:rPr>
          <w:b/>
          <w:u w:val="single"/>
        </w:rPr>
      </w:pPr>
    </w:p>
    <w:p w:rsidR="00F4552C" w:rsidRPr="007F4FAD" w:rsidRDefault="00F4552C" w:rsidP="00891F94">
      <w:pPr>
        <w:jc w:val="both"/>
        <w:rPr>
          <w:b/>
          <w:u w:val="single"/>
        </w:rPr>
      </w:pPr>
    </w:p>
    <w:p w:rsidR="00F4552C" w:rsidRPr="007F4FAD" w:rsidRDefault="00F4552C" w:rsidP="00891F94">
      <w:pPr>
        <w:jc w:val="both"/>
        <w:rPr>
          <w:b/>
          <w:u w:val="single"/>
        </w:rPr>
      </w:pPr>
    </w:p>
    <w:p w:rsidR="00C77C32" w:rsidRPr="007F4FAD" w:rsidRDefault="00C77C32" w:rsidP="00891F94">
      <w:pPr>
        <w:jc w:val="both"/>
        <w:rPr>
          <w:b/>
          <w:u w:val="single"/>
        </w:rPr>
      </w:pPr>
    </w:p>
    <w:p w:rsidR="00C77C32" w:rsidRPr="007F4FAD" w:rsidRDefault="00C77C32" w:rsidP="00891F94">
      <w:pPr>
        <w:jc w:val="both"/>
        <w:rPr>
          <w:b/>
          <w:u w:val="single"/>
        </w:rPr>
      </w:pPr>
    </w:p>
    <w:p w:rsidR="00C77C32" w:rsidRPr="007F4FAD" w:rsidRDefault="00C77C32" w:rsidP="00891F94">
      <w:pPr>
        <w:jc w:val="both"/>
        <w:rPr>
          <w:b/>
          <w:u w:val="single"/>
        </w:rPr>
      </w:pPr>
    </w:p>
    <w:p w:rsidR="00F4552C" w:rsidRPr="007F4FAD" w:rsidRDefault="00F4552C" w:rsidP="00891F94">
      <w:pPr>
        <w:jc w:val="both"/>
        <w:rPr>
          <w:b/>
          <w:u w:val="single"/>
        </w:rPr>
      </w:pPr>
    </w:p>
    <w:p w:rsidR="00891F94" w:rsidRPr="007F4FAD" w:rsidRDefault="00891F94" w:rsidP="00891F94">
      <w:pPr>
        <w:jc w:val="both"/>
        <w:rPr>
          <w:b/>
        </w:rPr>
      </w:pPr>
      <w:r w:rsidRPr="007F4FAD">
        <w:rPr>
          <w:b/>
          <w:u w:val="single"/>
        </w:rPr>
        <w:lastRenderedPageBreak/>
        <w:t>SPRÁVA SOUDU</w:t>
      </w:r>
    </w:p>
    <w:p w:rsidR="00891F94" w:rsidRPr="007F4FAD" w:rsidRDefault="00891F94" w:rsidP="00891F94">
      <w:pPr>
        <w:jc w:val="both"/>
        <w:rPr>
          <w:b/>
        </w:rPr>
      </w:pPr>
    </w:p>
    <w:p w:rsidR="000270B9" w:rsidRPr="007F4FAD" w:rsidRDefault="000270B9" w:rsidP="00800F53">
      <w:pPr>
        <w:numPr>
          <w:ilvl w:val="0"/>
          <w:numId w:val="13"/>
        </w:numPr>
        <w:jc w:val="both"/>
        <w:rPr>
          <w:b/>
        </w:rPr>
      </w:pPr>
      <w:r w:rsidRPr="007F4FAD">
        <w:rPr>
          <w:b/>
        </w:rPr>
        <w:t>Předsedkyně soudu:</w:t>
      </w:r>
    </w:p>
    <w:p w:rsidR="000270B9" w:rsidRPr="007F4FAD" w:rsidRDefault="000270B9" w:rsidP="000270B9">
      <w:pPr>
        <w:jc w:val="both"/>
        <w:rPr>
          <w:b/>
          <w:bCs/>
        </w:rPr>
      </w:pPr>
    </w:p>
    <w:p w:rsidR="000270B9" w:rsidRPr="007F4FAD" w:rsidRDefault="00C956DA" w:rsidP="000270B9">
      <w:pPr>
        <w:jc w:val="both"/>
      </w:pPr>
      <w:r w:rsidRPr="007F4FAD">
        <w:rPr>
          <w:b/>
          <w:bCs/>
        </w:rPr>
        <w:t>Mgr. Ilona Benešov</w:t>
      </w:r>
      <w:r w:rsidR="000270B9" w:rsidRPr="007F4FAD">
        <w:rPr>
          <w:b/>
          <w:bCs/>
        </w:rPr>
        <w:t>á</w:t>
      </w:r>
      <w:r w:rsidR="000270B9" w:rsidRPr="007F4FAD">
        <w:rPr>
          <w:b/>
        </w:rPr>
        <w:t xml:space="preserve">  </w:t>
      </w:r>
    </w:p>
    <w:p w:rsidR="00C61A7A" w:rsidRPr="007F4FAD" w:rsidRDefault="000D7B84" w:rsidP="00657EFC">
      <w:pPr>
        <w:jc w:val="both"/>
      </w:pPr>
      <w:r w:rsidRPr="007F4FAD">
        <w:t>V</w:t>
      </w:r>
      <w:r w:rsidR="005D2818" w:rsidRPr="007F4FAD">
        <w:t>ykonává státní správu soudu v souladu s ust. § 127 zák.č. 6/2002 Sb. o soudech a soudcích,</w:t>
      </w:r>
      <w:r w:rsidR="00DF2583" w:rsidRPr="007F4FAD">
        <w:t xml:space="preserve">        </w:t>
      </w:r>
      <w:r w:rsidR="005D2818" w:rsidRPr="007F4FAD">
        <w:t xml:space="preserve">pověřuje místopředsedy soudu dle ust. § 121 odst.4 zák.č. 6/2002 Sb., </w:t>
      </w:r>
      <w:r w:rsidR="007A0EE8" w:rsidRPr="007F4FAD">
        <w:t>činí</w:t>
      </w:r>
      <w:r w:rsidR="005D2818" w:rsidRPr="007F4FAD">
        <w:t xml:space="preserve"> úkony ve </w:t>
      </w:r>
      <w:r w:rsidR="000270B9" w:rsidRPr="007F4FAD">
        <w:t>věc</w:t>
      </w:r>
      <w:r w:rsidR="005D2818" w:rsidRPr="007F4FAD">
        <w:t>ech</w:t>
      </w:r>
      <w:r w:rsidR="000270B9" w:rsidRPr="007F4FAD">
        <w:t xml:space="preserve"> obrany a ochrany, organiz</w:t>
      </w:r>
      <w:r w:rsidR="005D2818" w:rsidRPr="007F4FAD">
        <w:t>uje</w:t>
      </w:r>
      <w:r w:rsidR="000270B9" w:rsidRPr="007F4FAD">
        <w:t xml:space="preserve"> prác</w:t>
      </w:r>
      <w:r w:rsidR="005D2818" w:rsidRPr="007F4FAD">
        <w:t>i</w:t>
      </w:r>
      <w:r w:rsidR="000270B9" w:rsidRPr="007F4FAD">
        <w:t xml:space="preserve"> s přísedícími, vyřiz</w:t>
      </w:r>
      <w:r w:rsidR="005D2818" w:rsidRPr="007F4FAD">
        <w:t>uje</w:t>
      </w:r>
      <w:r w:rsidR="000270B9" w:rsidRPr="007F4FAD">
        <w:t xml:space="preserve"> stížnost</w:t>
      </w:r>
      <w:r w:rsidR="005D2818" w:rsidRPr="007F4FAD">
        <w:t>i</w:t>
      </w:r>
      <w:r w:rsidR="000270B9" w:rsidRPr="007F4FAD">
        <w:t xml:space="preserve"> občanů</w:t>
      </w:r>
      <w:r w:rsidR="00C61A7A" w:rsidRPr="007F4FAD">
        <w:t>.</w:t>
      </w:r>
    </w:p>
    <w:p w:rsidR="00393801" w:rsidRPr="007F4FAD" w:rsidRDefault="00C61A7A" w:rsidP="00657EFC">
      <w:pPr>
        <w:jc w:val="both"/>
      </w:pPr>
      <w:r w:rsidRPr="007F4FAD">
        <w:t>D</w:t>
      </w:r>
      <w:r w:rsidR="000270B9" w:rsidRPr="007F4FAD">
        <w:t xml:space="preserve">ozoruje </w:t>
      </w:r>
      <w:r w:rsidRPr="007F4FAD">
        <w:t>senáty:</w:t>
      </w:r>
      <w:r w:rsidR="000270B9" w:rsidRPr="007F4FAD">
        <w:t xml:space="preserve">  </w:t>
      </w:r>
      <w:r w:rsidR="00BB73DA" w:rsidRPr="007F4FAD">
        <w:t>6T, 6 Tm,</w:t>
      </w:r>
      <w:r w:rsidR="00404C5D" w:rsidRPr="007F4FAD">
        <w:t xml:space="preserve"> 6Pp,</w:t>
      </w:r>
      <w:r w:rsidR="00BB73DA" w:rsidRPr="007F4FAD">
        <w:t xml:space="preserve"> , 23C, </w:t>
      </w:r>
      <w:r w:rsidR="00B3346B" w:rsidRPr="007F4FAD">
        <w:t xml:space="preserve">44 C, 44 EC, </w:t>
      </w:r>
      <w:r w:rsidR="00652ED2" w:rsidRPr="007F4FAD">
        <w:t xml:space="preserve">47 C, 47 EC, </w:t>
      </w:r>
      <w:r w:rsidR="00BB73DA" w:rsidRPr="007F4FAD">
        <w:t xml:space="preserve"> 61P</w:t>
      </w:r>
      <w:r w:rsidR="00B93F09" w:rsidRPr="007F4FAD">
        <w:t xml:space="preserve">, </w:t>
      </w:r>
      <w:r w:rsidR="00D0326D" w:rsidRPr="007F4FAD">
        <w:t xml:space="preserve">13E,13EXE, 13Nc-SE, 35E, 45E, 49E, 13Nc-§ 260a), 54EXE, 54Nc, 64EXE, 64Nc-SE, 65EXE, 65Nc-SE, 66EXE, 66Nc-SE, 67EXE, 67NC-SE, 68EXE, 68Nc-SE, 69EXE,  69Nc-SE, 71EXE, 71Nc - SE, 72EXE, 72Nc – SE </w:t>
      </w:r>
    </w:p>
    <w:p w:rsidR="00657EFC" w:rsidRPr="007F4FAD" w:rsidRDefault="000D7B84" w:rsidP="00657EFC">
      <w:pPr>
        <w:jc w:val="both"/>
      </w:pPr>
      <w:r w:rsidRPr="007F4FAD">
        <w:t>P</w:t>
      </w:r>
      <w:r w:rsidR="00DF2583" w:rsidRPr="007F4FAD">
        <w:t>rovádí</w:t>
      </w:r>
      <w:r w:rsidR="00657EFC" w:rsidRPr="007F4FAD">
        <w:t xml:space="preserve"> dozor nad asistenty, s výjimkou evidence docházky. </w:t>
      </w:r>
    </w:p>
    <w:p w:rsidR="00F83921" w:rsidRPr="007F4FAD" w:rsidRDefault="000D7B84" w:rsidP="00F83921">
      <w:pPr>
        <w:jc w:val="both"/>
      </w:pPr>
      <w:r w:rsidRPr="007F4FAD">
        <w:t>J</w:t>
      </w:r>
      <w:r w:rsidR="00F83921" w:rsidRPr="007F4FAD">
        <w:t>e pověřena vykonávat dohled nad exekuční činností a nad činností podle § 74 odst.1 písm. c) zákona č. 120/2001 Sb., v platném znění u Exekutorských úřadů pro Prahu 4</w:t>
      </w:r>
      <w:r w:rsidR="00B11A1D" w:rsidRPr="007F4FAD">
        <w:t>.</w:t>
      </w:r>
    </w:p>
    <w:p w:rsidR="00F83921" w:rsidRPr="007F4FAD" w:rsidRDefault="000D7B84" w:rsidP="00657EFC">
      <w:pPr>
        <w:jc w:val="both"/>
      </w:pPr>
      <w:r w:rsidRPr="007F4FAD">
        <w:t>R</w:t>
      </w:r>
      <w:r w:rsidR="00075718" w:rsidRPr="007F4FAD">
        <w:t>ozhoduje podle daňového řádu a dalších zvláštních předpisů</w:t>
      </w:r>
      <w:r w:rsidR="00C61A7A" w:rsidRPr="007F4FAD">
        <w:t>.</w:t>
      </w:r>
    </w:p>
    <w:p w:rsidR="00B55F20" w:rsidRPr="007F4FAD" w:rsidRDefault="000D7B84" w:rsidP="00BB73DA">
      <w:pPr>
        <w:jc w:val="both"/>
      </w:pPr>
      <w:r w:rsidRPr="007F4FAD">
        <w:t>V</w:t>
      </w:r>
      <w:r w:rsidR="00B55F20" w:rsidRPr="007F4FAD">
        <w:t>ykonává funkci příkazce pro účetní operace.</w:t>
      </w:r>
    </w:p>
    <w:p w:rsidR="000270B9" w:rsidRPr="007F4FAD" w:rsidRDefault="000270B9" w:rsidP="000270B9">
      <w:pPr>
        <w:jc w:val="both"/>
        <w:rPr>
          <w:b/>
        </w:rPr>
      </w:pPr>
    </w:p>
    <w:p w:rsidR="0017427C" w:rsidRPr="007F4FAD" w:rsidRDefault="0017427C" w:rsidP="000270B9">
      <w:pPr>
        <w:jc w:val="both"/>
        <w:rPr>
          <w:b/>
        </w:rPr>
      </w:pPr>
    </w:p>
    <w:p w:rsidR="000270B9" w:rsidRPr="007F4FAD" w:rsidRDefault="000270B9" w:rsidP="00800F53">
      <w:pPr>
        <w:numPr>
          <w:ilvl w:val="0"/>
          <w:numId w:val="15"/>
        </w:numPr>
        <w:autoSpaceDN w:val="0"/>
        <w:jc w:val="both"/>
      </w:pPr>
      <w:r w:rsidRPr="007F4FAD">
        <w:rPr>
          <w:b/>
        </w:rPr>
        <w:t>Místopředsedové soudu:</w:t>
      </w:r>
      <w:r w:rsidRPr="007F4FAD">
        <w:tab/>
      </w:r>
    </w:p>
    <w:p w:rsidR="000270B9" w:rsidRPr="007F4FAD" w:rsidRDefault="000270B9" w:rsidP="000270B9">
      <w:pPr>
        <w:jc w:val="both"/>
        <w:rPr>
          <w:b/>
        </w:rPr>
      </w:pPr>
    </w:p>
    <w:p w:rsidR="000270B9" w:rsidRPr="007F4FAD" w:rsidRDefault="00C956DA" w:rsidP="000270B9">
      <w:pPr>
        <w:jc w:val="both"/>
        <w:rPr>
          <w:bCs/>
        </w:rPr>
      </w:pPr>
      <w:r w:rsidRPr="007F4FAD">
        <w:rPr>
          <w:b/>
        </w:rPr>
        <w:t>Mgr. Michal Dvořá</w:t>
      </w:r>
      <w:r w:rsidR="000270B9" w:rsidRPr="007F4FAD">
        <w:rPr>
          <w:b/>
        </w:rPr>
        <w:t xml:space="preserve">k </w:t>
      </w:r>
      <w:r w:rsidR="00625D44" w:rsidRPr="007F4FAD">
        <w:rPr>
          <w:bCs/>
        </w:rPr>
        <w:t xml:space="preserve"> – místopředseda</w:t>
      </w:r>
      <w:r w:rsidR="000270B9" w:rsidRPr="007F4FAD">
        <w:rPr>
          <w:bCs/>
        </w:rPr>
        <w:t xml:space="preserve"> pro věci trestní</w:t>
      </w:r>
    </w:p>
    <w:p w:rsidR="000270B9" w:rsidRPr="007F4FAD" w:rsidRDefault="00C61A7A" w:rsidP="000270B9">
      <w:pPr>
        <w:jc w:val="both"/>
      </w:pPr>
      <w:r w:rsidRPr="007F4FAD">
        <w:rPr>
          <w:rFonts w:cs="TimesNewRomanPSMT"/>
        </w:rPr>
        <w:t>D</w:t>
      </w:r>
      <w:r w:rsidR="000270B9" w:rsidRPr="007F4FAD">
        <w:rPr>
          <w:rFonts w:cs="TimesNewRomanPSMT"/>
        </w:rPr>
        <w:t xml:space="preserve">ozoruje senáty: 1T, </w:t>
      </w:r>
      <w:r w:rsidR="00B03DF4" w:rsidRPr="007F4FAD">
        <w:t xml:space="preserve">2T, 3T, 4T, 5T, </w:t>
      </w:r>
      <w:r w:rsidR="000270B9" w:rsidRPr="007F4FAD">
        <w:t>18T, 31T, 33T, 37T, 46T, 52</w:t>
      </w:r>
      <w:r w:rsidR="00E068C0" w:rsidRPr="007F4FAD">
        <w:t xml:space="preserve">T, 1Tm, 2Tm, 3Tm, 4Tm, 5Tm, </w:t>
      </w:r>
      <w:r w:rsidR="000270B9" w:rsidRPr="007F4FAD">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F83921" w:rsidRPr="007F4FAD" w:rsidRDefault="000D7B84" w:rsidP="000E4759">
      <w:pPr>
        <w:jc w:val="both"/>
        <w:rPr>
          <w:b/>
        </w:rPr>
      </w:pPr>
      <w:r w:rsidRPr="007F4FAD">
        <w:t>V</w:t>
      </w:r>
      <w:r w:rsidR="00B55F20" w:rsidRPr="007F4FAD">
        <w:t>ykonává funkci příkazce pro účetní operace.</w:t>
      </w:r>
    </w:p>
    <w:p w:rsidR="00160A25" w:rsidRPr="007F4FAD" w:rsidRDefault="00160A25" w:rsidP="00BB73DA">
      <w:pPr>
        <w:rPr>
          <w:b/>
        </w:rPr>
      </w:pPr>
    </w:p>
    <w:p w:rsidR="00C61A7A" w:rsidRPr="007F4FAD" w:rsidRDefault="00C956DA" w:rsidP="007B4198">
      <w:r w:rsidRPr="007F4FAD">
        <w:rPr>
          <w:b/>
        </w:rPr>
        <w:t>JUDr. Alena   Novotn</w:t>
      </w:r>
      <w:r w:rsidR="00BB73DA" w:rsidRPr="007F4FAD">
        <w:rPr>
          <w:b/>
        </w:rPr>
        <w:t xml:space="preserve">á  -  </w:t>
      </w:r>
      <w:r w:rsidR="00BB73DA" w:rsidRPr="007F4FAD">
        <w:t>místopředsedkyně soudu pro občanskoprávní věci</w:t>
      </w:r>
    </w:p>
    <w:p w:rsidR="00FF7770" w:rsidRPr="007F4FAD" w:rsidRDefault="00C61A7A" w:rsidP="007B4198">
      <w:r w:rsidRPr="007F4FAD">
        <w:t>D</w:t>
      </w:r>
      <w:r w:rsidR="00BB73DA" w:rsidRPr="007F4FAD">
        <w:t>ozoruje senáty</w:t>
      </w:r>
      <w:r w:rsidRPr="007F4FAD">
        <w:t xml:space="preserve"> : </w:t>
      </w:r>
      <w:r w:rsidR="00360653" w:rsidRPr="007F4FAD">
        <w:t>7C</w:t>
      </w:r>
      <w:r w:rsidR="00D0326D" w:rsidRPr="007F4FAD">
        <w:t xml:space="preserve">, 7EC, 8C, 8EC, </w:t>
      </w:r>
      <w:r w:rsidR="00BB73DA" w:rsidRPr="007F4FAD">
        <w:t>9C,</w:t>
      </w:r>
      <w:r w:rsidR="00652ED2" w:rsidRPr="007F4FAD">
        <w:t xml:space="preserve"> 9EC, 10C, 10EC, 11C, 11EC,</w:t>
      </w:r>
      <w:r w:rsidR="00BB73DA" w:rsidRPr="007F4FAD">
        <w:t xml:space="preserve"> </w:t>
      </w:r>
      <w:r w:rsidR="00D0326D" w:rsidRPr="007F4FAD">
        <w:t xml:space="preserve">12C, 12EC, 18C, </w:t>
      </w:r>
      <w:r w:rsidR="00DB6FF7" w:rsidRPr="007F4FAD">
        <w:t xml:space="preserve">18 EC, </w:t>
      </w:r>
      <w:r w:rsidR="00BB73DA" w:rsidRPr="007F4FAD">
        <w:t xml:space="preserve">15C, 15EC, 25C, 25EC, </w:t>
      </w:r>
      <w:r w:rsidR="00762950" w:rsidRPr="007F4FAD">
        <w:t xml:space="preserve">27C, 27EC, </w:t>
      </w:r>
      <w:r w:rsidR="00BB73DA" w:rsidRPr="007F4FAD">
        <w:t xml:space="preserve">29C, 29EC, 39C, 39EC, </w:t>
      </w:r>
      <w:r w:rsidR="00B3346B" w:rsidRPr="007F4FAD">
        <w:t xml:space="preserve">40C, 40EC, </w:t>
      </w:r>
      <w:r w:rsidR="00BB73DA" w:rsidRPr="007F4FAD">
        <w:t xml:space="preserve"> </w:t>
      </w:r>
      <w:r w:rsidR="00DB6FF7" w:rsidRPr="007F4FAD">
        <w:t>43C, 43EC,  48C, 48</w:t>
      </w:r>
      <w:r w:rsidR="00D0326D" w:rsidRPr="007F4FAD">
        <w:t xml:space="preserve">EC, </w:t>
      </w:r>
      <w:r w:rsidR="00BB73DA" w:rsidRPr="007F4FAD">
        <w:t>58C, 59EC, 17P</w:t>
      </w:r>
      <w:r w:rsidR="00542158" w:rsidRPr="007F4FAD">
        <w:t xml:space="preserve"> a Nc</w:t>
      </w:r>
      <w:r w:rsidR="00BB73DA" w:rsidRPr="007F4FAD">
        <w:t>, 22P</w:t>
      </w:r>
      <w:r w:rsidR="00542158" w:rsidRPr="007F4FAD">
        <w:t xml:space="preserve"> a Nc</w:t>
      </w:r>
      <w:r w:rsidR="00BB73DA" w:rsidRPr="007F4FAD">
        <w:t>, 26P</w:t>
      </w:r>
      <w:r w:rsidR="00542158" w:rsidRPr="007F4FAD">
        <w:t xml:space="preserve"> a Nc</w:t>
      </w:r>
      <w:r w:rsidR="00BB73DA" w:rsidRPr="007F4FAD">
        <w:t>, 36P</w:t>
      </w:r>
      <w:r w:rsidR="00542158" w:rsidRPr="007F4FAD">
        <w:t xml:space="preserve"> a Nc</w:t>
      </w:r>
      <w:r w:rsidR="00BB73DA" w:rsidRPr="007F4FAD">
        <w:t xml:space="preserve">, </w:t>
      </w:r>
      <w:r w:rsidR="000B05D6" w:rsidRPr="007F4FAD">
        <w:t xml:space="preserve">45P a Nc, </w:t>
      </w:r>
      <w:r w:rsidR="00BB73DA" w:rsidRPr="007F4FAD">
        <w:t>49P</w:t>
      </w:r>
      <w:r w:rsidR="00542158" w:rsidRPr="007F4FAD">
        <w:t xml:space="preserve"> a Nc</w:t>
      </w:r>
      <w:r w:rsidR="00BB73DA" w:rsidRPr="007F4FAD">
        <w:t xml:space="preserve">, </w:t>
      </w:r>
      <w:r w:rsidR="00634806" w:rsidRPr="007F4FAD">
        <w:t xml:space="preserve">50P a Nc, </w:t>
      </w:r>
      <w:r w:rsidR="00BB73DA" w:rsidRPr="007F4FAD">
        <w:t>53P</w:t>
      </w:r>
      <w:r w:rsidR="00542158" w:rsidRPr="007F4FAD">
        <w:t xml:space="preserve"> a Nc</w:t>
      </w:r>
      <w:r w:rsidR="00BB73DA" w:rsidRPr="007F4FAD">
        <w:t xml:space="preserve">, </w:t>
      </w:r>
      <w:r w:rsidR="00BE0B2E" w:rsidRPr="007F4FAD">
        <w:t xml:space="preserve">75P a Nc, </w:t>
      </w:r>
      <w:r w:rsidR="00BB73DA" w:rsidRPr="007F4FAD">
        <w:t>80P</w:t>
      </w:r>
      <w:r w:rsidR="00542158" w:rsidRPr="007F4FAD">
        <w:t xml:space="preserve"> a Nc</w:t>
      </w:r>
      <w:r w:rsidR="00BB73DA" w:rsidRPr="007F4FAD">
        <w:t>, 14Nc, 17L, 22L, 26L, 36L, 53L, 59L</w:t>
      </w:r>
      <w:r w:rsidR="00634806" w:rsidRPr="007F4FAD">
        <w:t>, Rod.</w:t>
      </w:r>
    </w:p>
    <w:p w:rsidR="00BB73DA" w:rsidRPr="007F4FAD" w:rsidRDefault="00BB73DA" w:rsidP="00BB73DA">
      <w:r w:rsidRPr="007F4FAD">
        <w:t>V dozorovaných senátech vyřizuje stížnosti občanů a vydává rozhodnutí podle ust. § 158 odst. 4 zák.č. 99/1963 Sb. ve znění pozdějších předpisů a dle ust. § 35 odst. 6 VKŘ.</w:t>
      </w:r>
    </w:p>
    <w:p w:rsidR="00652ED2" w:rsidRPr="007F4FAD" w:rsidRDefault="00BB73DA" w:rsidP="00BB73DA">
      <w:r w:rsidRPr="007F4FAD">
        <w:t>Vykonává funkci příkazce pro účetní operace.</w:t>
      </w:r>
    </w:p>
    <w:p w:rsidR="000A0A9E" w:rsidRPr="007F4FAD" w:rsidRDefault="000A0A9E" w:rsidP="003A2DB6"/>
    <w:p w:rsidR="00C61A7A" w:rsidRPr="007F4FAD" w:rsidRDefault="00C956DA" w:rsidP="003A2DB6">
      <w:r w:rsidRPr="007F4FAD">
        <w:rPr>
          <w:b/>
        </w:rPr>
        <w:t>JUDr. Hana   Zítkov</w:t>
      </w:r>
      <w:r w:rsidR="00652ED2" w:rsidRPr="007F4FAD">
        <w:rPr>
          <w:b/>
        </w:rPr>
        <w:t xml:space="preserve">á - </w:t>
      </w:r>
      <w:r w:rsidR="00652ED2" w:rsidRPr="007F4FAD">
        <w:t>místopředsedkyně soudu pro občanskoprávní věci</w:t>
      </w:r>
    </w:p>
    <w:p w:rsidR="00652ED2" w:rsidRPr="007F4FAD" w:rsidRDefault="00C61A7A" w:rsidP="003A2DB6">
      <w:r w:rsidRPr="007F4FAD">
        <w:t>D</w:t>
      </w:r>
      <w:r w:rsidR="00652ED2" w:rsidRPr="007F4FAD">
        <w:t>ozoruje senáty</w:t>
      </w:r>
      <w:r w:rsidR="005558DA" w:rsidRPr="007F4FAD">
        <w:t>:</w:t>
      </w:r>
      <w:r w:rsidRPr="007F4FAD">
        <w:t xml:space="preserve"> </w:t>
      </w:r>
      <w:r w:rsidR="00652ED2" w:rsidRPr="007F4FAD">
        <w:t xml:space="preserve">13C, 16C, 16EC, 16EVC, 19C, 19 EC, 20C, 20EC, 20EVC, 21C, 21EC, 21EVC, 24C, </w:t>
      </w:r>
      <w:r w:rsidR="007E2DDC" w:rsidRPr="007F4FAD">
        <w:t xml:space="preserve">24 EVC, 28C, 28EC, 30C, 30EC, 32C, 32EC, 32EVC, </w:t>
      </w:r>
      <w:r w:rsidR="00634806" w:rsidRPr="007F4FAD">
        <w:t xml:space="preserve">38C, 38EC, 38EVC, </w:t>
      </w:r>
      <w:r w:rsidR="007E2DDC" w:rsidRPr="007F4FAD">
        <w:t xml:space="preserve">41C, 41EC, </w:t>
      </w:r>
      <w:r w:rsidR="00652ED2" w:rsidRPr="007F4FAD">
        <w:t xml:space="preserve">42C, 42EC, </w:t>
      </w:r>
      <w:r w:rsidR="007E2DDC" w:rsidRPr="007F4FAD">
        <w:t xml:space="preserve">51C, 51EC, </w:t>
      </w:r>
      <w:r w:rsidR="005423DE" w:rsidRPr="007F4FAD">
        <w:t xml:space="preserve">55C, 55 EC, </w:t>
      </w:r>
      <w:r w:rsidR="00652ED2" w:rsidRPr="007F4FAD">
        <w:t xml:space="preserve">56C, 56EC, 56EVC,  57C, 57EC, 57EVC, 60C, 60EVC, 0Cd, 10Nc, 61Ro, 62Ro, 63Ro, 70ERO, 70C, 70EC, 70EVC, 73EC, 74EC, </w:t>
      </w:r>
      <w:r w:rsidR="001A3BEB" w:rsidRPr="007F4FAD">
        <w:t xml:space="preserve">74 C, </w:t>
      </w:r>
      <w:r w:rsidR="00652ED2" w:rsidRPr="007F4FAD">
        <w:t xml:space="preserve">EPR, 70 ERo, 34D, 34Nc, Sd, U. </w:t>
      </w:r>
    </w:p>
    <w:p w:rsidR="00652ED2" w:rsidRPr="007F4FAD" w:rsidRDefault="00652ED2" w:rsidP="00652ED2">
      <w:pPr>
        <w:jc w:val="both"/>
      </w:pPr>
      <w:r w:rsidRPr="007F4FAD">
        <w:t xml:space="preserve">V dozorovaných senátech vyřizuje stížnosti občanů a vydává rozhodnutí podle ust. § 158 odst. 4 zák. č. 99/1963 Sb. ve znění pozdějších předpisů a dle ust. § 35 odst. 6 VKŘ. </w:t>
      </w:r>
    </w:p>
    <w:p w:rsidR="00C70DEF" w:rsidRPr="007F4FAD" w:rsidRDefault="00652ED2" w:rsidP="00652ED2">
      <w:pPr>
        <w:jc w:val="both"/>
      </w:pPr>
      <w:r w:rsidRPr="007F4FAD">
        <w:t>Vykonává funkci příkazce pro účetní operace.</w:t>
      </w:r>
    </w:p>
    <w:p w:rsidR="00DB6FF7" w:rsidRPr="007F4FAD" w:rsidRDefault="00DB6FF7" w:rsidP="00652ED2">
      <w:pPr>
        <w:jc w:val="both"/>
      </w:pPr>
    </w:p>
    <w:p w:rsidR="00C70DEF" w:rsidRPr="007F4FAD" w:rsidRDefault="00C70DEF" w:rsidP="00800F53">
      <w:pPr>
        <w:numPr>
          <w:ilvl w:val="0"/>
          <w:numId w:val="13"/>
        </w:numPr>
        <w:jc w:val="both"/>
        <w:rPr>
          <w:b/>
        </w:rPr>
      </w:pPr>
      <w:r w:rsidRPr="007F4FAD">
        <w:rPr>
          <w:b/>
        </w:rPr>
        <w:t>Soudcovská rada</w:t>
      </w:r>
      <w:r w:rsidR="005D2818" w:rsidRPr="007F4FAD">
        <w:rPr>
          <w:b/>
        </w:rPr>
        <w:t xml:space="preserve">  </w:t>
      </w:r>
      <w:r w:rsidRPr="007F4FAD">
        <w:rPr>
          <w:b/>
        </w:rPr>
        <w:t>:</w:t>
      </w:r>
    </w:p>
    <w:p w:rsidR="002F1332" w:rsidRPr="007F4FAD" w:rsidRDefault="00C70DEF" w:rsidP="00652ED2">
      <w:pPr>
        <w:jc w:val="both"/>
      </w:pPr>
      <w:r w:rsidRPr="007F4FAD">
        <w:t xml:space="preserve">JUDr. Simona Pospíšilová </w:t>
      </w:r>
      <w:r w:rsidR="000E4759" w:rsidRPr="007F4FAD">
        <w:t xml:space="preserve">– předsedkyně soudcovské rady, </w:t>
      </w:r>
      <w:r w:rsidRPr="007F4FAD">
        <w:t>Mgr. Josef Mana, JUDr. Jitka Šimanová, Mgr. Jana Doležalová, JUDr. Michaela Přidalová</w:t>
      </w:r>
    </w:p>
    <w:p w:rsidR="000E4759" w:rsidRPr="007F4FAD" w:rsidRDefault="000E4759" w:rsidP="00652ED2">
      <w:pPr>
        <w:jc w:val="both"/>
      </w:pPr>
    </w:p>
    <w:p w:rsidR="002F1332" w:rsidRPr="007F4FAD" w:rsidRDefault="002F1332" w:rsidP="00652ED2">
      <w:pPr>
        <w:jc w:val="both"/>
      </w:pPr>
    </w:p>
    <w:p w:rsidR="00A24724" w:rsidRPr="007F4FAD" w:rsidRDefault="00DE4329" w:rsidP="00140A96">
      <w:pPr>
        <w:numPr>
          <w:ilvl w:val="0"/>
          <w:numId w:val="2"/>
        </w:numPr>
        <w:jc w:val="both"/>
        <w:rPr>
          <w:b/>
        </w:rPr>
      </w:pPr>
      <w:r w:rsidRPr="007F4FAD">
        <w:rPr>
          <w:b/>
        </w:rPr>
        <w:t>Poskytování informací dle zák.č. 106/99 Sb. – pověřené osoby:</w:t>
      </w:r>
    </w:p>
    <w:p w:rsidR="00611EE2" w:rsidRPr="007F4FAD" w:rsidRDefault="00DE4329" w:rsidP="00DE4329">
      <w:pPr>
        <w:ind w:firstLine="360"/>
        <w:jc w:val="both"/>
      </w:pPr>
      <w:r w:rsidRPr="007F4FAD">
        <w:t>1/</w:t>
      </w:r>
      <w:r w:rsidR="00611EE2" w:rsidRPr="007F4FAD">
        <w:tab/>
      </w:r>
      <w:r w:rsidRPr="007F4FAD">
        <w:rPr>
          <w:b/>
        </w:rPr>
        <w:t>místopředsed</w:t>
      </w:r>
      <w:r w:rsidR="009F0092" w:rsidRPr="007F4FAD">
        <w:rPr>
          <w:b/>
        </w:rPr>
        <w:t>ové</w:t>
      </w:r>
      <w:r w:rsidRPr="007F4FAD">
        <w:rPr>
          <w:b/>
        </w:rPr>
        <w:t xml:space="preserve"> soudu </w:t>
      </w:r>
      <w:r w:rsidRPr="007F4FAD">
        <w:t xml:space="preserve">poskytováním informací vztahujících se k působnosti </w:t>
      </w:r>
    </w:p>
    <w:p w:rsidR="00C2709B" w:rsidRPr="007F4FAD" w:rsidRDefault="00611EE2" w:rsidP="00D7014A">
      <w:pPr>
        <w:ind w:firstLine="360"/>
        <w:jc w:val="both"/>
      </w:pPr>
      <w:r w:rsidRPr="007F4FAD">
        <w:tab/>
        <w:t>j</w:t>
      </w:r>
      <w:r w:rsidR="00DE4329" w:rsidRPr="007F4FAD">
        <w:t>imi</w:t>
      </w:r>
      <w:r w:rsidRPr="007F4FAD">
        <w:t xml:space="preserve"> </w:t>
      </w:r>
      <w:r w:rsidR="00DE4329" w:rsidRPr="007F4FAD">
        <w:t>dozorovaného úseku a příslušných senátů</w:t>
      </w:r>
    </w:p>
    <w:p w:rsidR="002F1332" w:rsidRPr="007F4FAD" w:rsidRDefault="00611EE2" w:rsidP="000E4759">
      <w:pPr>
        <w:ind w:left="705" w:hanging="345"/>
        <w:rPr>
          <w:b/>
        </w:rPr>
      </w:pPr>
      <w:r w:rsidRPr="007F4FAD">
        <w:t>3/</w:t>
      </w:r>
      <w:r w:rsidRPr="007F4FAD">
        <w:tab/>
      </w:r>
      <w:r w:rsidR="003118A5" w:rsidRPr="007F4FAD">
        <w:rPr>
          <w:b/>
        </w:rPr>
        <w:t>p</w:t>
      </w:r>
      <w:r w:rsidR="00DE4329" w:rsidRPr="007F4FAD">
        <w:rPr>
          <w:b/>
        </w:rPr>
        <w:t xml:space="preserve">ředsedkyně soudu </w:t>
      </w:r>
      <w:r w:rsidR="00DE4329" w:rsidRPr="007F4FAD">
        <w:t xml:space="preserve"> </w:t>
      </w:r>
      <w:r w:rsidR="0044429F" w:rsidRPr="007F4FAD">
        <w:t xml:space="preserve"> poskytováním informací</w:t>
      </w:r>
      <w:r w:rsidR="00DE4329" w:rsidRPr="007F4FAD">
        <w:t xml:space="preserve">, které se týkají  více úseků či senátů, pokud </w:t>
      </w:r>
      <w:r w:rsidR="007D5A6C" w:rsidRPr="007F4FAD">
        <w:t>n</w:t>
      </w:r>
      <w:r w:rsidR="00DE4329" w:rsidRPr="007F4FAD">
        <w:t>ejsou</w:t>
      </w:r>
      <w:r w:rsidRPr="007F4FAD">
        <w:t xml:space="preserve"> </w:t>
      </w:r>
      <w:r w:rsidR="00DE4329" w:rsidRPr="007F4FAD">
        <w:t>dozorovány týmž místopředsedo</w:t>
      </w:r>
      <w:r w:rsidR="006D26C4" w:rsidRPr="007F4FAD">
        <w:t>u</w:t>
      </w:r>
      <w:r w:rsidR="004A1CAB" w:rsidRPr="007F4FAD">
        <w:t xml:space="preserve"> a poskytováním informací, vztahujících se k ekonomické a hospodářské činnosti soudu </w:t>
      </w:r>
      <w:r w:rsidR="0073292F" w:rsidRPr="007F4FAD">
        <w:br/>
      </w:r>
    </w:p>
    <w:p w:rsidR="00D7014A" w:rsidRPr="007F4FAD" w:rsidRDefault="00D7014A" w:rsidP="00D7014A">
      <w:pPr>
        <w:numPr>
          <w:ilvl w:val="0"/>
          <w:numId w:val="2"/>
        </w:numPr>
        <w:jc w:val="both"/>
        <w:rPr>
          <w:b/>
        </w:rPr>
      </w:pPr>
      <w:r w:rsidRPr="007F4FAD">
        <w:rPr>
          <w:b/>
        </w:rPr>
        <w:t>Vedení agendy Si – žádosti podle zák. 106/1999 Sb. a násl.</w:t>
      </w:r>
    </w:p>
    <w:p w:rsidR="00D7014A" w:rsidRPr="007F4FAD" w:rsidRDefault="00C956DA" w:rsidP="00D7014A">
      <w:pPr>
        <w:jc w:val="both"/>
        <w:rPr>
          <w:b/>
        </w:rPr>
      </w:pPr>
      <w:r w:rsidRPr="007F4FAD">
        <w:rPr>
          <w:b/>
        </w:rPr>
        <w:t>Magdalena   Ceplov</w:t>
      </w:r>
      <w:r w:rsidR="009B0342" w:rsidRPr="007F4FAD">
        <w:rPr>
          <w:b/>
        </w:rPr>
        <w:t>á</w:t>
      </w:r>
    </w:p>
    <w:p w:rsidR="00D7014A" w:rsidRPr="007F4FAD" w:rsidRDefault="000E4759" w:rsidP="00D7014A">
      <w:pPr>
        <w:jc w:val="both"/>
      </w:pPr>
      <w:r w:rsidRPr="007F4FAD">
        <w:t>v</w:t>
      </w:r>
      <w:r w:rsidR="00D7014A" w:rsidRPr="007F4FAD">
        <w:t>edení rejstříku Si, dohledávání a vyhotovování podkladů.</w:t>
      </w:r>
    </w:p>
    <w:p w:rsidR="0073292F" w:rsidRPr="007F4FAD" w:rsidRDefault="0073292F" w:rsidP="00D7014A">
      <w:pPr>
        <w:jc w:val="both"/>
      </w:pPr>
    </w:p>
    <w:p w:rsidR="00D7014A" w:rsidRPr="007F4FAD" w:rsidRDefault="00D7014A" w:rsidP="00D7014A">
      <w:pPr>
        <w:jc w:val="both"/>
      </w:pPr>
      <w:r w:rsidRPr="007F4FAD">
        <w:t>Zástup:   Irena Marková</w:t>
      </w:r>
    </w:p>
    <w:p w:rsidR="00D7014A" w:rsidRPr="007F4FAD" w:rsidRDefault="00634806" w:rsidP="00D7014A">
      <w:pPr>
        <w:jc w:val="both"/>
      </w:pPr>
      <w:r w:rsidRPr="007F4FAD">
        <w:tab/>
        <w:t xml:space="preserve">   </w:t>
      </w:r>
      <w:r w:rsidR="00D7014A" w:rsidRPr="007F4FAD">
        <w:t>Jaroslav Prokeš</w:t>
      </w:r>
    </w:p>
    <w:p w:rsidR="00D7014A" w:rsidRPr="007F4FAD" w:rsidRDefault="00634806" w:rsidP="000E4759">
      <w:pPr>
        <w:jc w:val="both"/>
        <w:rPr>
          <w:b/>
          <w:bCs/>
        </w:rPr>
      </w:pPr>
      <w:r w:rsidRPr="007F4FAD">
        <w:tab/>
        <w:t xml:space="preserve">   </w:t>
      </w:r>
      <w:r w:rsidR="00D7014A" w:rsidRPr="007F4FAD">
        <w:t>Alena Hrušková</w:t>
      </w:r>
    </w:p>
    <w:p w:rsidR="00D7014A" w:rsidRPr="007F4FAD" w:rsidRDefault="00D7014A" w:rsidP="004B32DC">
      <w:pPr>
        <w:ind w:firstLine="360"/>
        <w:jc w:val="both"/>
      </w:pPr>
    </w:p>
    <w:p w:rsidR="00E57220" w:rsidRPr="007F4FAD" w:rsidRDefault="00E57220" w:rsidP="00E57220">
      <w:pPr>
        <w:keepNext/>
        <w:keepLines/>
        <w:numPr>
          <w:ilvl w:val="0"/>
          <w:numId w:val="2"/>
        </w:numPr>
        <w:tabs>
          <w:tab w:val="center" w:pos="6520"/>
        </w:tabs>
        <w:rPr>
          <w:b/>
        </w:rPr>
      </w:pPr>
      <w:r w:rsidRPr="007F4FAD">
        <w:rPr>
          <w:b/>
        </w:rPr>
        <w:t>rejstřík 40 ZRT</w:t>
      </w:r>
      <w:r w:rsidRPr="007F4FAD">
        <w:t xml:space="preserve">   </w:t>
      </w:r>
      <w:r w:rsidR="00C956DA" w:rsidRPr="007F4FAD">
        <w:rPr>
          <w:b/>
        </w:rPr>
        <w:t>Mgr. Ilona   Benešov</w:t>
      </w:r>
      <w:r w:rsidRPr="007F4FAD">
        <w:rPr>
          <w:b/>
        </w:rPr>
        <w:t>á  -  předsedkyně senátu</w:t>
      </w:r>
    </w:p>
    <w:p w:rsidR="00E57220" w:rsidRPr="007F4FAD" w:rsidRDefault="00E57220" w:rsidP="00E57220">
      <w:pPr>
        <w:keepNext/>
        <w:keepLines/>
        <w:tabs>
          <w:tab w:val="center" w:pos="6520"/>
        </w:tabs>
      </w:pPr>
      <w:r w:rsidRPr="007F4FAD">
        <w:t xml:space="preserve">                             žádosti o výpis/opis z rejstříku trestu osob ve věcech, kteří nejsou zapsané </w:t>
      </w:r>
    </w:p>
    <w:p w:rsidR="00E57220" w:rsidRPr="007F4FAD" w:rsidRDefault="00E57220" w:rsidP="00E57220">
      <w:pPr>
        <w:keepNext/>
        <w:keepLines/>
        <w:tabs>
          <w:tab w:val="center" w:pos="6520"/>
        </w:tabs>
      </w:pPr>
      <w:r w:rsidRPr="007F4FAD">
        <w:t xml:space="preserve">                             v informačních systémech jako účastníci </w:t>
      </w:r>
    </w:p>
    <w:p w:rsidR="00E57220" w:rsidRPr="007F4FAD" w:rsidRDefault="00E57220" w:rsidP="00E57220">
      <w:pPr>
        <w:keepNext/>
        <w:keepLines/>
        <w:tabs>
          <w:tab w:val="center" w:pos="6520"/>
        </w:tabs>
      </w:pPr>
      <w:r w:rsidRPr="007F4FAD">
        <w:t xml:space="preserve">                             vedením rejstříku jsou pověřeni dozorčí úředníci</w:t>
      </w:r>
    </w:p>
    <w:p w:rsidR="00E57220" w:rsidRPr="007F4FAD" w:rsidRDefault="00E57220" w:rsidP="004B32DC">
      <w:pPr>
        <w:ind w:firstLine="360"/>
        <w:jc w:val="both"/>
      </w:pPr>
    </w:p>
    <w:p w:rsidR="00DB6FF7" w:rsidRPr="007F4FAD" w:rsidRDefault="00DB6FF7" w:rsidP="004B32DC">
      <w:pPr>
        <w:ind w:firstLine="360"/>
        <w:jc w:val="both"/>
      </w:pPr>
    </w:p>
    <w:p w:rsidR="00FE158E" w:rsidRPr="007F4FAD" w:rsidRDefault="006F1D03" w:rsidP="00891F94">
      <w:pPr>
        <w:numPr>
          <w:ilvl w:val="0"/>
          <w:numId w:val="2"/>
        </w:numPr>
        <w:jc w:val="both"/>
      </w:pPr>
      <w:r w:rsidRPr="007F4FAD">
        <w:rPr>
          <w:b/>
        </w:rPr>
        <w:t>Zástupce pro tisk</w:t>
      </w:r>
      <w:r w:rsidR="00891F94" w:rsidRPr="007F4FAD">
        <w:rPr>
          <w:b/>
        </w:rPr>
        <w:t>:</w:t>
      </w:r>
      <w:r w:rsidR="00891F94" w:rsidRPr="007F4FAD">
        <w:tab/>
      </w:r>
      <w:r w:rsidR="00891F94" w:rsidRPr="007F4FAD">
        <w:tab/>
      </w:r>
      <w:r w:rsidR="00891F94" w:rsidRPr="007F4FAD">
        <w:tab/>
      </w:r>
    </w:p>
    <w:p w:rsidR="00891F94" w:rsidRPr="007F4FAD" w:rsidRDefault="00C956DA" w:rsidP="00593DEC">
      <w:pPr>
        <w:jc w:val="both"/>
      </w:pPr>
      <w:r w:rsidRPr="007F4FAD">
        <w:rPr>
          <w:b/>
        </w:rPr>
        <w:t>Mgr. Michal   Dvořá</w:t>
      </w:r>
      <w:r w:rsidR="00836A39" w:rsidRPr="007F4FAD">
        <w:rPr>
          <w:b/>
        </w:rPr>
        <w:t>k</w:t>
      </w:r>
      <w:r w:rsidR="00891F94" w:rsidRPr="007F4FAD">
        <w:t xml:space="preserve">  - pro věci trestní</w:t>
      </w:r>
    </w:p>
    <w:p w:rsidR="00FE158E" w:rsidRPr="007F4FAD" w:rsidRDefault="00836A39" w:rsidP="00891F94">
      <w:pPr>
        <w:jc w:val="both"/>
      </w:pPr>
      <w:r w:rsidRPr="007F4FAD">
        <w:t>zástup: Mgr. Josef Mana</w:t>
      </w:r>
      <w:r w:rsidR="00891F94" w:rsidRPr="007F4FAD">
        <w:tab/>
      </w:r>
      <w:r w:rsidR="00891F94" w:rsidRPr="007F4FAD">
        <w:tab/>
      </w:r>
      <w:r w:rsidR="00891F94" w:rsidRPr="007F4FAD">
        <w:tab/>
      </w:r>
      <w:r w:rsidR="00891F94" w:rsidRPr="007F4FAD">
        <w:tab/>
      </w:r>
      <w:r w:rsidR="00891F94" w:rsidRPr="007F4FAD">
        <w:tab/>
      </w:r>
      <w:r w:rsidR="00891F94" w:rsidRPr="007F4FAD">
        <w:tab/>
      </w:r>
    </w:p>
    <w:p w:rsidR="005063A2" w:rsidRPr="007F4FAD" w:rsidRDefault="00C956DA" w:rsidP="003F56BC">
      <w:pPr>
        <w:jc w:val="both"/>
      </w:pPr>
      <w:r w:rsidRPr="007F4FAD">
        <w:rPr>
          <w:b/>
        </w:rPr>
        <w:t>Mgr. Michael  Kvě</w:t>
      </w:r>
      <w:r w:rsidR="00891F94" w:rsidRPr="007F4FAD">
        <w:rPr>
          <w:b/>
        </w:rPr>
        <w:t>t</w:t>
      </w:r>
      <w:r w:rsidR="00891F94" w:rsidRPr="007F4FAD">
        <w:t xml:space="preserve">   - pro věci občanskoprávní </w:t>
      </w:r>
    </w:p>
    <w:p w:rsidR="006F1D03" w:rsidRPr="007F4FAD" w:rsidRDefault="006F1D03" w:rsidP="003F56BC">
      <w:pPr>
        <w:jc w:val="both"/>
      </w:pPr>
    </w:p>
    <w:p w:rsidR="00F77CE4" w:rsidRPr="007F4FAD" w:rsidRDefault="00F77CE4" w:rsidP="003F56BC">
      <w:pPr>
        <w:jc w:val="both"/>
      </w:pPr>
    </w:p>
    <w:p w:rsidR="00E178B1" w:rsidRPr="007F4FAD" w:rsidRDefault="000425C2" w:rsidP="00140A96">
      <w:pPr>
        <w:numPr>
          <w:ilvl w:val="0"/>
          <w:numId w:val="2"/>
        </w:numPr>
        <w:jc w:val="both"/>
        <w:rPr>
          <w:b/>
        </w:rPr>
      </w:pPr>
      <w:r w:rsidRPr="007F4FAD">
        <w:rPr>
          <w:b/>
        </w:rPr>
        <w:t>Ředitelka správy soudu:</w:t>
      </w:r>
      <w:r w:rsidRPr="007F4FAD">
        <w:rPr>
          <w:b/>
        </w:rPr>
        <w:tab/>
      </w:r>
    </w:p>
    <w:p w:rsidR="00914AEE" w:rsidRPr="007F4FAD" w:rsidRDefault="00914AEE" w:rsidP="00914AEE">
      <w:pPr>
        <w:jc w:val="both"/>
        <w:rPr>
          <w:b/>
        </w:rPr>
      </w:pPr>
    </w:p>
    <w:p w:rsidR="000425C2" w:rsidRPr="007F4FAD" w:rsidRDefault="00C22699" w:rsidP="000425C2">
      <w:pPr>
        <w:jc w:val="both"/>
        <w:rPr>
          <w:b/>
        </w:rPr>
      </w:pPr>
      <w:r w:rsidRPr="007F4FAD">
        <w:rPr>
          <w:b/>
        </w:rPr>
        <w:t>F</w:t>
      </w:r>
      <w:r w:rsidR="007B62AA" w:rsidRPr="007F4FAD">
        <w:rPr>
          <w:b/>
        </w:rPr>
        <w:t>unkce neobsazena</w:t>
      </w:r>
      <w:r w:rsidR="004A1CAB" w:rsidRPr="007F4FAD">
        <w:rPr>
          <w:b/>
        </w:rPr>
        <w:t>, níže uvedené úkony provádí zastupující osoby</w:t>
      </w:r>
    </w:p>
    <w:p w:rsidR="00C22699" w:rsidRPr="007F4FAD" w:rsidRDefault="00C22699" w:rsidP="000425C2">
      <w:pPr>
        <w:jc w:val="both"/>
        <w:rPr>
          <w:b/>
        </w:rPr>
      </w:pPr>
    </w:p>
    <w:p w:rsidR="008B6544" w:rsidRPr="007F4FAD" w:rsidRDefault="000425C2" w:rsidP="00305873">
      <w:pPr>
        <w:jc w:val="both"/>
      </w:pPr>
      <w:r w:rsidRPr="007F4FAD">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7F4FAD">
        <w:t xml:space="preserve"> vede evidenci pověřených zaměstnanců soudu s oprávněním dle Instrukce MSp ČR č.j. 224/2002-OI-SP/41</w:t>
      </w:r>
    </w:p>
    <w:p w:rsidR="003F06D3" w:rsidRPr="007F4FAD" w:rsidRDefault="003F06D3" w:rsidP="00305873">
      <w:pPr>
        <w:jc w:val="both"/>
      </w:pPr>
      <w:r w:rsidRPr="007F4FAD">
        <w:t>Metodicky řídí a kontroluje práci vymáhajícího oddělení.</w:t>
      </w:r>
      <w:r w:rsidR="00C709A7" w:rsidRPr="007F4FAD">
        <w:t xml:space="preserve"> </w:t>
      </w:r>
    </w:p>
    <w:p w:rsidR="000425C2" w:rsidRPr="007F4FAD" w:rsidRDefault="00526951" w:rsidP="00364C45">
      <w:pPr>
        <w:jc w:val="both"/>
      </w:pPr>
      <w:r w:rsidRPr="007F4FAD">
        <w:t>V</w:t>
      </w:r>
      <w:r w:rsidR="000425C2" w:rsidRPr="007F4FAD">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7F4FAD">
        <w:t xml:space="preserve"> provádí komplexní koordinaci postupů veřejného zadavatele při zadávání veřejných zakázek, </w:t>
      </w:r>
      <w:r w:rsidR="000425C2" w:rsidRPr="007F4FAD">
        <w:t>zpracovává rozbory hospodaření, zpracovává výkazy o práci, zpracovává měsíční čerpání mzdových prostředků a měsíčně kontroluje plnění výdajů a příjmů, zpracovává analýzy, návrhy vnitřních předpisů,</w:t>
      </w:r>
      <w:r w:rsidR="008B699C" w:rsidRPr="007F4FAD">
        <w:t xml:space="preserve"> opatření,</w:t>
      </w:r>
      <w:r w:rsidR="000425C2" w:rsidRPr="007F4FAD">
        <w:t xml:space="preserve"> vnitř</w:t>
      </w:r>
      <w:r w:rsidR="00364C45" w:rsidRPr="007F4FAD">
        <w:t>ních směrnic,</w:t>
      </w:r>
      <w:r w:rsidR="007E558C" w:rsidRPr="007F4FAD">
        <w:t xml:space="preserve"> </w:t>
      </w:r>
      <w:r w:rsidR="00364C45" w:rsidRPr="007F4FAD">
        <w:t>zásad čerpání FKSP</w:t>
      </w:r>
      <w:r w:rsidR="007E558C" w:rsidRPr="007F4FAD">
        <w:t>,</w:t>
      </w:r>
      <w:r w:rsidR="00DA3525" w:rsidRPr="007F4FAD">
        <w:t xml:space="preserve"> </w:t>
      </w:r>
      <w:r w:rsidR="00FE1D1C" w:rsidRPr="007F4FAD">
        <w:rPr>
          <w:color w:val="FF0000"/>
        </w:rPr>
        <w:t>.</w:t>
      </w:r>
    </w:p>
    <w:p w:rsidR="007B1BB8" w:rsidRPr="007F4FAD" w:rsidRDefault="00522D78" w:rsidP="00364C45">
      <w:pPr>
        <w:jc w:val="both"/>
        <w:rPr>
          <w:color w:val="FF0000"/>
        </w:rPr>
      </w:pPr>
      <w:r w:rsidRPr="007F4FAD">
        <w:t>Kontroluje docházkový systém</w:t>
      </w:r>
      <w:r w:rsidR="005A5679" w:rsidRPr="007F4FAD">
        <w:t>, schval</w:t>
      </w:r>
      <w:r w:rsidR="00CF7756" w:rsidRPr="007F4FAD">
        <w:t>uje</w:t>
      </w:r>
      <w:r w:rsidR="005A5679" w:rsidRPr="007F4FAD">
        <w:t xml:space="preserve"> dovolen</w:t>
      </w:r>
      <w:r w:rsidR="00CF7756" w:rsidRPr="007F4FAD">
        <w:t>é</w:t>
      </w:r>
      <w:r w:rsidR="005A5679" w:rsidRPr="007F4FAD">
        <w:t xml:space="preserve"> a propust</w:t>
      </w:r>
      <w:r w:rsidR="00CF7756" w:rsidRPr="007F4FAD">
        <w:t>ky</w:t>
      </w:r>
      <w:r w:rsidR="005A5679" w:rsidRPr="007F4FAD">
        <w:t xml:space="preserve"> k lékaři za úsek správy</w:t>
      </w:r>
      <w:r w:rsidR="00CF7756" w:rsidRPr="007F4FAD">
        <w:t xml:space="preserve"> a asistentů</w:t>
      </w:r>
      <w:r w:rsidR="00CE2151" w:rsidRPr="007F4FAD">
        <w:t>.</w:t>
      </w:r>
    </w:p>
    <w:p w:rsidR="005A5679" w:rsidRPr="007F4FAD" w:rsidRDefault="004332D8" w:rsidP="00364C45">
      <w:pPr>
        <w:jc w:val="both"/>
      </w:pPr>
      <w:r w:rsidRPr="007F4FAD">
        <w:t xml:space="preserve">Zajišťuje evidenci otevřených dat dle </w:t>
      </w:r>
      <w:r w:rsidR="007B1BB8" w:rsidRPr="007F4FAD">
        <w:t>§ 4 Instrukce Msp č.j. MSP-82/2015-OSU-OSU a  registr smluv.</w:t>
      </w:r>
    </w:p>
    <w:p w:rsidR="00896DC7" w:rsidRPr="007F4FAD" w:rsidRDefault="00896DC7" w:rsidP="00364C45">
      <w:pPr>
        <w:jc w:val="both"/>
      </w:pPr>
      <w:r w:rsidRPr="007F4FAD">
        <w:t>Provádí kontrolu autoprovozu a řeší schvalování jízd a součinností mezi složkami rezortu.</w:t>
      </w:r>
    </w:p>
    <w:p w:rsidR="002F1C19" w:rsidRPr="007F4FAD" w:rsidRDefault="002F1C19" w:rsidP="00364C45">
      <w:pPr>
        <w:jc w:val="both"/>
      </w:pPr>
      <w:r w:rsidRPr="007F4FAD">
        <w:t>Zastupuje referentku státní správy majetku, personalistku a hlavní účetní v souvislosti s úkony ve státní pokladně.</w:t>
      </w:r>
    </w:p>
    <w:p w:rsidR="00075718" w:rsidRPr="007F4FAD" w:rsidRDefault="00075718" w:rsidP="00364C45">
      <w:pPr>
        <w:jc w:val="both"/>
      </w:pPr>
      <w:r w:rsidRPr="007F4FAD">
        <w:lastRenderedPageBreak/>
        <w:t>Vede evidenci parkovacích míst.</w:t>
      </w:r>
    </w:p>
    <w:p w:rsidR="001F5DAC" w:rsidRPr="007F4FAD" w:rsidRDefault="001F5DAC" w:rsidP="00364C45">
      <w:pPr>
        <w:jc w:val="both"/>
      </w:pPr>
      <w:r w:rsidRPr="007F4FAD">
        <w:t>Provádí kontrolu vyžádaných výpisů CEO,ISZR,CESO.</w:t>
      </w:r>
    </w:p>
    <w:p w:rsidR="00FE1D1C" w:rsidRPr="007F4FAD" w:rsidRDefault="00FE1D1C" w:rsidP="00E178B1"/>
    <w:p w:rsidR="000425C2" w:rsidRPr="007F4FAD" w:rsidRDefault="00C956DA" w:rsidP="000425C2">
      <w:pPr>
        <w:jc w:val="both"/>
      </w:pPr>
      <w:r w:rsidRPr="007F4FAD">
        <w:rPr>
          <w:b/>
        </w:rPr>
        <w:t>Zástup</w:t>
      </w:r>
      <w:r w:rsidR="00572D0B" w:rsidRPr="007F4FAD">
        <w:rPr>
          <w:b/>
        </w:rPr>
        <w:t>:</w:t>
      </w:r>
      <w:r w:rsidR="00C22699" w:rsidRPr="007F4FAD">
        <w:tab/>
      </w:r>
      <w:r w:rsidR="00671DDF" w:rsidRPr="007F4FAD">
        <w:t>Irena Marková</w:t>
      </w:r>
    </w:p>
    <w:p w:rsidR="00F4552C" w:rsidRPr="007F4FAD" w:rsidRDefault="000425C2" w:rsidP="000425C2">
      <w:pPr>
        <w:jc w:val="both"/>
      </w:pPr>
      <w:r w:rsidRPr="007F4FAD">
        <w:tab/>
      </w:r>
      <w:r w:rsidR="00C956DA" w:rsidRPr="007F4FAD">
        <w:tab/>
      </w:r>
      <w:r w:rsidR="0013141E" w:rsidRPr="007F4FAD">
        <w:t>Monika Čížkovská</w:t>
      </w:r>
      <w:r w:rsidR="00A419A3" w:rsidRPr="007F4FAD">
        <w:t xml:space="preserve"> – ekonomická oblast</w:t>
      </w:r>
      <w:r w:rsidR="003A69F7" w:rsidRPr="007F4FAD">
        <w:t xml:space="preserve"> </w:t>
      </w:r>
    </w:p>
    <w:p w:rsidR="00F4552C" w:rsidRPr="007F4FAD" w:rsidRDefault="00F4552C" w:rsidP="000425C2">
      <w:pPr>
        <w:jc w:val="both"/>
      </w:pPr>
    </w:p>
    <w:p w:rsidR="00455916" w:rsidRPr="007F4FAD" w:rsidRDefault="00F4552C" w:rsidP="00140A96">
      <w:pPr>
        <w:numPr>
          <w:ilvl w:val="0"/>
          <w:numId w:val="2"/>
        </w:numPr>
        <w:jc w:val="both"/>
        <w:rPr>
          <w:b/>
        </w:rPr>
      </w:pPr>
      <w:r w:rsidRPr="007F4FAD">
        <w:rPr>
          <w:b/>
        </w:rPr>
        <w:t>Bezpečnostní ředitel</w:t>
      </w:r>
      <w:r w:rsidR="004A1CAB" w:rsidRPr="007F4FAD">
        <w:rPr>
          <w:b/>
        </w:rPr>
        <w:t xml:space="preserve"> – funkce neobsazena, níže uvedené činnosti vykonává stanovený zástup</w:t>
      </w:r>
    </w:p>
    <w:p w:rsidR="00455916" w:rsidRPr="007F4FAD" w:rsidRDefault="00455916" w:rsidP="00455916">
      <w:pPr>
        <w:jc w:val="both"/>
        <w:rPr>
          <w:b/>
        </w:rPr>
      </w:pPr>
    </w:p>
    <w:p w:rsidR="000425C2" w:rsidRPr="007F4FAD" w:rsidRDefault="000425C2" w:rsidP="000425C2">
      <w:pPr>
        <w:jc w:val="both"/>
      </w:pPr>
      <w:r w:rsidRPr="007F4FAD">
        <w:t>Vykonává činnost</w:t>
      </w:r>
      <w:r w:rsidR="007861C5" w:rsidRPr="007F4FAD">
        <w:t xml:space="preserve">i v souladu se zákonem č. </w:t>
      </w:r>
      <w:r w:rsidRPr="007F4FAD">
        <w:t>412/2005 Sb.</w:t>
      </w:r>
    </w:p>
    <w:p w:rsidR="000953B5" w:rsidRPr="007F4FAD" w:rsidRDefault="000953B5" w:rsidP="000425C2">
      <w:pPr>
        <w:jc w:val="both"/>
      </w:pPr>
    </w:p>
    <w:p w:rsidR="00671DDF" w:rsidRPr="007F4FAD" w:rsidRDefault="00C956DA" w:rsidP="00891F94">
      <w:pPr>
        <w:jc w:val="both"/>
      </w:pPr>
      <w:r w:rsidRPr="007F4FAD">
        <w:t>Zástup:</w:t>
      </w:r>
      <w:r w:rsidRPr="007F4FAD">
        <w:tab/>
        <w:t xml:space="preserve"> </w:t>
      </w:r>
      <w:r w:rsidR="00515F6E" w:rsidRPr="007F4FAD">
        <w:t>Jan Dudl</w:t>
      </w:r>
    </w:p>
    <w:p w:rsidR="0073292F" w:rsidRPr="007F4FAD" w:rsidRDefault="0073292F" w:rsidP="00891F94">
      <w:pPr>
        <w:jc w:val="both"/>
        <w:rPr>
          <w:b/>
        </w:rPr>
      </w:pPr>
    </w:p>
    <w:p w:rsidR="007B62AA" w:rsidRPr="007F4FAD" w:rsidRDefault="009B0250" w:rsidP="007B62AA">
      <w:pPr>
        <w:numPr>
          <w:ilvl w:val="0"/>
          <w:numId w:val="2"/>
        </w:numPr>
        <w:jc w:val="both"/>
        <w:rPr>
          <w:b/>
        </w:rPr>
      </w:pPr>
      <w:r w:rsidRPr="007F4FAD">
        <w:rPr>
          <w:b/>
        </w:rPr>
        <w:t>GDPR</w:t>
      </w:r>
    </w:p>
    <w:p w:rsidR="007B62AA" w:rsidRPr="007F4FAD" w:rsidRDefault="007B62AA" w:rsidP="007B62AA">
      <w:pPr>
        <w:ind w:left="142"/>
        <w:jc w:val="both"/>
        <w:rPr>
          <w:b/>
        </w:rPr>
      </w:pPr>
      <w:r w:rsidRPr="007F4FAD">
        <w:rPr>
          <w:b/>
        </w:rPr>
        <w:t>Mgr. Ilona Benešová – předsedkyně soudu</w:t>
      </w:r>
      <w:r w:rsidRPr="007F4FAD">
        <w:rPr>
          <w:b/>
          <w:strike/>
        </w:rPr>
        <w:t xml:space="preserve"> </w:t>
      </w:r>
      <w:r w:rsidRPr="007F4FAD">
        <w:rPr>
          <w:b/>
        </w:rPr>
        <w:t xml:space="preserve">  </w:t>
      </w:r>
    </w:p>
    <w:p w:rsidR="00C05E96" w:rsidRPr="007F4FAD" w:rsidRDefault="009B0250" w:rsidP="00891F94">
      <w:pPr>
        <w:jc w:val="both"/>
        <w:rPr>
          <w:b/>
        </w:rPr>
      </w:pPr>
      <w:r w:rsidRPr="007F4FAD">
        <w:t>Odpovídá za komunikaci s pověřencem pro ochranu osobních údajů a výkon součinnosti dle článku IV odst. 1 písm. a-h) Smlouvy o výkonu funkce pověřence pro ochranu osobních údajů.</w:t>
      </w:r>
    </w:p>
    <w:p w:rsidR="007B62AA" w:rsidRPr="007F4FAD" w:rsidRDefault="007B62AA" w:rsidP="00891F94">
      <w:pPr>
        <w:jc w:val="both"/>
        <w:rPr>
          <w:b/>
        </w:rPr>
      </w:pPr>
    </w:p>
    <w:p w:rsidR="007B62AA" w:rsidRPr="007F4FAD" w:rsidRDefault="007B62AA" w:rsidP="00891F94">
      <w:pPr>
        <w:jc w:val="both"/>
        <w:rPr>
          <w:b/>
        </w:rPr>
      </w:pPr>
    </w:p>
    <w:p w:rsidR="00333F20" w:rsidRPr="007F4FAD" w:rsidRDefault="00866BF8" w:rsidP="00140A96">
      <w:pPr>
        <w:numPr>
          <w:ilvl w:val="0"/>
          <w:numId w:val="2"/>
        </w:numPr>
        <w:jc w:val="both"/>
      </w:pPr>
      <w:r w:rsidRPr="007F4FAD">
        <w:rPr>
          <w:b/>
        </w:rPr>
        <w:t>Personalist</w:t>
      </w:r>
      <w:r w:rsidR="008D5915" w:rsidRPr="007F4FAD">
        <w:rPr>
          <w:b/>
        </w:rPr>
        <w:t>a:</w:t>
      </w:r>
      <w:r w:rsidR="005063A2" w:rsidRPr="007F4FAD">
        <w:t xml:space="preserve"> </w:t>
      </w:r>
    </w:p>
    <w:p w:rsidR="000D0394" w:rsidRPr="007F4FAD" w:rsidRDefault="00C956DA" w:rsidP="00611EE2">
      <w:pPr>
        <w:jc w:val="both"/>
        <w:rPr>
          <w:b/>
        </w:rPr>
      </w:pPr>
      <w:r w:rsidRPr="007F4FAD">
        <w:rPr>
          <w:b/>
        </w:rPr>
        <w:t>Alena    Hruškov</w:t>
      </w:r>
      <w:r w:rsidR="000D0394" w:rsidRPr="007F4FAD">
        <w:rPr>
          <w:b/>
        </w:rPr>
        <w:t>á</w:t>
      </w:r>
    </w:p>
    <w:p w:rsidR="000D0394" w:rsidRPr="007F4FAD" w:rsidRDefault="000D0394" w:rsidP="00C709A7">
      <w:pPr>
        <w:jc w:val="both"/>
      </w:pPr>
      <w:r w:rsidRPr="007F4FAD">
        <w:t>Zajišťuje platovou a osobní agendu zaměstnanců a soudců, připravuje podklady pro zpracování mezd, provádí personální statistiku a zajišťuje pravidelná hlášení v oblasti personální politiky.</w:t>
      </w:r>
      <w:r w:rsidR="00D533AF" w:rsidRPr="007F4FAD">
        <w:t xml:space="preserve"> V</w:t>
      </w:r>
      <w:r w:rsidRPr="007F4FAD">
        <w:t xml:space="preserve">ede evidenci osobních karet ISAS, </w:t>
      </w:r>
      <w:r w:rsidR="00D805CA" w:rsidRPr="007F4FAD">
        <w:t>vede docházku</w:t>
      </w:r>
      <w:r w:rsidR="001A3BEB" w:rsidRPr="007F4FAD">
        <w:t xml:space="preserve"> soudců</w:t>
      </w:r>
      <w:r w:rsidRPr="007F4FAD">
        <w:t xml:space="preserve">. Organizačně zajišťuje závodní preventivní péči. Eviduje životní a pracovní  jubilea, termíny odchodů do důchodu. Podílí se na organizaci výběrových řízení, zabezpečuje vstupní školení. </w:t>
      </w:r>
    </w:p>
    <w:p w:rsidR="00C709A7" w:rsidRPr="007F4FAD" w:rsidRDefault="00C709A7" w:rsidP="00C709A7">
      <w:pPr>
        <w:jc w:val="both"/>
      </w:pPr>
    </w:p>
    <w:p w:rsidR="004B32DC" w:rsidRPr="007F4FAD" w:rsidRDefault="00F63893" w:rsidP="00F77CE4">
      <w:pPr>
        <w:jc w:val="both"/>
      </w:pPr>
      <w:r w:rsidRPr="007F4FAD">
        <w:t xml:space="preserve">Zástup: </w:t>
      </w:r>
      <w:r w:rsidR="007B62AA" w:rsidRPr="007F4FAD">
        <w:t>Irena Marková</w:t>
      </w:r>
    </w:p>
    <w:p w:rsidR="0073292F" w:rsidRPr="007F4FAD" w:rsidRDefault="0073292F" w:rsidP="00F77CE4">
      <w:pPr>
        <w:jc w:val="both"/>
      </w:pPr>
    </w:p>
    <w:p w:rsidR="00FE1D1C" w:rsidRPr="007F4FAD" w:rsidRDefault="007C6F6F" w:rsidP="00140A96">
      <w:pPr>
        <w:numPr>
          <w:ilvl w:val="0"/>
          <w:numId w:val="2"/>
        </w:numPr>
        <w:jc w:val="both"/>
        <w:rPr>
          <w:b/>
        </w:rPr>
      </w:pPr>
      <w:r w:rsidRPr="007F4FAD">
        <w:rPr>
          <w:b/>
        </w:rPr>
        <w:t>Dozorčí úředníci</w:t>
      </w:r>
      <w:r w:rsidR="00891F94" w:rsidRPr="007F4FAD">
        <w:rPr>
          <w:b/>
        </w:rPr>
        <w:t>:</w:t>
      </w:r>
      <w:r w:rsidR="00891F94" w:rsidRPr="007F4FAD">
        <w:rPr>
          <w:b/>
        </w:rPr>
        <w:tab/>
      </w:r>
    </w:p>
    <w:p w:rsidR="00914F06" w:rsidRPr="007F4FAD" w:rsidRDefault="00914F06" w:rsidP="00D03E36">
      <w:pPr>
        <w:jc w:val="both"/>
        <w:rPr>
          <w:b/>
        </w:rPr>
      </w:pPr>
      <w:r w:rsidRPr="007F4FAD">
        <w:rPr>
          <w:b/>
        </w:rPr>
        <w:t>Irena</w:t>
      </w:r>
      <w:r w:rsidR="00D03E36" w:rsidRPr="007F4FAD">
        <w:rPr>
          <w:b/>
        </w:rPr>
        <w:t xml:space="preserve">  </w:t>
      </w:r>
      <w:r w:rsidR="00C956DA" w:rsidRPr="007F4FAD">
        <w:rPr>
          <w:b/>
        </w:rPr>
        <w:t>M</w:t>
      </w:r>
      <w:r w:rsidRPr="007F4FAD">
        <w:rPr>
          <w:b/>
        </w:rPr>
        <w:t xml:space="preserve">arková </w:t>
      </w:r>
    </w:p>
    <w:p w:rsidR="00F109E2" w:rsidRPr="007F4FAD" w:rsidRDefault="00914F06" w:rsidP="00F109E2">
      <w:pPr>
        <w:jc w:val="both"/>
      </w:pPr>
      <w:r w:rsidRPr="007F4FAD">
        <w:t>Kontroluje, organizuje a metodicky řídí a dozo</w:t>
      </w:r>
      <w:r w:rsidR="00573D09" w:rsidRPr="007F4FAD">
        <w:t>ruje chod civilních kanceláří</w:t>
      </w:r>
      <w:r w:rsidR="005F4D51" w:rsidRPr="007F4FAD">
        <w:t xml:space="preserve">,  </w:t>
      </w:r>
      <w:r w:rsidR="00D1517E" w:rsidRPr="007F4FAD">
        <w:t>rejstří</w:t>
      </w:r>
      <w:r w:rsidR="005316AE" w:rsidRPr="007F4FAD">
        <w:t>ky</w:t>
      </w:r>
      <w:r w:rsidRPr="007F4FAD">
        <w:t xml:space="preserve">: </w:t>
      </w:r>
      <w:r w:rsidR="00D1517E" w:rsidRPr="007F4FAD">
        <w:t>C, EC, EVC, Cd, 10 Nc</w:t>
      </w:r>
      <w:r w:rsidR="005316AE" w:rsidRPr="007F4FAD">
        <w:t>, Ro, ERO, EPR</w:t>
      </w:r>
      <w:r w:rsidR="00C46C60" w:rsidRPr="007F4FAD">
        <w:t>. Dále dozoruje chod tres</w:t>
      </w:r>
      <w:r w:rsidR="005F4D51" w:rsidRPr="007F4FAD">
        <w:t>tních soudních kanceláří,   rejstříky</w:t>
      </w:r>
      <w:r w:rsidR="00C46C60" w:rsidRPr="007F4FAD">
        <w:t>: T, Tm, Pp, Nt, Ntm, Rt, Ntr, Td</w:t>
      </w:r>
      <w:r w:rsidR="007B4198" w:rsidRPr="007F4FAD">
        <w:t xml:space="preserve">, </w:t>
      </w:r>
      <w:r w:rsidR="00C34543" w:rsidRPr="007F4FAD">
        <w:t>v</w:t>
      </w:r>
      <w:r w:rsidR="00F109E2" w:rsidRPr="007F4FAD">
        <w:t>četně kontroly dodržování pracovní doby. Pr</w:t>
      </w:r>
      <w:r w:rsidR="005F4D51" w:rsidRPr="007F4FAD">
        <w:t>ovádí rozpisy dosažitelnosti trestního úseku</w:t>
      </w:r>
      <w:r w:rsidR="00056AB8" w:rsidRPr="007F4FAD">
        <w:t>. Kontroluje zajištěné věci doličné uložené v trestním skladu. K</w:t>
      </w:r>
      <w:r w:rsidR="00F109E2" w:rsidRPr="007F4FAD">
        <w:t>ontroluje seznam obhájců</w:t>
      </w:r>
      <w:r w:rsidR="00056AB8" w:rsidRPr="007F4FAD">
        <w:t xml:space="preserve"> ex-offo</w:t>
      </w:r>
      <w:r w:rsidR="00F109E2" w:rsidRPr="007F4FAD">
        <w:t>.  Kontroluje zpracování importovaných návrhů a dokumentů ve formuláři AZA031F – Import dat,</w:t>
      </w:r>
      <w:r w:rsidR="00333F20" w:rsidRPr="007F4FAD">
        <w:t xml:space="preserve"> </w:t>
      </w:r>
      <w:r w:rsidR="00F109E2" w:rsidRPr="007F4FAD">
        <w:t xml:space="preserve"> kontroluje LePo. Kontroluje, organizuje a řídí chod informačního oddělení a spisovny.</w:t>
      </w:r>
    </w:p>
    <w:p w:rsidR="00914F06" w:rsidRPr="007F4FAD" w:rsidRDefault="00914F06" w:rsidP="00914F06">
      <w:pPr>
        <w:jc w:val="both"/>
      </w:pPr>
      <w:r w:rsidRPr="007F4FAD">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7F4FAD" w:rsidRDefault="007C0390" w:rsidP="007C0390">
      <w:pPr>
        <w:jc w:val="both"/>
      </w:pPr>
      <w:r w:rsidRPr="007F4FAD">
        <w:t>Provádí anonymizaci rozhodnutí dle zák. čl. 106/1999 Sb., pokud jde o rozhodnutí z úseku, který dozoruje</w:t>
      </w:r>
      <w:r w:rsidR="00C05E96" w:rsidRPr="007F4FAD">
        <w:t xml:space="preserve">, v rámci zástupu </w:t>
      </w:r>
      <w:r w:rsidR="00CF7756" w:rsidRPr="007F4FAD">
        <w:t>pověřené</w:t>
      </w:r>
      <w:r w:rsidR="00C34543" w:rsidRPr="007F4FAD">
        <w:t>ho zaměstnance.</w:t>
      </w:r>
    </w:p>
    <w:p w:rsidR="00A92666" w:rsidRPr="007F4FAD" w:rsidRDefault="005A5679" w:rsidP="00914F06">
      <w:pPr>
        <w:jc w:val="both"/>
      </w:pPr>
      <w:r w:rsidRPr="007F4FAD">
        <w:t xml:space="preserve">Kontroluje </w:t>
      </w:r>
      <w:r w:rsidR="00C65826" w:rsidRPr="007F4FAD">
        <w:t>docházkový systém</w:t>
      </w:r>
      <w:r w:rsidRPr="007F4FAD">
        <w:t>, schvalování dovolených a propustek k lékaři za úsek</w:t>
      </w:r>
      <w:r w:rsidR="00CF7756" w:rsidRPr="007F4FAD">
        <w:t>y</w:t>
      </w:r>
      <w:r w:rsidRPr="007F4FAD">
        <w:t>, kter</w:t>
      </w:r>
      <w:r w:rsidR="00CF7756" w:rsidRPr="007F4FAD">
        <w:t>é</w:t>
      </w:r>
      <w:r w:rsidRPr="007F4FAD">
        <w:t xml:space="preserve"> dozoruje. </w:t>
      </w:r>
      <w:r w:rsidR="00987561" w:rsidRPr="007F4FAD">
        <w:t xml:space="preserve"> </w:t>
      </w:r>
      <w:r w:rsidR="00A92666" w:rsidRPr="007F4FAD">
        <w:t>Ve dnech pracovního volna provádí kontrolu elektronické podatelny, zaměřenou na dodržení lhůt k rozhodnutí o návrzích na nařízení předběžného opatření ve věcech domácího násilí a předběžn</w:t>
      </w:r>
      <w:r w:rsidR="00C61A7A" w:rsidRPr="007F4FAD">
        <w:t>ého</w:t>
      </w:r>
      <w:r w:rsidR="00A92666" w:rsidRPr="007F4FAD">
        <w:t xml:space="preserve"> opatření dle § 452 z.ř.s..</w:t>
      </w:r>
    </w:p>
    <w:p w:rsidR="00C709A7" w:rsidRPr="007F4FAD" w:rsidRDefault="00C47D41" w:rsidP="00914F06">
      <w:pPr>
        <w:jc w:val="both"/>
      </w:pPr>
      <w:r w:rsidRPr="007F4FAD">
        <w:t xml:space="preserve">Vykonává funkci </w:t>
      </w:r>
      <w:r w:rsidR="00914F06" w:rsidRPr="007F4FAD">
        <w:t xml:space="preserve">zástupce správce rozpočtu. </w:t>
      </w:r>
    </w:p>
    <w:p w:rsidR="00EB28D2" w:rsidRPr="007F4FAD" w:rsidRDefault="00EB28D2" w:rsidP="00914F06">
      <w:pPr>
        <w:jc w:val="both"/>
      </w:pPr>
    </w:p>
    <w:p w:rsidR="00914F06" w:rsidRPr="007F4FAD" w:rsidRDefault="00760F65" w:rsidP="00914F06">
      <w:pPr>
        <w:jc w:val="both"/>
      </w:pPr>
      <w:r w:rsidRPr="007F4FAD">
        <w:lastRenderedPageBreak/>
        <w:t>Zastupuje ředitelku správy.</w:t>
      </w:r>
    </w:p>
    <w:p w:rsidR="00914F06" w:rsidRPr="007F4FAD" w:rsidRDefault="00914F06" w:rsidP="00914F06">
      <w:pPr>
        <w:jc w:val="both"/>
      </w:pPr>
    </w:p>
    <w:p w:rsidR="0073292F" w:rsidRPr="007F4FAD" w:rsidRDefault="00C956DA" w:rsidP="00914F06">
      <w:pPr>
        <w:jc w:val="both"/>
      </w:pPr>
      <w:r w:rsidRPr="007F4FAD">
        <w:t>Zástup</w:t>
      </w:r>
      <w:r w:rsidR="00914F06" w:rsidRPr="007F4FAD">
        <w:t>: vzájemný mezi dozorčími úředníky</w:t>
      </w:r>
    </w:p>
    <w:p w:rsidR="0073292F" w:rsidRPr="007F4FAD" w:rsidRDefault="0073292F" w:rsidP="00914F06">
      <w:pPr>
        <w:jc w:val="both"/>
      </w:pPr>
    </w:p>
    <w:p w:rsidR="007B62AA" w:rsidRPr="007F4FAD" w:rsidRDefault="007B62AA" w:rsidP="00914F06">
      <w:pPr>
        <w:rPr>
          <w:b/>
        </w:rPr>
      </w:pPr>
    </w:p>
    <w:p w:rsidR="007B62AA" w:rsidRPr="007F4FAD" w:rsidRDefault="00914F06" w:rsidP="007B62AA">
      <w:pPr>
        <w:rPr>
          <w:b/>
        </w:rPr>
      </w:pPr>
      <w:r w:rsidRPr="007F4FAD">
        <w:rPr>
          <w:b/>
        </w:rPr>
        <w:t>Jaroslav</w:t>
      </w:r>
      <w:r w:rsidR="00C956DA" w:rsidRPr="007F4FAD">
        <w:rPr>
          <w:b/>
        </w:rPr>
        <w:t xml:space="preserve"> </w:t>
      </w:r>
      <w:r w:rsidRPr="007F4FAD">
        <w:rPr>
          <w:b/>
        </w:rPr>
        <w:t>Prokeš</w:t>
      </w:r>
    </w:p>
    <w:p w:rsidR="00914F06" w:rsidRPr="007F4FAD" w:rsidRDefault="00914F06" w:rsidP="007B62AA">
      <w:pPr>
        <w:rPr>
          <w:b/>
        </w:rPr>
      </w:pPr>
      <w:r w:rsidRPr="007F4FAD">
        <w:t>Kontroluje, organizuje a metodicky řídí a dozoruje chod opatrovnických</w:t>
      </w:r>
      <w:r w:rsidR="00A36885" w:rsidRPr="007F4FAD">
        <w:t xml:space="preserve"> kanceláří, rejstříky P, 14 Nc, ROD</w:t>
      </w:r>
      <w:r w:rsidR="004C3A93" w:rsidRPr="007F4FAD">
        <w:t xml:space="preserve"> a L</w:t>
      </w:r>
      <w:r w:rsidR="005F4D51" w:rsidRPr="007F4FAD">
        <w:t>;</w:t>
      </w:r>
      <w:r w:rsidR="00A36885" w:rsidRPr="007F4FAD">
        <w:t xml:space="preserve"> </w:t>
      </w:r>
      <w:r w:rsidR="006F1D03" w:rsidRPr="007F4FAD">
        <w:t>e</w:t>
      </w:r>
      <w:r w:rsidRPr="007F4FAD">
        <w:t xml:space="preserve">xekuční </w:t>
      </w:r>
      <w:r w:rsidR="005F4D51" w:rsidRPr="007F4FAD">
        <w:t xml:space="preserve">kanceláře, </w:t>
      </w:r>
      <w:r w:rsidR="00A36885" w:rsidRPr="007F4FAD">
        <w:t xml:space="preserve"> rejstříky  E, Nc – oddíly soukromých exekucí; pomoc soudu dle § 259, 260 o</w:t>
      </w:r>
      <w:r w:rsidR="00A94AED" w:rsidRPr="007F4FAD">
        <w:t>.</w:t>
      </w:r>
      <w:r w:rsidR="00A36885" w:rsidRPr="007F4FAD">
        <w:t>s</w:t>
      </w:r>
      <w:r w:rsidR="00A94AED" w:rsidRPr="007F4FAD">
        <w:t>.</w:t>
      </w:r>
      <w:r w:rsidR="00A36885" w:rsidRPr="007F4FAD">
        <w:t>ř</w:t>
      </w:r>
      <w:r w:rsidR="00A94AED" w:rsidRPr="007F4FAD">
        <w:t>.</w:t>
      </w:r>
      <w:r w:rsidR="00A36885" w:rsidRPr="007F4FAD">
        <w:t>,</w:t>
      </w:r>
      <w:r w:rsidR="00A94AED" w:rsidRPr="007F4FAD">
        <w:t xml:space="preserve"> rejstřík</w:t>
      </w:r>
      <w:r w:rsidR="00A36885" w:rsidRPr="007F4FAD">
        <w:t xml:space="preserve"> EXE. Dále </w:t>
      </w:r>
      <w:r w:rsidRPr="007F4FAD">
        <w:t xml:space="preserve"> </w:t>
      </w:r>
      <w:r w:rsidR="00D51B50" w:rsidRPr="007F4FAD">
        <w:t>pozůstalostní</w:t>
      </w:r>
      <w:r w:rsidRPr="007F4FAD">
        <w:t xml:space="preserve"> kancelář</w:t>
      </w:r>
      <w:r w:rsidR="00643995" w:rsidRPr="007F4FAD">
        <w:t>e</w:t>
      </w:r>
      <w:r w:rsidR="005F4D51" w:rsidRPr="007F4FAD">
        <w:t xml:space="preserve">, </w:t>
      </w:r>
      <w:r w:rsidR="00A36885" w:rsidRPr="007F4FAD">
        <w:t xml:space="preserve">rejstříky </w:t>
      </w:r>
      <w:r w:rsidRPr="007F4FAD">
        <w:t xml:space="preserve"> </w:t>
      </w:r>
      <w:r w:rsidR="00A36885" w:rsidRPr="007F4FAD">
        <w:t>D, 34 Nc, Sd, U</w:t>
      </w:r>
      <w:r w:rsidR="000738D5" w:rsidRPr="007F4FAD">
        <w:t xml:space="preserve">, </w:t>
      </w:r>
      <w:r w:rsidR="00AE75DE" w:rsidRPr="007F4FAD">
        <w:t>včetně kontroly dodržování pracovní doby. Kontroluje K</w:t>
      </w:r>
      <w:r w:rsidR="00A94AED" w:rsidRPr="007F4FAD">
        <w:t>nihu úschov</w:t>
      </w:r>
      <w:r w:rsidR="00350343" w:rsidRPr="007F4FAD">
        <w:t xml:space="preserve"> – mimo trestních úschov</w:t>
      </w:r>
      <w:r w:rsidR="00525F00" w:rsidRPr="007F4FAD">
        <w:t xml:space="preserve">, </w:t>
      </w:r>
      <w:r w:rsidRPr="007F4FAD">
        <w:t xml:space="preserve">knihu převzatých a zajištěných movitých věcí. Metodicky řídí soudní vykonavatele. </w:t>
      </w:r>
      <w:r w:rsidR="00F109E2" w:rsidRPr="007F4FAD">
        <w:t xml:space="preserve">Kontroluje, organizuje a řídí chod podatelny a vyšší podatelny. </w:t>
      </w:r>
      <w:r w:rsidR="002D168C" w:rsidRPr="007F4FAD">
        <w:t>Sestavuje</w:t>
      </w:r>
      <w:r w:rsidRPr="007F4FAD">
        <w:t xml:space="preserve"> rozpis dosažitelnosti</w:t>
      </w:r>
      <w:r w:rsidR="002D168C" w:rsidRPr="007F4FAD">
        <w:t xml:space="preserve"> soudců, vykonavatelů a řidičů</w:t>
      </w:r>
      <w:r w:rsidRPr="007F4FAD">
        <w:t xml:space="preserve"> </w:t>
      </w:r>
      <w:r w:rsidR="002436CD" w:rsidRPr="007F4FAD">
        <w:t>ve věcech předběžných opatření upravujících poměry dítěte a domácího násilí</w:t>
      </w:r>
      <w:r w:rsidR="00DB516D" w:rsidRPr="007F4FAD">
        <w:t xml:space="preserve"> a řidičů pro dosažitelnost na trestním úseku.</w:t>
      </w:r>
      <w:r w:rsidRPr="007F4FAD">
        <w:t xml:space="preserve"> </w:t>
      </w:r>
      <w:r w:rsidR="00DB516D" w:rsidRPr="007F4FAD">
        <w:t>Zpracovává</w:t>
      </w:r>
      <w:r w:rsidR="00583488" w:rsidRPr="007F4FAD">
        <w:t xml:space="preserve"> </w:t>
      </w:r>
      <w:r w:rsidR="00DB516D" w:rsidRPr="007F4FAD">
        <w:t>přílohu rozvrhu práce s rozpisem</w:t>
      </w:r>
      <w:r w:rsidR="00583488" w:rsidRPr="007F4FAD">
        <w:t xml:space="preserve"> pro přidělení věcí soudcům v opatrovnickém oddělení podle počátečního písmene příjmení dítěte</w:t>
      </w:r>
      <w:r w:rsidR="00DB516D" w:rsidRPr="007F4FAD">
        <w:t>,</w:t>
      </w:r>
      <w:r w:rsidR="00583488" w:rsidRPr="007F4FAD">
        <w:t xml:space="preserve"> nebo fyzické osoby</w:t>
      </w:r>
      <w:r w:rsidR="00DB516D" w:rsidRPr="007F4FAD">
        <w:t xml:space="preserve"> a rozpisem opatrovnických soudců pro služby v pracovní době. Sestavuje rozpis</w:t>
      </w:r>
      <w:r w:rsidR="00583488" w:rsidRPr="007F4FAD">
        <w:t xml:space="preserve"> asistentů pro sepisy podání do protokolu</w:t>
      </w:r>
      <w:r w:rsidR="00DB516D" w:rsidRPr="007F4FAD">
        <w:t xml:space="preserve">. </w:t>
      </w:r>
      <w:r w:rsidRPr="007F4FAD">
        <w:t>Podle pokynů zpracovává rozvrh práce obvodního soudu.</w:t>
      </w:r>
      <w:r w:rsidR="00DB516D" w:rsidRPr="007F4FAD">
        <w:t xml:space="preserve"> </w:t>
      </w:r>
      <w:r w:rsidRPr="007F4FAD">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7F4FAD">
        <w:t>tožnění, zakládá nové přístupy</w:t>
      </w:r>
      <w:r w:rsidR="00DB516D" w:rsidRPr="007F4FAD">
        <w:t xml:space="preserve"> a formuláře</w:t>
      </w:r>
      <w:r w:rsidRPr="007F4FAD">
        <w:t>. Je pověřen vyřizováním žádostí o vylustrování věcí k osobě nebo na osobu dle § 244a VKŘ.</w:t>
      </w:r>
      <w:r w:rsidR="007C0390" w:rsidRPr="007F4FAD">
        <w:t xml:space="preserve"> Provádí anonymizaci rozhodnutí dle zák. čl. 106/1999 Sb., pokud jde o rozhodnutí z úseku, který dozoruje</w:t>
      </w:r>
      <w:r w:rsidR="00C05E96" w:rsidRPr="007F4FAD">
        <w:t xml:space="preserve">, v rámci zástupu </w:t>
      </w:r>
      <w:r w:rsidR="00CF7756" w:rsidRPr="007F4FAD">
        <w:t>pověřené</w:t>
      </w:r>
      <w:r w:rsidR="00C34543" w:rsidRPr="007F4FAD">
        <w:t>ho zaměstnance.</w:t>
      </w:r>
      <w:r w:rsidR="007C0390" w:rsidRPr="007F4FAD">
        <w:t>.</w:t>
      </w:r>
    </w:p>
    <w:p w:rsidR="00B55F20" w:rsidRPr="007F4FAD" w:rsidRDefault="005A5679" w:rsidP="00DB516D">
      <w:pPr>
        <w:jc w:val="both"/>
      </w:pPr>
      <w:r w:rsidRPr="007F4FAD">
        <w:t xml:space="preserve">Kontroluje </w:t>
      </w:r>
      <w:r w:rsidR="00C65826" w:rsidRPr="007F4FAD">
        <w:t>docházkový systém</w:t>
      </w:r>
      <w:r w:rsidRPr="007F4FAD">
        <w:t>, schvalování dovolených a propustek k lékaři za úsek, který dozoruje.</w:t>
      </w:r>
      <w:r w:rsidR="00C34543" w:rsidRPr="007F4FAD">
        <w:t xml:space="preserve"> Ve dnech pracovního volna provádí kontrolu elektronické podatelny,</w:t>
      </w:r>
      <w:r w:rsidR="00A92666" w:rsidRPr="007F4FAD">
        <w:t xml:space="preserve"> </w:t>
      </w:r>
      <w:r w:rsidR="00C34543" w:rsidRPr="007F4FAD">
        <w:t>zaměřenou na dodržení lhůt k rozhodnutí o návrzích na nařízení předběžného opatření ve věcech domácího násilí</w:t>
      </w:r>
      <w:r w:rsidR="0060399E" w:rsidRPr="007F4FAD">
        <w:t xml:space="preserve"> a předběžná opatření dle § 452 z.ř.s.</w:t>
      </w:r>
      <w:r w:rsidR="00C34543" w:rsidRPr="007F4FAD">
        <w:t xml:space="preserve">. </w:t>
      </w:r>
    </w:p>
    <w:p w:rsidR="00914F06" w:rsidRPr="007F4FAD" w:rsidRDefault="005A5679" w:rsidP="00DB516D">
      <w:pPr>
        <w:jc w:val="both"/>
      </w:pPr>
      <w:r w:rsidRPr="007F4FAD">
        <w:t>Vykonává funkci příkazce pro účetní operace.</w:t>
      </w:r>
    </w:p>
    <w:p w:rsidR="005A5679" w:rsidRPr="007F4FAD" w:rsidRDefault="005A5679" w:rsidP="00914F06">
      <w:pPr>
        <w:jc w:val="both"/>
      </w:pPr>
    </w:p>
    <w:p w:rsidR="00F4552C" w:rsidRPr="007F4FAD" w:rsidRDefault="00C956DA" w:rsidP="00914F06">
      <w:pPr>
        <w:jc w:val="both"/>
      </w:pPr>
      <w:r w:rsidRPr="007F4FAD">
        <w:t xml:space="preserve">Zástup: </w:t>
      </w:r>
      <w:r w:rsidR="00914F06" w:rsidRPr="007F4FAD">
        <w:t>vzájemný mezi dozorčími úředníky</w:t>
      </w:r>
    </w:p>
    <w:p w:rsidR="00026F36" w:rsidRPr="007F4FAD" w:rsidRDefault="00026F36" w:rsidP="00914F06">
      <w:pPr>
        <w:jc w:val="both"/>
      </w:pPr>
    </w:p>
    <w:p w:rsidR="00FE1D1C" w:rsidRPr="007F4FAD" w:rsidRDefault="00891F94" w:rsidP="00140A96">
      <w:pPr>
        <w:numPr>
          <w:ilvl w:val="0"/>
          <w:numId w:val="2"/>
        </w:numPr>
        <w:jc w:val="both"/>
        <w:rPr>
          <w:b/>
        </w:rPr>
      </w:pPr>
      <w:r w:rsidRPr="007F4FAD">
        <w:rPr>
          <w:b/>
        </w:rPr>
        <w:t>Pracovnice správy:</w:t>
      </w:r>
      <w:r w:rsidRPr="007F4FAD">
        <w:rPr>
          <w:b/>
        </w:rPr>
        <w:tab/>
      </w:r>
      <w:r w:rsidRPr="007F4FAD">
        <w:rPr>
          <w:b/>
        </w:rPr>
        <w:tab/>
      </w:r>
      <w:r w:rsidRPr="007F4FAD">
        <w:rPr>
          <w:b/>
        </w:rPr>
        <w:tab/>
      </w:r>
      <w:r w:rsidRPr="007F4FAD">
        <w:rPr>
          <w:b/>
        </w:rPr>
        <w:tab/>
      </w:r>
    </w:p>
    <w:p w:rsidR="00891F94" w:rsidRPr="007F4FAD" w:rsidRDefault="00C956DA" w:rsidP="00891F94">
      <w:pPr>
        <w:jc w:val="both"/>
      </w:pPr>
      <w:r w:rsidRPr="007F4FAD">
        <w:rPr>
          <w:b/>
        </w:rPr>
        <w:t>Alena Hruško</w:t>
      </w:r>
      <w:r w:rsidR="00891F94" w:rsidRPr="007F4FAD">
        <w:rPr>
          <w:b/>
        </w:rPr>
        <w:t>vá</w:t>
      </w:r>
      <w:r w:rsidR="00455916" w:rsidRPr="007F4FAD">
        <w:rPr>
          <w:b/>
        </w:rPr>
        <w:t xml:space="preserve"> </w:t>
      </w:r>
    </w:p>
    <w:p w:rsidR="00B83565" w:rsidRPr="007F4FAD" w:rsidRDefault="005624D9" w:rsidP="00E17743">
      <w:pPr>
        <w:jc w:val="both"/>
      </w:pPr>
      <w:r w:rsidRPr="007F4FAD">
        <w:t xml:space="preserve">Organizačně zajišťuje chod sekretariátu předsedkyně, místopředsedů soudu a ředitelky správy soudu, operativně plní úkony s tím související. </w:t>
      </w:r>
      <w:r w:rsidR="00891F94" w:rsidRPr="007F4FAD">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7F4FAD">
        <w:t>ku podpisového razítka advokáta, o postoupení pohledávek práv. osob, evidence všeobecných obchodních podmínek obchodních společností</w:t>
      </w:r>
      <w:r w:rsidR="00F87E01" w:rsidRPr="007F4FAD">
        <w:t xml:space="preserve">. </w:t>
      </w:r>
      <w:r w:rsidR="00031C15" w:rsidRPr="007F4FAD">
        <w:t xml:space="preserve">Provádí úkony spojené s účastí soudců a administrativy na výchovně vzdělávacích akcích pořádaných justiční akademií. </w:t>
      </w:r>
    </w:p>
    <w:p w:rsidR="00F71A0A" w:rsidRPr="007F4FAD" w:rsidRDefault="00F71A0A" w:rsidP="00E17743">
      <w:pPr>
        <w:jc w:val="both"/>
      </w:pPr>
      <w:r w:rsidRPr="007F4FAD">
        <w:t>Vykonává funkci členky inventarizační komise a plní s tím související úkoly.</w:t>
      </w:r>
    </w:p>
    <w:p w:rsidR="001975B6" w:rsidRPr="007F4FAD" w:rsidRDefault="001975B6" w:rsidP="00FE1D1C">
      <w:pPr>
        <w:jc w:val="both"/>
      </w:pPr>
    </w:p>
    <w:p w:rsidR="00C956DA" w:rsidRPr="007F4FAD" w:rsidRDefault="00C956DA" w:rsidP="00C956DA">
      <w:pPr>
        <w:jc w:val="both"/>
      </w:pPr>
      <w:r w:rsidRPr="007F4FAD">
        <w:t xml:space="preserve">Zástup: </w:t>
      </w:r>
      <w:r w:rsidR="00FE1D1C" w:rsidRPr="007F4FAD">
        <w:t>Jana Rumlová</w:t>
      </w:r>
      <w:r w:rsidR="00305873" w:rsidRPr="007F4FAD">
        <w:t xml:space="preserve"> </w:t>
      </w:r>
    </w:p>
    <w:p w:rsidR="00393801" w:rsidRPr="007F4FAD" w:rsidRDefault="00196E80" w:rsidP="00C956DA">
      <w:pPr>
        <w:jc w:val="both"/>
      </w:pPr>
      <w:r w:rsidRPr="007F4FAD">
        <w:tab/>
        <w:t xml:space="preserve"> Hana Malíková</w:t>
      </w:r>
    </w:p>
    <w:p w:rsidR="00C3798A" w:rsidRPr="007F4FAD" w:rsidRDefault="00C3798A" w:rsidP="00C956DA">
      <w:pPr>
        <w:jc w:val="both"/>
      </w:pPr>
      <w:r w:rsidRPr="007F4FAD">
        <w:t xml:space="preserve">            Pavla Jozová</w:t>
      </w:r>
    </w:p>
    <w:p w:rsidR="00E84999" w:rsidRPr="007F4FAD" w:rsidRDefault="00F4552C" w:rsidP="00C956DA">
      <w:pPr>
        <w:jc w:val="both"/>
        <w:rPr>
          <w:sz w:val="16"/>
          <w:szCs w:val="16"/>
        </w:rPr>
      </w:pPr>
      <w:r w:rsidRPr="007F4FAD">
        <w:rPr>
          <w:sz w:val="16"/>
          <w:szCs w:val="16"/>
        </w:rPr>
        <w:t xml:space="preserve">            </w:t>
      </w:r>
    </w:p>
    <w:p w:rsidR="00F4552C" w:rsidRPr="007F4FAD" w:rsidRDefault="00F4552C" w:rsidP="00C956DA">
      <w:pPr>
        <w:jc w:val="both"/>
        <w:rPr>
          <w:sz w:val="16"/>
          <w:szCs w:val="16"/>
        </w:rPr>
      </w:pPr>
    </w:p>
    <w:p w:rsidR="004C4F00" w:rsidRPr="007F4FAD" w:rsidRDefault="004C4F00" w:rsidP="004C4F00">
      <w:pPr>
        <w:numPr>
          <w:ilvl w:val="0"/>
          <w:numId w:val="29"/>
        </w:numPr>
        <w:rPr>
          <w:b/>
          <w:bCs/>
        </w:rPr>
      </w:pPr>
      <w:r w:rsidRPr="007F4FAD">
        <w:rPr>
          <w:b/>
          <w:bCs/>
        </w:rPr>
        <w:t>Účtárna</w:t>
      </w:r>
    </w:p>
    <w:p w:rsidR="00026F36" w:rsidRPr="007F4FAD" w:rsidRDefault="00026F36" w:rsidP="00026F36">
      <w:pPr>
        <w:jc w:val="both"/>
        <w:rPr>
          <w:b/>
          <w:bCs/>
        </w:rPr>
      </w:pPr>
      <w:r w:rsidRPr="007F4FAD">
        <w:rPr>
          <w:b/>
          <w:bCs/>
        </w:rPr>
        <w:t>Monika Čížkovská – hlavní účetní</w:t>
      </w:r>
    </w:p>
    <w:p w:rsidR="00026F36" w:rsidRPr="007F4FAD" w:rsidRDefault="00026F36" w:rsidP="00026F36">
      <w:pPr>
        <w:jc w:val="both"/>
      </w:pPr>
      <w:r w:rsidRPr="007F4FAD">
        <w:t xml:space="preserve">Organizuje, kontroluje a odpovídá za chod účtárny, vykonává činnost hlavní účetní ve smyslu zákona č. 32/2001 Sb. a prováděcí vyhlášky. Zpracovává měsíční a roční účetní závěrku a </w:t>
      </w:r>
      <w:r w:rsidRPr="007F4FAD">
        <w:lastRenderedPageBreak/>
        <w:t xml:space="preserve">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w:t>
      </w:r>
      <w:r w:rsidRPr="007F4FAD">
        <w:rPr>
          <w:color w:val="000000"/>
        </w:rPr>
        <w:t>tabulky</w:t>
      </w:r>
      <w:r w:rsidRPr="007F4FAD">
        <w:t xml:space="preserve"> k měsíčním a čtvrtletním výkazům. Zpracovává veškeré podklady pro výkazy PAP. Spolupracuje na přípravě rozpočtu v IISSP na 3 roky dle instrukcí Msp s ředitelkou správy soudu. Účtuje pokladní doklady v účetnictví, nákup majetku v účetnictví</w:t>
      </w:r>
      <w:r w:rsidRPr="007F4FAD">
        <w:rPr>
          <w:color w:val="000000"/>
        </w:rPr>
        <w:t>, odpisy majetku</w:t>
      </w:r>
      <w:r w:rsidRPr="007F4FAD">
        <w:t xml:space="preserve"> a provádí jejich měsíční kontrolu. Připravuje podklady pro roční inventarizační zprávu. Provádí rozpočtová opatření a rezervace v IISSP pro příjmy a výdaje soudu včetně pokladny. </w:t>
      </w:r>
    </w:p>
    <w:p w:rsidR="00026F36" w:rsidRPr="007F4FAD" w:rsidRDefault="00026F36" w:rsidP="00026F36">
      <w:pPr>
        <w:jc w:val="both"/>
      </w:pPr>
      <w:r w:rsidRPr="007F4FAD">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7F4FAD">
        <w:rPr>
          <w:b/>
          <w:bCs/>
          <w:i/>
          <w:iCs/>
          <w:color w:val="000000"/>
        </w:rPr>
        <w:t xml:space="preserve"> </w:t>
      </w:r>
      <w:r w:rsidRPr="007F4FAD">
        <w:t>Eviduje a proplácí běžné faktury. Přebírá, kontroluje a eviduje poukazy na vrácení soudních poplatků včetně EPR, zajišťuje jejich vyplácení. Vystavuje elektronické příkazy k úhradě a vytváří poštovní poukázky.</w:t>
      </w:r>
    </w:p>
    <w:p w:rsidR="00EB28D2" w:rsidRPr="007F4FAD" w:rsidRDefault="00EB28D2" w:rsidP="00026F36">
      <w:pPr>
        <w:jc w:val="both"/>
      </w:pPr>
    </w:p>
    <w:p w:rsidR="00026F36" w:rsidRPr="007F4FAD" w:rsidRDefault="00026F36" w:rsidP="00026F36">
      <w:pPr>
        <w:jc w:val="both"/>
      </w:pPr>
      <w:r w:rsidRPr="007F4FAD">
        <w:t>Zastupuje ředitelku správy v oblasti ekonomické.</w:t>
      </w:r>
    </w:p>
    <w:p w:rsidR="00026F36" w:rsidRPr="007F4FAD" w:rsidRDefault="00026F36" w:rsidP="00026F36">
      <w:pPr>
        <w:jc w:val="both"/>
      </w:pPr>
    </w:p>
    <w:p w:rsidR="00026F36" w:rsidRPr="007F4FAD" w:rsidRDefault="00026F36" w:rsidP="00026F36">
      <w:pPr>
        <w:jc w:val="both"/>
      </w:pPr>
      <w:r w:rsidRPr="007F4FAD">
        <w:t xml:space="preserve">Zástup: </w:t>
      </w:r>
      <w:r w:rsidRPr="007F4FAD">
        <w:rPr>
          <w:color w:val="000000"/>
        </w:rPr>
        <w:t>Markéta Špinglová, Soňa Čumpelíková</w:t>
      </w:r>
      <w:r w:rsidR="00B12640" w:rsidRPr="007F4FAD">
        <w:t xml:space="preserve">, </w:t>
      </w:r>
      <w:r w:rsidRPr="007F4FAD">
        <w:t> </w:t>
      </w:r>
    </w:p>
    <w:p w:rsidR="00026F36" w:rsidRPr="007F4FAD" w:rsidRDefault="00026F36" w:rsidP="00026F36">
      <w:pPr>
        <w:jc w:val="both"/>
      </w:pPr>
      <w:r w:rsidRPr="007F4FAD">
        <w:t>    </w:t>
      </w:r>
    </w:p>
    <w:p w:rsidR="002A7CCB" w:rsidRPr="007F4FAD" w:rsidRDefault="002A7CCB" w:rsidP="00026F36">
      <w:pPr>
        <w:jc w:val="both"/>
        <w:rPr>
          <w:b/>
          <w:bCs/>
        </w:rPr>
      </w:pPr>
    </w:p>
    <w:p w:rsidR="00026F36" w:rsidRPr="007F4FAD" w:rsidRDefault="00026F36" w:rsidP="00026F36">
      <w:pPr>
        <w:jc w:val="both"/>
        <w:rPr>
          <w:b/>
          <w:bCs/>
        </w:rPr>
      </w:pPr>
      <w:r w:rsidRPr="007F4FAD">
        <w:rPr>
          <w:b/>
          <w:bCs/>
        </w:rPr>
        <w:t>Markéta Špinglová – finanční účetní</w:t>
      </w:r>
    </w:p>
    <w:p w:rsidR="00026F36" w:rsidRPr="007F4FAD" w:rsidRDefault="00026F36" w:rsidP="00026F36">
      <w:pPr>
        <w:jc w:val="both"/>
      </w:pPr>
      <w:r w:rsidRPr="007F4FAD">
        <w:t>Přebírá, kontroluje a eviduje poukazy mandatorních výdajů</w:t>
      </w:r>
      <w:r w:rsidRPr="007F4FAD">
        <w:rPr>
          <w:b/>
          <w:bCs/>
          <w:i/>
          <w:iCs/>
          <w:color w:val="000000"/>
        </w:rPr>
        <w:t xml:space="preserve"> </w:t>
      </w:r>
      <w:r w:rsidRPr="007F4FAD">
        <w:rPr>
          <w:color w:val="000000"/>
        </w:rPr>
        <w:t> - odměny obhájcům, opatrovníkům znalcům, tlumočníkům, notářům a cestovného svědků</w:t>
      </w:r>
      <w:r w:rsidRPr="007F4FAD">
        <w:t xml:space="preserve"> včetně podmíněných závazků  DŘ 978. Zajišťuje jejich vyplácení.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7F4FAD">
        <w:rPr>
          <w:b/>
          <w:bCs/>
          <w:i/>
          <w:iCs/>
          <w:color w:val="000000"/>
        </w:rPr>
        <w:t> </w:t>
      </w:r>
      <w:r w:rsidRPr="007F4FAD">
        <w:rPr>
          <w:color w:val="000000"/>
        </w:rPr>
        <w:t xml:space="preserve">měsíční uzávěrku a </w:t>
      </w:r>
      <w:r w:rsidRPr="007F4FAD">
        <w:t>roční inventarizační  zprávu.</w:t>
      </w:r>
    </w:p>
    <w:p w:rsidR="00EB28D2" w:rsidRPr="007F4FAD" w:rsidRDefault="00EB28D2" w:rsidP="00026F36">
      <w:pPr>
        <w:jc w:val="both"/>
        <w:rPr>
          <w:b/>
          <w:bCs/>
          <w:i/>
          <w:iCs/>
          <w:color w:val="000000"/>
        </w:rPr>
      </w:pPr>
    </w:p>
    <w:p w:rsidR="00026F36" w:rsidRPr="007F4FAD" w:rsidRDefault="00026F36" w:rsidP="00026F36">
      <w:pPr>
        <w:jc w:val="both"/>
      </w:pPr>
      <w:r w:rsidRPr="007F4FAD">
        <w:t>Zastupuje hlavní účetní dle vnitřního přepisu a zákona č. 320/2001.</w:t>
      </w:r>
    </w:p>
    <w:p w:rsidR="00026F36" w:rsidRPr="007F4FAD" w:rsidRDefault="00026F36" w:rsidP="00026F36">
      <w:pPr>
        <w:jc w:val="both"/>
        <w:rPr>
          <w:color w:val="000000"/>
        </w:rPr>
      </w:pPr>
    </w:p>
    <w:p w:rsidR="00026F36" w:rsidRPr="007F4FAD" w:rsidRDefault="00026F36" w:rsidP="00026F36">
      <w:pPr>
        <w:jc w:val="both"/>
      </w:pPr>
      <w:r w:rsidRPr="007F4FAD">
        <w:t>Zástup: Monika Čížkovská, Soňa Čumpelíková</w:t>
      </w:r>
    </w:p>
    <w:p w:rsidR="00026F36" w:rsidRPr="007F4FAD" w:rsidRDefault="00026F36" w:rsidP="00026F36">
      <w:pPr>
        <w:rPr>
          <w:sz w:val="28"/>
          <w:szCs w:val="28"/>
        </w:rPr>
      </w:pPr>
    </w:p>
    <w:p w:rsidR="002A7CCB" w:rsidRPr="007F4FAD" w:rsidRDefault="002A7CCB" w:rsidP="00026F36">
      <w:pPr>
        <w:jc w:val="both"/>
        <w:rPr>
          <w:b/>
          <w:bCs/>
        </w:rPr>
      </w:pPr>
    </w:p>
    <w:p w:rsidR="00026F36" w:rsidRPr="007F4FAD" w:rsidRDefault="00026F36" w:rsidP="00026F36">
      <w:pPr>
        <w:jc w:val="both"/>
        <w:rPr>
          <w:b/>
          <w:bCs/>
          <w:sz w:val="22"/>
          <w:szCs w:val="22"/>
        </w:rPr>
      </w:pPr>
      <w:r w:rsidRPr="007F4FAD">
        <w:rPr>
          <w:b/>
          <w:bCs/>
        </w:rPr>
        <w:t>Soňa Čumpelíková  – finanční účetní</w:t>
      </w:r>
    </w:p>
    <w:p w:rsidR="00026F36" w:rsidRPr="007F4FAD" w:rsidRDefault="00026F36" w:rsidP="00026F36">
      <w:pPr>
        <w:jc w:val="both"/>
      </w:pPr>
      <w:r w:rsidRPr="007F4FAD">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vymáhaných pohledávek. Provádí čtvrtletní  výkaz pohledávek. Účtuje odpisy a zrušení předpisů u vymáhaných pohledávek. Zpracovává paušální náhrady exekučního řízení za vymáhané pohledávky od exekutora Mgr. Homoly. Připravuje podklady pro </w:t>
      </w:r>
      <w:r w:rsidRPr="007F4FAD">
        <w:rPr>
          <w:color w:val="000000"/>
        </w:rPr>
        <w:t xml:space="preserve">měsíční uzávěrku a </w:t>
      </w:r>
      <w:r w:rsidRPr="007F4FAD">
        <w:t>roční inventarizační  zprávu.</w:t>
      </w:r>
    </w:p>
    <w:p w:rsidR="00026F36" w:rsidRPr="007F4FAD" w:rsidRDefault="00026F36" w:rsidP="00026F36">
      <w:pPr>
        <w:jc w:val="both"/>
      </w:pPr>
      <w:r w:rsidRPr="007F4FAD">
        <w:t xml:space="preserve">Zpracovává a účtuje výpisy příjmového účtu 3703 – soudní poplatky  včetně jednotlivých předpisů. Provádí čtvrtletní  výkaz pohledávek. Připravuje podklady pro </w:t>
      </w:r>
      <w:r w:rsidRPr="007F4FAD">
        <w:rPr>
          <w:b/>
          <w:bCs/>
          <w:i/>
          <w:iCs/>
          <w:color w:val="000000"/>
        </w:rPr>
        <w:t> </w:t>
      </w:r>
      <w:r w:rsidRPr="007F4FAD">
        <w:rPr>
          <w:color w:val="000000"/>
        </w:rPr>
        <w:t xml:space="preserve">měsíční uzávěrku a </w:t>
      </w:r>
      <w:r w:rsidRPr="007F4FAD">
        <w:t>roční inventarizační  zprávu.</w:t>
      </w:r>
    </w:p>
    <w:p w:rsidR="00026F36" w:rsidRPr="007F4FAD" w:rsidRDefault="00026F36" w:rsidP="00026F36">
      <w:pPr>
        <w:jc w:val="both"/>
      </w:pPr>
    </w:p>
    <w:p w:rsidR="00026F36" w:rsidRPr="007F4FAD" w:rsidRDefault="00026F36" w:rsidP="00026F36">
      <w:pPr>
        <w:jc w:val="both"/>
        <w:rPr>
          <w:b/>
          <w:bCs/>
          <w:i/>
          <w:iCs/>
          <w:color w:val="000000"/>
        </w:rPr>
      </w:pPr>
      <w:r w:rsidRPr="007F4FAD">
        <w:t>Zastupuje hlavní účetní dle vnitřního přepisu a zákona č. 320/2001.</w:t>
      </w:r>
    </w:p>
    <w:p w:rsidR="00026F36" w:rsidRPr="007F4FAD" w:rsidRDefault="00026F36" w:rsidP="00026F36">
      <w:pPr>
        <w:jc w:val="both"/>
      </w:pPr>
    </w:p>
    <w:p w:rsidR="00262BD3" w:rsidRPr="007F4FAD" w:rsidRDefault="00026F36" w:rsidP="00EB28D2">
      <w:pPr>
        <w:jc w:val="both"/>
      </w:pPr>
      <w:r w:rsidRPr="007F4FAD">
        <w:t>Zástup: Monika Čížkovská, Markéta Špinglová</w:t>
      </w:r>
    </w:p>
    <w:p w:rsidR="00EB2433" w:rsidRPr="007F4FAD" w:rsidRDefault="00EB2433" w:rsidP="00EB2433">
      <w:pPr>
        <w:jc w:val="both"/>
        <w:rPr>
          <w:b/>
        </w:rPr>
      </w:pPr>
    </w:p>
    <w:p w:rsidR="00EB2433" w:rsidRPr="007F4FAD" w:rsidRDefault="00EB2433" w:rsidP="00EB2433">
      <w:pPr>
        <w:jc w:val="both"/>
        <w:rPr>
          <w:b/>
        </w:rPr>
      </w:pPr>
    </w:p>
    <w:p w:rsidR="00EB2433" w:rsidRPr="007F4FAD" w:rsidRDefault="00EB2433" w:rsidP="00EB2433">
      <w:pPr>
        <w:jc w:val="both"/>
        <w:rPr>
          <w:b/>
          <w:bCs/>
        </w:rPr>
      </w:pPr>
      <w:r w:rsidRPr="007F4FAD">
        <w:rPr>
          <w:b/>
          <w:bCs/>
        </w:rPr>
        <w:lastRenderedPageBreak/>
        <w:t xml:space="preserve">Mzdová účetní:                                                              </w:t>
      </w:r>
    </w:p>
    <w:p w:rsidR="00EB2433" w:rsidRPr="007F4FAD" w:rsidRDefault="00EB2433" w:rsidP="00EB2433">
      <w:pPr>
        <w:jc w:val="both"/>
        <w:rPr>
          <w:b/>
          <w:bCs/>
        </w:rPr>
      </w:pPr>
      <w:r w:rsidRPr="007F4FAD">
        <w:rPr>
          <w:b/>
          <w:bCs/>
        </w:rPr>
        <w:t xml:space="preserve">Marcela    Hrubá  </w:t>
      </w:r>
    </w:p>
    <w:p w:rsidR="00D805CA" w:rsidRPr="007F4FAD" w:rsidRDefault="00EB2433" w:rsidP="00D805CA">
      <w:pPr>
        <w:jc w:val="both"/>
      </w:pPr>
      <w:r w:rsidRPr="007F4FAD">
        <w:t>Zpracovává mzdy pro zaměstnance, soudce, asistenty, pomocné složky, přísedící a svědci. Provádí odvody daní, zdravotního a sociálního pojištění, srážky na půjčky FKSP, exekuce. Vystavuje potvrzení pro potřeby peněžních ústavů a pro potřeby soudu. Kont</w:t>
      </w:r>
      <w:r w:rsidR="00F4552C" w:rsidRPr="007F4FAD">
        <w:t>roluje náhrady při dočasné pracovní</w:t>
      </w:r>
      <w:r w:rsidRPr="007F4FAD">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 </w:t>
      </w:r>
      <w:r w:rsidR="00D533AF" w:rsidRPr="007F4FAD">
        <w:t xml:space="preserve">Vede agendu úrazů soudců i administrativy. </w:t>
      </w:r>
      <w:r w:rsidRPr="007F4FAD">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8321F5" w:rsidRPr="007F4FAD">
        <w:t>.</w:t>
      </w:r>
      <w:r w:rsidR="00D805CA" w:rsidRPr="007F4FAD">
        <w:t xml:space="preserve"> Zpracovává kompletní činnosti související se mzdovou agendou (daně, sociální a zdravotní pojištění, srážky ze mzdy, exekuce, výplata platů), vč. zpracování příslušných výkazů, komunikace a vystavování potvrzení pro příslušné úřady, zpracování statistických výkazů souvisejících s platy a výkazu povinného poddílu občanů se ZPS, vedení evidence úrazů.</w:t>
      </w:r>
    </w:p>
    <w:p w:rsidR="00EB2433" w:rsidRPr="007F4FAD" w:rsidRDefault="00EB2433" w:rsidP="00EB2433">
      <w:pPr>
        <w:jc w:val="both"/>
      </w:pPr>
      <w:r w:rsidRPr="007F4FAD">
        <w:t>Vydává stravenky zaměstnancům.</w:t>
      </w:r>
    </w:p>
    <w:p w:rsidR="00EB2433" w:rsidRPr="007F4FAD" w:rsidRDefault="00EB2433" w:rsidP="00EB2433">
      <w:pPr>
        <w:rPr>
          <w:rFonts w:cs="Arial"/>
        </w:rPr>
      </w:pPr>
    </w:p>
    <w:p w:rsidR="007323E1" w:rsidRPr="007F4FAD" w:rsidRDefault="00EB2433" w:rsidP="00CC4AD3">
      <w:pPr>
        <w:jc w:val="both"/>
        <w:rPr>
          <w:bCs/>
        </w:rPr>
      </w:pPr>
      <w:r w:rsidRPr="007F4FAD">
        <w:t xml:space="preserve">Zástup: </w:t>
      </w:r>
      <w:r w:rsidR="00746B4E" w:rsidRPr="007F4FAD">
        <w:rPr>
          <w:bCs/>
        </w:rPr>
        <w:t>Anna Kotálová – mzdová účetní Obvodního soudu pro Prahu 6</w:t>
      </w:r>
    </w:p>
    <w:p w:rsidR="00746B4E" w:rsidRPr="007F4FAD" w:rsidRDefault="00746B4E" w:rsidP="00CC4AD3">
      <w:pPr>
        <w:jc w:val="both"/>
      </w:pPr>
    </w:p>
    <w:p w:rsidR="007323E1" w:rsidRPr="007F4FAD" w:rsidRDefault="007323E1" w:rsidP="00CC4AD3">
      <w:pPr>
        <w:jc w:val="both"/>
      </w:pPr>
    </w:p>
    <w:p w:rsidR="00CC4AD3" w:rsidRPr="007F4FAD" w:rsidRDefault="00CC4AD3" w:rsidP="00140A96">
      <w:pPr>
        <w:numPr>
          <w:ilvl w:val="0"/>
          <w:numId w:val="2"/>
        </w:numPr>
        <w:jc w:val="both"/>
        <w:rPr>
          <w:b/>
        </w:rPr>
      </w:pPr>
      <w:r w:rsidRPr="007F4FAD">
        <w:rPr>
          <w:b/>
        </w:rPr>
        <w:t xml:space="preserve">Výkon státního dohledu nad exekuční činností soudních exekutorů dle ust. §7 odst. 6 </w:t>
      </w:r>
      <w:r w:rsidRPr="007F4FAD">
        <w:rPr>
          <w:b/>
        </w:rPr>
        <w:br/>
        <w:t>zák. č. 120/20012 Sb.</w:t>
      </w:r>
    </w:p>
    <w:p w:rsidR="00CC4AD3" w:rsidRPr="007F4FAD" w:rsidRDefault="00CC4AD3" w:rsidP="00CC4AD3">
      <w:pPr>
        <w:jc w:val="both"/>
      </w:pPr>
      <w:r w:rsidRPr="007F4FAD">
        <w:t>K výkonu státního dohledu nad exekuční činností soudních exekutorů v obvodu Obvodního soudu pro  Prahu 4 jsou pověřeni k jednotlivým úkonům:</w:t>
      </w:r>
    </w:p>
    <w:p w:rsidR="00702ADE" w:rsidRPr="007F4FAD" w:rsidRDefault="00006E14" w:rsidP="00026F36">
      <w:pPr>
        <w:jc w:val="both"/>
        <w:rPr>
          <w:b/>
        </w:rPr>
      </w:pPr>
      <w:r w:rsidRPr="007F4FAD">
        <w:rPr>
          <w:b/>
        </w:rPr>
        <w:t>Mgr</w:t>
      </w:r>
      <w:r w:rsidR="00C956DA" w:rsidRPr="007F4FAD">
        <w:rPr>
          <w:b/>
        </w:rPr>
        <w:t>. Zdeněk Haná</w:t>
      </w:r>
      <w:r w:rsidR="00CC4AD3" w:rsidRPr="007F4FAD">
        <w:rPr>
          <w:b/>
        </w:rPr>
        <w:t>k</w:t>
      </w:r>
    </w:p>
    <w:p w:rsidR="00EB28D2" w:rsidRPr="007F4FAD" w:rsidRDefault="00EB28D2" w:rsidP="00026F36">
      <w:pPr>
        <w:jc w:val="both"/>
        <w:rPr>
          <w:b/>
        </w:rPr>
      </w:pPr>
    </w:p>
    <w:p w:rsidR="00C77C32" w:rsidRPr="007F4FAD" w:rsidRDefault="00C77C32" w:rsidP="00026F36">
      <w:pPr>
        <w:jc w:val="both"/>
        <w:rPr>
          <w:b/>
        </w:rPr>
      </w:pPr>
    </w:p>
    <w:p w:rsidR="00E45B5B" w:rsidRPr="007F4FAD" w:rsidRDefault="00E45B5B" w:rsidP="00E45B5B">
      <w:pPr>
        <w:pStyle w:val="Odstavecseseznamem"/>
        <w:numPr>
          <w:ilvl w:val="0"/>
          <w:numId w:val="2"/>
        </w:numPr>
        <w:jc w:val="both"/>
      </w:pPr>
      <w:r w:rsidRPr="007F4FAD">
        <w:rPr>
          <w:b/>
        </w:rPr>
        <w:t>Vymáhání</w:t>
      </w:r>
    </w:p>
    <w:p w:rsidR="00932197" w:rsidRPr="007F4FAD" w:rsidRDefault="00932197" w:rsidP="00932197">
      <w:pPr>
        <w:pStyle w:val="Default"/>
        <w:jc w:val="both"/>
      </w:pPr>
      <w:r w:rsidRPr="007F4FAD">
        <w:rPr>
          <w:b/>
          <w:bCs/>
        </w:rPr>
        <w:t xml:space="preserve">Michal Novák – vymáhající úředník </w:t>
      </w:r>
    </w:p>
    <w:p w:rsidR="00932197" w:rsidRPr="007F4FAD" w:rsidRDefault="00932197" w:rsidP="00932197">
      <w:pPr>
        <w:pStyle w:val="Default"/>
        <w:jc w:val="both"/>
      </w:pPr>
      <w:r w:rsidRPr="007F4FAD">
        <w:t>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Všechny úkony činí ve věcech</w:t>
      </w:r>
      <w:r w:rsidR="00FC6141" w:rsidRPr="007F4FAD">
        <w:t>, ve kterých příjmení dlužníka začíná</w:t>
      </w:r>
      <w:r w:rsidRPr="007F4FAD">
        <w:t xml:space="preserve"> na písmena </w:t>
      </w:r>
      <w:r w:rsidRPr="007F4FAD">
        <w:rPr>
          <w:b/>
          <w:bCs/>
        </w:rPr>
        <w:t>A, B, I, L, O, S, T, V, X, Z, Č, G, P, Q, R, Ř, Ž, ostatní.</w:t>
      </w:r>
    </w:p>
    <w:p w:rsidR="00932197" w:rsidRPr="007F4FAD" w:rsidRDefault="00932197" w:rsidP="00932197">
      <w:pPr>
        <w:jc w:val="both"/>
      </w:pPr>
      <w:r w:rsidRPr="007F4FAD">
        <w:t>Z á s t u p : vzájemný mezi vymáhajícími úředníky</w:t>
      </w:r>
    </w:p>
    <w:p w:rsidR="00932197" w:rsidRPr="007F4FAD" w:rsidRDefault="00932197" w:rsidP="00932197">
      <w:pPr>
        <w:jc w:val="both"/>
      </w:pPr>
    </w:p>
    <w:p w:rsidR="00932197" w:rsidRPr="007F4FAD" w:rsidRDefault="00932197" w:rsidP="00932197">
      <w:pPr>
        <w:jc w:val="both"/>
      </w:pPr>
    </w:p>
    <w:p w:rsidR="00932197" w:rsidRPr="007F4FAD" w:rsidRDefault="00932197" w:rsidP="00932197">
      <w:pPr>
        <w:pStyle w:val="Default"/>
        <w:jc w:val="both"/>
      </w:pPr>
      <w:r w:rsidRPr="007F4FAD">
        <w:rPr>
          <w:b/>
          <w:bCs/>
        </w:rPr>
        <w:t xml:space="preserve">Petra Vincencová </w:t>
      </w:r>
      <w:r w:rsidRPr="007F4FAD">
        <w:t xml:space="preserve">– </w:t>
      </w:r>
      <w:r w:rsidRPr="007F4FAD">
        <w:rPr>
          <w:b/>
          <w:bCs/>
        </w:rPr>
        <w:t xml:space="preserve">vymáhající úředník </w:t>
      </w:r>
    </w:p>
    <w:p w:rsidR="00932197" w:rsidRPr="007F4FAD" w:rsidRDefault="00932197" w:rsidP="00932197">
      <w:pPr>
        <w:pStyle w:val="Default"/>
        <w:jc w:val="both"/>
      </w:pPr>
      <w:r w:rsidRPr="007F4FAD">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w:t>
      </w:r>
      <w:r w:rsidRPr="007F4FAD">
        <w:lastRenderedPageBreak/>
        <w:t>znění pozdějších předpisů (dále také jen „daňový řád“) dle pověření předsedy soudu. Vymáhá daňové a nedaňové pohledávky soudu. Odpovídá za volbu vhodného způsobu vymáhání pohledávek, nařizuje a provádí daňové exekuce. Spravuje pohledávky již dříve odepsané. . Všechny úkony činí ve věcech</w:t>
      </w:r>
      <w:r w:rsidR="00FC6141" w:rsidRPr="007F4FAD">
        <w:t>, ve kterých příjmení dlužníka začíná</w:t>
      </w:r>
      <w:r w:rsidRPr="007F4FAD">
        <w:t xml:space="preserve"> na písmena </w:t>
      </w:r>
      <w:r w:rsidRPr="007F4FAD">
        <w:rPr>
          <w:b/>
          <w:bCs/>
        </w:rPr>
        <w:t xml:space="preserve">C, D, E, F, H, CH, J, K, M, N, Š, U, W, Y. </w:t>
      </w:r>
    </w:p>
    <w:p w:rsidR="00356B27" w:rsidRPr="007F4FAD" w:rsidRDefault="00932197" w:rsidP="00834D10">
      <w:pPr>
        <w:jc w:val="both"/>
      </w:pPr>
      <w:r w:rsidRPr="007F4FAD">
        <w:t>Zástup: vzájemný mezi vymáhající úředníky</w:t>
      </w:r>
    </w:p>
    <w:p w:rsidR="00F4552C" w:rsidRPr="007F4FAD" w:rsidRDefault="00F4552C" w:rsidP="00834D10">
      <w:pPr>
        <w:jc w:val="both"/>
      </w:pPr>
    </w:p>
    <w:p w:rsidR="006B08CB" w:rsidRPr="007F4FAD" w:rsidRDefault="00E3391B" w:rsidP="00140A96">
      <w:pPr>
        <w:numPr>
          <w:ilvl w:val="0"/>
          <w:numId w:val="2"/>
        </w:numPr>
        <w:jc w:val="both"/>
        <w:rPr>
          <w:b/>
        </w:rPr>
      </w:pPr>
      <w:r w:rsidRPr="007F4FAD">
        <w:rPr>
          <w:b/>
        </w:rPr>
        <w:t xml:space="preserve">Podací, </w:t>
      </w:r>
      <w:r w:rsidR="0047747F" w:rsidRPr="007F4FAD">
        <w:rPr>
          <w:b/>
        </w:rPr>
        <w:t>doručné</w:t>
      </w:r>
      <w:r w:rsidRPr="007F4FAD">
        <w:rPr>
          <w:b/>
        </w:rPr>
        <w:t xml:space="preserve"> a tiskové</w:t>
      </w:r>
      <w:r w:rsidR="0047747F" w:rsidRPr="007F4FAD">
        <w:rPr>
          <w:b/>
        </w:rPr>
        <w:t xml:space="preserve"> oddělení</w:t>
      </w:r>
    </w:p>
    <w:p w:rsidR="00EE502B" w:rsidRPr="007F4FAD" w:rsidRDefault="00E65C79" w:rsidP="006B08CB">
      <w:pPr>
        <w:jc w:val="both"/>
        <w:rPr>
          <w:b/>
        </w:rPr>
      </w:pPr>
      <w:r w:rsidRPr="007F4FAD">
        <w:rPr>
          <w:b/>
        </w:rPr>
        <w:t xml:space="preserve">Šárka Šmaterová </w:t>
      </w:r>
      <w:r w:rsidR="006B08CB" w:rsidRPr="007F4FAD">
        <w:rPr>
          <w:b/>
        </w:rPr>
        <w:t xml:space="preserve">– </w:t>
      </w:r>
      <w:r w:rsidR="006B08CB" w:rsidRPr="007F4FAD">
        <w:t>vedoucí oddělení</w:t>
      </w:r>
      <w:r w:rsidR="00EE502B" w:rsidRPr="007F4FAD">
        <w:rPr>
          <w:b/>
        </w:rPr>
        <w:tab/>
      </w:r>
    </w:p>
    <w:p w:rsidR="00CC6E30" w:rsidRPr="007F4FAD" w:rsidRDefault="00C956DA" w:rsidP="00EE502B">
      <w:pPr>
        <w:jc w:val="both"/>
        <w:rPr>
          <w:b/>
        </w:rPr>
      </w:pPr>
      <w:r w:rsidRPr="007F4FAD">
        <w:rPr>
          <w:b/>
        </w:rPr>
        <w:t xml:space="preserve">Jaroslava </w:t>
      </w:r>
      <w:r w:rsidR="006750ED" w:rsidRPr="007F4FAD">
        <w:rPr>
          <w:b/>
        </w:rPr>
        <w:t>Belešová</w:t>
      </w:r>
    </w:p>
    <w:p w:rsidR="002338D9" w:rsidRPr="007F4FAD" w:rsidRDefault="002338D9" w:rsidP="00EE502B">
      <w:pPr>
        <w:jc w:val="both"/>
        <w:rPr>
          <w:b/>
        </w:rPr>
      </w:pPr>
      <w:r w:rsidRPr="007F4FAD">
        <w:rPr>
          <w:b/>
        </w:rPr>
        <w:t>Renata Turková</w:t>
      </w:r>
    </w:p>
    <w:p w:rsidR="00EE502B" w:rsidRPr="007F4FAD" w:rsidRDefault="00EE502B" w:rsidP="00EE502B">
      <w:pPr>
        <w:jc w:val="both"/>
        <w:rPr>
          <w:b/>
        </w:rPr>
      </w:pPr>
      <w:r w:rsidRPr="007F4FAD">
        <w:t>Provádí třídění došlé pošty, příjem pošty od kanceláří, přípravu spisů pro poštovní úřad</w:t>
      </w:r>
      <w:r w:rsidR="00E3391B" w:rsidRPr="007F4FAD">
        <w:t>, tisk obálek a obalů</w:t>
      </w:r>
    </w:p>
    <w:p w:rsidR="00BA6018" w:rsidRPr="007F4FAD" w:rsidRDefault="00C956DA" w:rsidP="00891F94">
      <w:pPr>
        <w:jc w:val="both"/>
      </w:pPr>
      <w:r w:rsidRPr="007F4FAD">
        <w:t>Zástup:</w:t>
      </w:r>
      <w:r w:rsidR="00EE502B" w:rsidRPr="007F4FAD">
        <w:tab/>
      </w:r>
      <w:r w:rsidR="006B6A74" w:rsidRPr="007F4FAD">
        <w:t xml:space="preserve"> </w:t>
      </w:r>
      <w:r w:rsidR="00CE2151" w:rsidRPr="007F4FAD">
        <w:t>vzájemný</w:t>
      </w:r>
      <w:r w:rsidR="009D4F49" w:rsidRPr="007F4FAD">
        <w:t xml:space="preserve"> + Anna Pavlíčková jen pro tiskové oddělení</w:t>
      </w:r>
    </w:p>
    <w:p w:rsidR="00BA6018" w:rsidRPr="007F4FAD" w:rsidRDefault="00BA6018" w:rsidP="00891F94">
      <w:pPr>
        <w:jc w:val="both"/>
      </w:pPr>
    </w:p>
    <w:p w:rsidR="0041293F" w:rsidRPr="007F4FAD" w:rsidRDefault="0041293F" w:rsidP="00140A96">
      <w:pPr>
        <w:numPr>
          <w:ilvl w:val="0"/>
          <w:numId w:val="2"/>
        </w:numPr>
        <w:jc w:val="both"/>
        <w:rPr>
          <w:b/>
        </w:rPr>
      </w:pPr>
      <w:r w:rsidRPr="007F4FAD">
        <w:rPr>
          <w:b/>
        </w:rPr>
        <w:t>Vyšší podací</w:t>
      </w:r>
      <w:r w:rsidR="00315A79" w:rsidRPr="007F4FAD">
        <w:rPr>
          <w:b/>
        </w:rPr>
        <w:t xml:space="preserve"> oddělení + elektronická</w:t>
      </w:r>
      <w:r w:rsidR="00A46436" w:rsidRPr="007F4FAD">
        <w:rPr>
          <w:b/>
        </w:rPr>
        <w:t xml:space="preserve"> podání</w:t>
      </w:r>
    </w:p>
    <w:p w:rsidR="00504384" w:rsidRPr="007F4FAD" w:rsidRDefault="007767E2" w:rsidP="0041293F">
      <w:pPr>
        <w:jc w:val="both"/>
        <w:rPr>
          <w:b/>
        </w:rPr>
      </w:pPr>
      <w:r w:rsidRPr="007F4FAD">
        <w:rPr>
          <w:b/>
        </w:rPr>
        <w:t xml:space="preserve">Lenka </w:t>
      </w:r>
      <w:r w:rsidR="00504384" w:rsidRPr="007F4FAD">
        <w:rPr>
          <w:b/>
        </w:rPr>
        <w:t xml:space="preserve">Vovsíková, DiS </w:t>
      </w:r>
    </w:p>
    <w:p w:rsidR="007A69BE" w:rsidRPr="007F4FAD" w:rsidRDefault="007A69BE" w:rsidP="0041293F">
      <w:pPr>
        <w:jc w:val="both"/>
        <w:rPr>
          <w:b/>
        </w:rPr>
      </w:pPr>
      <w:r w:rsidRPr="007F4FAD">
        <w:rPr>
          <w:b/>
        </w:rPr>
        <w:t>Miriam Pfeiferová</w:t>
      </w:r>
    </w:p>
    <w:p w:rsidR="00C81277" w:rsidRPr="007F4FAD" w:rsidRDefault="00C81277" w:rsidP="0041293F">
      <w:pPr>
        <w:jc w:val="both"/>
        <w:rPr>
          <w:b/>
        </w:rPr>
      </w:pPr>
      <w:r w:rsidRPr="007F4FAD">
        <w:rPr>
          <w:b/>
        </w:rPr>
        <w:t>Michaela Podsedníková</w:t>
      </w:r>
    </w:p>
    <w:p w:rsidR="00356B27" w:rsidRPr="007F4FAD" w:rsidRDefault="00356B27" w:rsidP="0041293F">
      <w:pPr>
        <w:jc w:val="both"/>
        <w:rPr>
          <w:b/>
        </w:rPr>
      </w:pPr>
      <w:r w:rsidRPr="007F4FAD">
        <w:rPr>
          <w:b/>
        </w:rPr>
        <w:t>Ivanka Lehovcová</w:t>
      </w:r>
    </w:p>
    <w:p w:rsidR="00FA2EE3" w:rsidRPr="007F4FAD" w:rsidRDefault="00FA2EE3" w:rsidP="0041293F">
      <w:pPr>
        <w:jc w:val="both"/>
        <w:rPr>
          <w:b/>
        </w:rPr>
      </w:pPr>
      <w:r w:rsidRPr="007F4FAD">
        <w:rPr>
          <w:b/>
        </w:rPr>
        <w:t>Veronika Vetešníková</w:t>
      </w:r>
    </w:p>
    <w:p w:rsidR="009D4F49" w:rsidRPr="007F4FAD" w:rsidRDefault="00954F79" w:rsidP="00D354EB">
      <w:pPr>
        <w:jc w:val="both"/>
      </w:pPr>
      <w:r w:rsidRPr="007F4FAD">
        <w:t>Zapisují v</w:t>
      </w:r>
      <w:r w:rsidR="00736906" w:rsidRPr="007F4FAD">
        <w:t xml:space="preserve">eškeré došlé návrhy, žaloby, obžaloby </w:t>
      </w:r>
      <w:r w:rsidRPr="007F4FAD">
        <w:t>v písemné i elektronické p</w:t>
      </w:r>
      <w:r w:rsidR="00736906" w:rsidRPr="007F4FAD">
        <w:t>odobě,</w:t>
      </w:r>
      <w:r w:rsidR="00D354EB" w:rsidRPr="007F4FAD">
        <w:t xml:space="preserve"> postoupené spisy a</w:t>
      </w:r>
      <w:r w:rsidR="00736906" w:rsidRPr="007F4FAD">
        <w:t xml:space="preserve"> zpracovávají podání došlá</w:t>
      </w:r>
      <w:r w:rsidRPr="007F4FAD">
        <w:t xml:space="preserve"> do elektronické podatelny</w:t>
      </w:r>
      <w:r w:rsidR="009D4F49" w:rsidRPr="007F4FAD">
        <w:t>.</w:t>
      </w:r>
    </w:p>
    <w:p w:rsidR="000953B5" w:rsidRPr="007F4FAD" w:rsidRDefault="000953B5" w:rsidP="00D354EB">
      <w:pPr>
        <w:jc w:val="both"/>
      </w:pPr>
    </w:p>
    <w:p w:rsidR="000953B5" w:rsidRPr="007F4FAD" w:rsidRDefault="000953B5" w:rsidP="00D354EB">
      <w:pPr>
        <w:jc w:val="both"/>
      </w:pPr>
      <w:r w:rsidRPr="007F4FAD">
        <w:t>Zástup: vzájemný</w:t>
      </w:r>
    </w:p>
    <w:p w:rsidR="009D4F49" w:rsidRPr="007F4FAD" w:rsidRDefault="009D4F49" w:rsidP="00D354EB">
      <w:pPr>
        <w:jc w:val="both"/>
      </w:pPr>
    </w:p>
    <w:p w:rsidR="0041293F" w:rsidRPr="007F4FAD" w:rsidRDefault="007767E2" w:rsidP="0041293F">
      <w:pPr>
        <w:jc w:val="both"/>
      </w:pPr>
      <w:r w:rsidRPr="007F4FAD">
        <w:rPr>
          <w:b/>
        </w:rPr>
        <w:t>Iveta Mrhov</w:t>
      </w:r>
      <w:r w:rsidR="009D4F49" w:rsidRPr="007F4FAD">
        <w:rPr>
          <w:b/>
        </w:rPr>
        <w:t>á</w:t>
      </w:r>
      <w:r w:rsidR="009D4F49" w:rsidRPr="007F4FAD">
        <w:t xml:space="preserve"> – zpracování žádostí o pověření soudních exekutorů</w:t>
      </w:r>
      <w:r w:rsidR="00AB59E9" w:rsidRPr="007F4FAD">
        <w:t xml:space="preserve"> </w:t>
      </w:r>
      <w:r w:rsidR="0041293F" w:rsidRPr="007F4FAD">
        <w:tab/>
      </w:r>
      <w:r w:rsidR="003C1F91" w:rsidRPr="007F4FAD">
        <w:t>a zpracování e-mailových podání.</w:t>
      </w:r>
    </w:p>
    <w:p w:rsidR="007767E2" w:rsidRPr="007F4FAD" w:rsidRDefault="007767E2" w:rsidP="009D4F49">
      <w:pPr>
        <w:ind w:left="4248" w:hanging="4248"/>
        <w:jc w:val="both"/>
      </w:pPr>
    </w:p>
    <w:p w:rsidR="00982AAC" w:rsidRPr="007F4FAD" w:rsidRDefault="007767E2" w:rsidP="00FA2EE3">
      <w:pPr>
        <w:tabs>
          <w:tab w:val="left" w:pos="1985"/>
        </w:tabs>
        <w:ind w:left="4111" w:hanging="4111"/>
      </w:pPr>
      <w:r w:rsidRPr="007F4FAD">
        <w:t>Zástup:</w:t>
      </w:r>
      <w:r w:rsidR="00504384" w:rsidRPr="007F4FAD">
        <w:t xml:space="preserve"> Lenka Vovsíková, DiS</w:t>
      </w:r>
      <w:r w:rsidR="007A69BE" w:rsidRPr="007F4FAD">
        <w:t>, Miriam Pfeiferová</w:t>
      </w:r>
      <w:r w:rsidR="00C81277" w:rsidRPr="007F4FAD">
        <w:t>,  Michaela Podsedníková</w:t>
      </w:r>
      <w:r w:rsidR="00356B27" w:rsidRPr="007F4FAD">
        <w:t>, Ivanka Lehovcová</w:t>
      </w:r>
      <w:r w:rsidR="00FA2EE3" w:rsidRPr="007F4FAD">
        <w:t>,</w:t>
      </w:r>
    </w:p>
    <w:p w:rsidR="00FA2EE3" w:rsidRPr="007F4FAD" w:rsidRDefault="00FA2EE3" w:rsidP="00FA2EE3">
      <w:pPr>
        <w:tabs>
          <w:tab w:val="left" w:pos="1985"/>
        </w:tabs>
        <w:ind w:left="4111" w:hanging="4111"/>
      </w:pPr>
      <w:r w:rsidRPr="007F4FAD">
        <w:t xml:space="preserve">             Veronika Vetešníková</w:t>
      </w:r>
    </w:p>
    <w:p w:rsidR="00FA2EE3" w:rsidRPr="007F4FAD" w:rsidRDefault="00FA2EE3" w:rsidP="00FA2EE3">
      <w:pPr>
        <w:tabs>
          <w:tab w:val="left" w:pos="1985"/>
        </w:tabs>
        <w:ind w:left="4111" w:hanging="4111"/>
      </w:pPr>
    </w:p>
    <w:p w:rsidR="00BA6018" w:rsidRPr="007F4FAD" w:rsidRDefault="00BA6018" w:rsidP="00891F94">
      <w:pPr>
        <w:jc w:val="both"/>
      </w:pPr>
    </w:p>
    <w:p w:rsidR="00361F0D" w:rsidRPr="007F4FAD" w:rsidRDefault="00361F0D" w:rsidP="00140A96">
      <w:pPr>
        <w:numPr>
          <w:ilvl w:val="0"/>
          <w:numId w:val="2"/>
        </w:numPr>
        <w:jc w:val="both"/>
        <w:rPr>
          <w:b/>
        </w:rPr>
      </w:pPr>
      <w:r w:rsidRPr="007F4FAD">
        <w:rPr>
          <w:b/>
        </w:rPr>
        <w:t>Informační centrum - styk s veřejností</w:t>
      </w:r>
      <w:r w:rsidRPr="007F4FAD">
        <w:rPr>
          <w:b/>
        </w:rPr>
        <w:tab/>
      </w:r>
    </w:p>
    <w:p w:rsidR="00CC5D6B" w:rsidRPr="007F4FAD" w:rsidRDefault="007767E2" w:rsidP="00CC5D6B">
      <w:pPr>
        <w:jc w:val="both"/>
        <w:rPr>
          <w:b/>
        </w:rPr>
      </w:pPr>
      <w:r w:rsidRPr="007F4FAD">
        <w:rPr>
          <w:b/>
        </w:rPr>
        <w:t>Soňa Dvořákov</w:t>
      </w:r>
      <w:r w:rsidR="00CC5D6B" w:rsidRPr="007F4FAD">
        <w:rPr>
          <w:b/>
        </w:rPr>
        <w:t>á</w:t>
      </w:r>
    </w:p>
    <w:p w:rsidR="00361F0D" w:rsidRPr="007F4FAD" w:rsidRDefault="007767E2" w:rsidP="00361F0D">
      <w:pPr>
        <w:jc w:val="both"/>
        <w:rPr>
          <w:b/>
        </w:rPr>
      </w:pPr>
      <w:r w:rsidRPr="007F4FAD">
        <w:rPr>
          <w:b/>
        </w:rPr>
        <w:t>Lenka Jeklov</w:t>
      </w:r>
      <w:r w:rsidR="00CC5D6B" w:rsidRPr="007F4FAD">
        <w:rPr>
          <w:b/>
        </w:rPr>
        <w:t>á</w:t>
      </w:r>
    </w:p>
    <w:p w:rsidR="00CC5D6B" w:rsidRPr="007F4FAD" w:rsidRDefault="007767E2" w:rsidP="00715A6B">
      <w:pPr>
        <w:jc w:val="both"/>
        <w:rPr>
          <w:b/>
        </w:rPr>
      </w:pPr>
      <w:r w:rsidRPr="007F4FAD">
        <w:rPr>
          <w:b/>
        </w:rPr>
        <w:t>Věra Podlešáko</w:t>
      </w:r>
      <w:r w:rsidR="00715A6B" w:rsidRPr="007F4FAD">
        <w:rPr>
          <w:b/>
        </w:rPr>
        <w:t>vá</w:t>
      </w:r>
    </w:p>
    <w:p w:rsidR="008523AA" w:rsidRPr="007F4FAD" w:rsidRDefault="007767E2" w:rsidP="00715A6B">
      <w:pPr>
        <w:jc w:val="both"/>
        <w:rPr>
          <w:b/>
        </w:rPr>
      </w:pPr>
      <w:r w:rsidRPr="007F4FAD">
        <w:rPr>
          <w:b/>
        </w:rPr>
        <w:t>Michaela  Jir</w:t>
      </w:r>
      <w:r w:rsidR="008523AA" w:rsidRPr="007F4FAD">
        <w:rPr>
          <w:b/>
        </w:rPr>
        <w:t>u</w:t>
      </w:r>
      <w:r w:rsidRPr="007F4FAD">
        <w:rPr>
          <w:b/>
        </w:rPr>
        <w:t>šov</w:t>
      </w:r>
      <w:r w:rsidR="008523AA" w:rsidRPr="007F4FAD">
        <w:rPr>
          <w:b/>
        </w:rPr>
        <w:t>á</w:t>
      </w:r>
    </w:p>
    <w:p w:rsidR="00FA2EE3" w:rsidRPr="007F4FAD" w:rsidRDefault="00FA2EE3" w:rsidP="00715A6B">
      <w:pPr>
        <w:jc w:val="both"/>
        <w:rPr>
          <w:b/>
        </w:rPr>
      </w:pPr>
      <w:r w:rsidRPr="007F4FAD">
        <w:rPr>
          <w:b/>
        </w:rPr>
        <w:t>Renáta Vacková</w:t>
      </w:r>
    </w:p>
    <w:p w:rsidR="00DC1DB4" w:rsidRPr="007F4FAD" w:rsidRDefault="00DC1DB4" w:rsidP="00A81D9C">
      <w:pPr>
        <w:jc w:val="both"/>
        <w:rPr>
          <w:bCs/>
        </w:rPr>
      </w:pPr>
    </w:p>
    <w:p w:rsidR="00715A6B" w:rsidRPr="007F4FAD" w:rsidRDefault="00715A6B" w:rsidP="00A81D9C">
      <w:pPr>
        <w:jc w:val="both"/>
        <w:rPr>
          <w:bCs/>
        </w:rPr>
      </w:pPr>
      <w:r w:rsidRPr="007F4FAD">
        <w:rPr>
          <w:bCs/>
        </w:rPr>
        <w:t>Podávají</w:t>
      </w:r>
      <w:r w:rsidR="006E64E5" w:rsidRPr="007F4FAD">
        <w:rPr>
          <w:bCs/>
        </w:rPr>
        <w:t xml:space="preserve"> specializovan</w:t>
      </w:r>
      <w:r w:rsidR="00CE2151" w:rsidRPr="007F4FAD">
        <w:rPr>
          <w:bCs/>
        </w:rPr>
        <w:t>é</w:t>
      </w:r>
      <w:r w:rsidR="006E64E5" w:rsidRPr="007F4FAD">
        <w:rPr>
          <w:bCs/>
        </w:rPr>
        <w:t xml:space="preserve"> informac</w:t>
      </w:r>
      <w:r w:rsidR="00CE2151" w:rsidRPr="007F4FAD">
        <w:rPr>
          <w:bCs/>
        </w:rPr>
        <w:t>e</w:t>
      </w:r>
      <w:r w:rsidRPr="007F4FAD">
        <w:rPr>
          <w:bCs/>
        </w:rPr>
        <w:t xml:space="preserve"> (vč. telefonických)</w:t>
      </w:r>
      <w:r w:rsidR="00181A90" w:rsidRPr="007F4FAD">
        <w:rPr>
          <w:bCs/>
        </w:rPr>
        <w:t xml:space="preserve">, </w:t>
      </w:r>
      <w:r w:rsidR="003D2ABB" w:rsidRPr="007F4FAD">
        <w:rPr>
          <w:bCs/>
        </w:rPr>
        <w:t xml:space="preserve">zajišťují příjem osobních podání od účastníků řízení, </w:t>
      </w:r>
      <w:r w:rsidR="003C6143" w:rsidRPr="007F4FAD">
        <w:rPr>
          <w:bCs/>
        </w:rPr>
        <w:t xml:space="preserve">vydávají protokoly o jednání a </w:t>
      </w:r>
      <w:r w:rsidR="00DC6930" w:rsidRPr="007F4FAD">
        <w:rPr>
          <w:bCs/>
        </w:rPr>
        <w:t xml:space="preserve"> uložené písemnosti</w:t>
      </w:r>
      <w:r w:rsidR="003C6143" w:rsidRPr="007F4FAD">
        <w:rPr>
          <w:bCs/>
        </w:rPr>
        <w:t xml:space="preserve">, </w:t>
      </w:r>
      <w:r w:rsidR="003D2ABB" w:rsidRPr="007F4FAD">
        <w:rPr>
          <w:bCs/>
        </w:rPr>
        <w:t>vyznačují právní moci</w:t>
      </w:r>
      <w:r w:rsidR="00671B37" w:rsidRPr="007F4FAD">
        <w:rPr>
          <w:bCs/>
        </w:rPr>
        <w:t xml:space="preserve"> a doložky vykonatelnosti na stejnopisy rozhodnutí</w:t>
      </w:r>
      <w:r w:rsidR="003D2ABB" w:rsidRPr="007F4FAD">
        <w:rPr>
          <w:bCs/>
        </w:rPr>
        <w:t xml:space="preserve"> – hromadné</w:t>
      </w:r>
      <w:r w:rsidR="00FE7998" w:rsidRPr="007F4FAD">
        <w:rPr>
          <w:bCs/>
        </w:rPr>
        <w:t xml:space="preserve"> podání</w:t>
      </w:r>
      <w:r w:rsidR="006F7F71" w:rsidRPr="007F4FAD">
        <w:rPr>
          <w:bCs/>
        </w:rPr>
        <w:t xml:space="preserve"> </w:t>
      </w:r>
      <w:r w:rsidR="003D2ABB" w:rsidRPr="007F4FAD">
        <w:rPr>
          <w:bCs/>
        </w:rPr>
        <w:t>a</w:t>
      </w:r>
      <w:r w:rsidR="006F7F71" w:rsidRPr="007F4FAD">
        <w:rPr>
          <w:bCs/>
        </w:rPr>
        <w:t xml:space="preserve"> provádí </w:t>
      </w:r>
      <w:r w:rsidR="003D2ABB" w:rsidRPr="007F4FAD">
        <w:rPr>
          <w:bCs/>
        </w:rPr>
        <w:t xml:space="preserve">aktualizaci materiálů pro soudní </w:t>
      </w:r>
      <w:r w:rsidR="006E64E5" w:rsidRPr="007F4FAD">
        <w:rPr>
          <w:bCs/>
        </w:rPr>
        <w:t xml:space="preserve">úřední </w:t>
      </w:r>
      <w:r w:rsidR="003D2ABB" w:rsidRPr="007F4FAD">
        <w:rPr>
          <w:bCs/>
        </w:rPr>
        <w:t>desku</w:t>
      </w:r>
      <w:r w:rsidR="002F4D36" w:rsidRPr="007F4FAD">
        <w:rPr>
          <w:bCs/>
        </w:rPr>
        <w:t>.</w:t>
      </w:r>
    </w:p>
    <w:p w:rsidR="000953B5" w:rsidRPr="007F4FAD" w:rsidRDefault="000953B5" w:rsidP="00A81D9C">
      <w:pPr>
        <w:jc w:val="both"/>
        <w:rPr>
          <w:bCs/>
        </w:rPr>
      </w:pPr>
    </w:p>
    <w:p w:rsidR="005423DE" w:rsidRPr="007F4FAD" w:rsidRDefault="00F176E3" w:rsidP="00361F0D">
      <w:pPr>
        <w:jc w:val="both"/>
      </w:pPr>
      <w:r w:rsidRPr="007F4FAD">
        <w:t>Zástup: vzájemný, včetně pracovníka studovny</w:t>
      </w:r>
    </w:p>
    <w:p w:rsidR="005423DE" w:rsidRPr="007F4FAD" w:rsidRDefault="005423DE" w:rsidP="00361F0D">
      <w:pPr>
        <w:jc w:val="both"/>
      </w:pPr>
    </w:p>
    <w:p w:rsidR="004C4F00" w:rsidRPr="007F4FAD" w:rsidRDefault="004C4F00" w:rsidP="00361F0D">
      <w:pPr>
        <w:jc w:val="both"/>
      </w:pPr>
    </w:p>
    <w:p w:rsidR="00361F0D" w:rsidRPr="007F4FAD" w:rsidRDefault="00CE585A" w:rsidP="00140A96">
      <w:pPr>
        <w:numPr>
          <w:ilvl w:val="0"/>
          <w:numId w:val="2"/>
        </w:numPr>
        <w:jc w:val="both"/>
        <w:rPr>
          <w:b/>
        </w:rPr>
      </w:pPr>
      <w:r w:rsidRPr="007F4FAD">
        <w:rPr>
          <w:b/>
        </w:rPr>
        <w:t>Informační centrum - s</w:t>
      </w:r>
      <w:r w:rsidR="00361F0D" w:rsidRPr="007F4FAD">
        <w:rPr>
          <w:b/>
        </w:rPr>
        <w:t>tudovna  - nahlížení do spisů</w:t>
      </w:r>
    </w:p>
    <w:p w:rsidR="00991DE6" w:rsidRPr="007F4FAD" w:rsidRDefault="007767E2" w:rsidP="00361F0D">
      <w:pPr>
        <w:jc w:val="both"/>
        <w:rPr>
          <w:b/>
        </w:rPr>
      </w:pPr>
      <w:r w:rsidRPr="007F4FAD">
        <w:rPr>
          <w:b/>
        </w:rPr>
        <w:t>Petr    Šand</w:t>
      </w:r>
      <w:r w:rsidR="00991DE6" w:rsidRPr="007F4FAD">
        <w:rPr>
          <w:b/>
        </w:rPr>
        <w:t xml:space="preserve">a </w:t>
      </w:r>
    </w:p>
    <w:p w:rsidR="003D2ABB" w:rsidRPr="007F4FAD" w:rsidRDefault="00F176E3" w:rsidP="003C6143">
      <w:pPr>
        <w:jc w:val="both"/>
      </w:pPr>
      <w:r w:rsidRPr="007F4FAD">
        <w:t>Zajišťuje</w:t>
      </w:r>
      <w:r w:rsidR="00361F0D" w:rsidRPr="007F4FAD">
        <w:t xml:space="preserve"> chod studovny, pořizování fotokopií ze soudních spisů</w:t>
      </w:r>
      <w:r w:rsidR="002F4D36" w:rsidRPr="007F4FAD">
        <w:t>.</w:t>
      </w:r>
    </w:p>
    <w:p w:rsidR="0062629F" w:rsidRPr="007F4FAD" w:rsidRDefault="0062629F" w:rsidP="003C6143">
      <w:pPr>
        <w:jc w:val="both"/>
      </w:pPr>
    </w:p>
    <w:p w:rsidR="00F4552C" w:rsidRPr="007F4FAD" w:rsidRDefault="007767E2" w:rsidP="004D05BC">
      <w:pPr>
        <w:jc w:val="both"/>
      </w:pPr>
      <w:r w:rsidRPr="007F4FAD">
        <w:t xml:space="preserve">Zástup: </w:t>
      </w:r>
      <w:r w:rsidR="00DC1DB4" w:rsidRPr="007F4FAD">
        <w:t>zaměstnanci informačního centra</w:t>
      </w:r>
    </w:p>
    <w:p w:rsidR="00FA2EE3" w:rsidRPr="007F4FAD" w:rsidRDefault="00FA2EE3" w:rsidP="004D05BC">
      <w:pPr>
        <w:jc w:val="both"/>
      </w:pPr>
    </w:p>
    <w:p w:rsidR="000960E4" w:rsidRPr="007F4FAD" w:rsidRDefault="00F176E3" w:rsidP="000960E4">
      <w:pPr>
        <w:numPr>
          <w:ilvl w:val="0"/>
          <w:numId w:val="2"/>
        </w:numPr>
        <w:jc w:val="both"/>
      </w:pPr>
      <w:r w:rsidRPr="007F4FAD">
        <w:rPr>
          <w:b/>
        </w:rPr>
        <w:t>Pokladna:</w:t>
      </w:r>
      <w:r w:rsidRPr="007F4FAD">
        <w:rPr>
          <w:b/>
        </w:rPr>
        <w:tab/>
      </w:r>
    </w:p>
    <w:p w:rsidR="00BC7999" w:rsidRPr="007F4FAD" w:rsidRDefault="004C4F00" w:rsidP="007767E2">
      <w:pPr>
        <w:jc w:val="both"/>
        <w:rPr>
          <w:b/>
        </w:rPr>
      </w:pPr>
      <w:r w:rsidRPr="007F4FAD">
        <w:rPr>
          <w:b/>
        </w:rPr>
        <w:t>Michaela Jirušová</w:t>
      </w:r>
    </w:p>
    <w:p w:rsidR="00F176E3" w:rsidRPr="007F4FAD" w:rsidRDefault="00F176E3" w:rsidP="007767E2">
      <w:pPr>
        <w:jc w:val="both"/>
      </w:pPr>
      <w:r w:rsidRPr="007F4FAD">
        <w:t>Provádí veškeré práce pokladní a výplaty mezd</w:t>
      </w:r>
    </w:p>
    <w:p w:rsidR="00F176E3" w:rsidRPr="007F4FAD" w:rsidRDefault="00F176E3" w:rsidP="00F176E3">
      <w:pPr>
        <w:jc w:val="both"/>
      </w:pPr>
    </w:p>
    <w:p w:rsidR="00E04CB1" w:rsidRPr="007F4FAD" w:rsidRDefault="007767E2" w:rsidP="00715A6B">
      <w:pPr>
        <w:jc w:val="both"/>
      </w:pPr>
      <w:r w:rsidRPr="007F4FAD">
        <w:t>Zástup:</w:t>
      </w:r>
      <w:r w:rsidR="00BF2FB9" w:rsidRPr="007F4FAD">
        <w:t xml:space="preserve"> </w:t>
      </w:r>
      <w:r w:rsidR="00E127CB" w:rsidRPr="007F4FAD">
        <w:t>Jaroslava Kurtyová</w:t>
      </w:r>
      <w:r w:rsidR="008A198B" w:rsidRPr="007F4FAD">
        <w:t>, Soňa Čumpelíková</w:t>
      </w:r>
    </w:p>
    <w:p w:rsidR="004C4F00" w:rsidRPr="007F4FAD" w:rsidRDefault="004C4F00" w:rsidP="00715A6B">
      <w:pPr>
        <w:jc w:val="both"/>
      </w:pPr>
    </w:p>
    <w:p w:rsidR="002233C7" w:rsidRPr="007F4FAD" w:rsidRDefault="002233C7" w:rsidP="00715A6B">
      <w:pPr>
        <w:jc w:val="both"/>
      </w:pPr>
    </w:p>
    <w:p w:rsidR="00361F0D" w:rsidRPr="007F4FAD" w:rsidRDefault="00361F0D" w:rsidP="00140A96">
      <w:pPr>
        <w:numPr>
          <w:ilvl w:val="0"/>
          <w:numId w:val="2"/>
        </w:numPr>
        <w:jc w:val="both"/>
        <w:rPr>
          <w:b/>
        </w:rPr>
      </w:pPr>
      <w:r w:rsidRPr="007F4FAD">
        <w:rPr>
          <w:b/>
        </w:rPr>
        <w:t>Spisovna</w:t>
      </w:r>
      <w:r w:rsidRPr="007F4FAD">
        <w:rPr>
          <w:b/>
        </w:rPr>
        <w:tab/>
      </w:r>
      <w:r w:rsidRPr="007F4FAD">
        <w:rPr>
          <w:b/>
        </w:rPr>
        <w:tab/>
      </w:r>
      <w:r w:rsidRPr="007F4FAD">
        <w:rPr>
          <w:b/>
        </w:rPr>
        <w:tab/>
      </w:r>
    </w:p>
    <w:p w:rsidR="004069B9" w:rsidRPr="007F4FAD" w:rsidRDefault="007767E2" w:rsidP="00361F0D">
      <w:pPr>
        <w:jc w:val="both"/>
        <w:rPr>
          <w:b/>
        </w:rPr>
      </w:pPr>
      <w:r w:rsidRPr="007F4FAD">
        <w:rPr>
          <w:b/>
        </w:rPr>
        <w:t>Anna Pavlíčkov</w:t>
      </w:r>
      <w:r w:rsidR="004A1B60" w:rsidRPr="007F4FAD">
        <w:rPr>
          <w:b/>
        </w:rPr>
        <w:t>á</w:t>
      </w:r>
    </w:p>
    <w:p w:rsidR="00361F0D" w:rsidRPr="007F4FAD" w:rsidRDefault="007767E2" w:rsidP="00361F0D">
      <w:pPr>
        <w:jc w:val="both"/>
      </w:pPr>
      <w:r w:rsidRPr="007F4FAD">
        <w:rPr>
          <w:b/>
        </w:rPr>
        <w:t>Helena Kabeláčov</w:t>
      </w:r>
      <w:r w:rsidR="00361F0D" w:rsidRPr="007F4FAD">
        <w:rPr>
          <w:b/>
        </w:rPr>
        <w:t>á</w:t>
      </w:r>
      <w:r w:rsidR="00361F0D" w:rsidRPr="007F4FAD">
        <w:t xml:space="preserve"> </w:t>
      </w:r>
      <w:r w:rsidR="004A1B60" w:rsidRPr="007F4FAD">
        <w:t xml:space="preserve"> </w:t>
      </w:r>
    </w:p>
    <w:p w:rsidR="00361F0D" w:rsidRPr="007F4FAD" w:rsidRDefault="007767E2" w:rsidP="00361F0D">
      <w:pPr>
        <w:jc w:val="both"/>
      </w:pPr>
      <w:r w:rsidRPr="007F4FAD">
        <w:rPr>
          <w:b/>
        </w:rPr>
        <w:t>Jarmila Hoško</w:t>
      </w:r>
      <w:r w:rsidR="00F109E2" w:rsidRPr="007F4FAD">
        <w:rPr>
          <w:b/>
        </w:rPr>
        <w:t>vá</w:t>
      </w:r>
      <w:r w:rsidR="00371443" w:rsidRPr="007F4FAD">
        <w:t xml:space="preserve"> – </w:t>
      </w:r>
      <w:r w:rsidR="00515F6E" w:rsidRPr="007F4FAD">
        <w:t xml:space="preserve"> Zpracovává návrhy skartací dle skartačního řádu a následně zajišťuje a organizuje fyzickou skartaci dle schválených dokumentů</w:t>
      </w:r>
    </w:p>
    <w:p w:rsidR="007767E2" w:rsidRPr="007F4FAD" w:rsidRDefault="007767E2" w:rsidP="00BA078D">
      <w:pPr>
        <w:jc w:val="both"/>
      </w:pPr>
    </w:p>
    <w:p w:rsidR="00361F0D" w:rsidRPr="007F4FAD" w:rsidRDefault="007767E2" w:rsidP="00BA078D">
      <w:pPr>
        <w:jc w:val="both"/>
      </w:pPr>
      <w:r w:rsidRPr="007F4FAD">
        <w:t>Zástup:</w:t>
      </w:r>
      <w:r w:rsidRPr="007F4FAD">
        <w:tab/>
        <w:t xml:space="preserve"> </w:t>
      </w:r>
      <w:r w:rsidR="003931BA" w:rsidRPr="007F4FAD">
        <w:t>vzájemný</w:t>
      </w:r>
    </w:p>
    <w:p w:rsidR="004C4F00" w:rsidRPr="007F4FAD" w:rsidRDefault="004C4F00" w:rsidP="00BA078D">
      <w:pPr>
        <w:jc w:val="both"/>
      </w:pPr>
    </w:p>
    <w:p w:rsidR="005558DA" w:rsidRPr="007F4FAD" w:rsidRDefault="005558DA" w:rsidP="00BA078D">
      <w:pPr>
        <w:jc w:val="both"/>
      </w:pPr>
    </w:p>
    <w:p w:rsidR="006B16DA" w:rsidRPr="007F4FAD" w:rsidRDefault="00891F94" w:rsidP="00140A96">
      <w:pPr>
        <w:numPr>
          <w:ilvl w:val="0"/>
          <w:numId w:val="2"/>
        </w:numPr>
        <w:jc w:val="both"/>
        <w:rPr>
          <w:b/>
        </w:rPr>
      </w:pPr>
      <w:r w:rsidRPr="007F4FAD">
        <w:rPr>
          <w:b/>
        </w:rPr>
        <w:t>Sklad kancelářského materiálu:</w:t>
      </w:r>
      <w:r w:rsidRPr="007F4FAD">
        <w:rPr>
          <w:b/>
        </w:rPr>
        <w:tab/>
      </w:r>
      <w:r w:rsidRPr="007F4FAD">
        <w:rPr>
          <w:b/>
        </w:rPr>
        <w:tab/>
      </w:r>
    </w:p>
    <w:p w:rsidR="00891F94" w:rsidRPr="007F4FAD" w:rsidRDefault="007767E2" w:rsidP="00891F94">
      <w:pPr>
        <w:jc w:val="both"/>
        <w:rPr>
          <w:b/>
        </w:rPr>
      </w:pPr>
      <w:r w:rsidRPr="007F4FAD">
        <w:rPr>
          <w:b/>
        </w:rPr>
        <w:t>Helena Kabeláčo</w:t>
      </w:r>
      <w:r w:rsidR="00891F94" w:rsidRPr="007F4FAD">
        <w:rPr>
          <w:b/>
        </w:rPr>
        <w:t>vá</w:t>
      </w:r>
    </w:p>
    <w:p w:rsidR="004A2EA5" w:rsidRPr="007F4FAD" w:rsidRDefault="004A2EA5" w:rsidP="00891F94">
      <w:pPr>
        <w:jc w:val="both"/>
        <w:rPr>
          <w:b/>
        </w:rPr>
      </w:pPr>
    </w:p>
    <w:p w:rsidR="00B36F51" w:rsidRPr="007F4FAD" w:rsidRDefault="007767E2" w:rsidP="006B16DA">
      <w:pPr>
        <w:jc w:val="both"/>
      </w:pPr>
      <w:r w:rsidRPr="007F4FAD">
        <w:t>Zástup:</w:t>
      </w:r>
      <w:r w:rsidR="002233C7" w:rsidRPr="007F4FAD">
        <w:t xml:space="preserve"> Anna Pavlíčková,</w:t>
      </w:r>
      <w:r w:rsidR="00791629" w:rsidRPr="007F4FAD">
        <w:t xml:space="preserve"> </w:t>
      </w:r>
      <w:r w:rsidR="000629D6" w:rsidRPr="007F4FAD">
        <w:t xml:space="preserve">Jarmila Hošková, Irena Marková, Jaroslav </w:t>
      </w:r>
      <w:r w:rsidR="000C0E71" w:rsidRPr="007F4FAD">
        <w:t>Proke</w:t>
      </w:r>
      <w:r w:rsidR="000629D6" w:rsidRPr="007F4FAD">
        <w:t>š</w:t>
      </w:r>
    </w:p>
    <w:p w:rsidR="00891F94" w:rsidRPr="007F4FAD" w:rsidRDefault="00891F94" w:rsidP="00061358">
      <w:pPr>
        <w:ind w:left="5664"/>
        <w:jc w:val="both"/>
      </w:pPr>
      <w:r w:rsidRPr="007F4FAD">
        <w:tab/>
      </w:r>
    </w:p>
    <w:p w:rsidR="004C4F00" w:rsidRPr="007F4FAD" w:rsidRDefault="004C4F00" w:rsidP="00891F94">
      <w:pPr>
        <w:jc w:val="both"/>
      </w:pPr>
    </w:p>
    <w:p w:rsidR="008D3854" w:rsidRPr="007F4FAD" w:rsidRDefault="000C2C34" w:rsidP="00140A96">
      <w:pPr>
        <w:numPr>
          <w:ilvl w:val="0"/>
          <w:numId w:val="2"/>
        </w:numPr>
        <w:jc w:val="both"/>
        <w:rPr>
          <w:b/>
        </w:rPr>
      </w:pPr>
      <w:r w:rsidRPr="007F4FAD">
        <w:rPr>
          <w:b/>
        </w:rPr>
        <w:t>Autoprovoz:</w:t>
      </w:r>
      <w:r w:rsidRPr="007F4FAD">
        <w:rPr>
          <w:b/>
        </w:rPr>
        <w:tab/>
      </w:r>
      <w:r w:rsidRPr="007F4FAD">
        <w:rPr>
          <w:b/>
        </w:rPr>
        <w:tab/>
      </w:r>
      <w:r w:rsidRPr="007F4FAD">
        <w:rPr>
          <w:b/>
        </w:rPr>
        <w:tab/>
      </w:r>
      <w:r w:rsidRPr="007F4FAD">
        <w:rPr>
          <w:b/>
        </w:rPr>
        <w:tab/>
      </w:r>
      <w:r w:rsidRPr="007F4FAD">
        <w:rPr>
          <w:b/>
        </w:rPr>
        <w:tab/>
      </w:r>
    </w:p>
    <w:p w:rsidR="002233C7" w:rsidRPr="007F4FAD" w:rsidRDefault="002233C7" w:rsidP="008D3854">
      <w:pPr>
        <w:jc w:val="both"/>
      </w:pPr>
      <w:r w:rsidRPr="007F4FAD">
        <w:rPr>
          <w:b/>
        </w:rPr>
        <w:t>Jarmila Hošková</w:t>
      </w:r>
      <w:r w:rsidRPr="007F4FAD">
        <w:t xml:space="preserve"> </w:t>
      </w:r>
    </w:p>
    <w:p w:rsidR="00280465" w:rsidRPr="007F4FAD" w:rsidRDefault="00891F94" w:rsidP="008D3854">
      <w:pPr>
        <w:jc w:val="both"/>
      </w:pPr>
      <w:r w:rsidRPr="007F4FAD">
        <w:t>Vede agendu autoprovozu a zpracovává výkazy autoprovozu</w:t>
      </w:r>
    </w:p>
    <w:p w:rsidR="000953B5" w:rsidRPr="007F4FAD" w:rsidRDefault="000953B5" w:rsidP="008D3854">
      <w:pPr>
        <w:jc w:val="both"/>
      </w:pPr>
    </w:p>
    <w:p w:rsidR="00186460" w:rsidRPr="007F4FAD" w:rsidRDefault="00182217" w:rsidP="008D3854">
      <w:pPr>
        <w:jc w:val="both"/>
      </w:pPr>
      <w:r w:rsidRPr="007F4FAD">
        <w:t xml:space="preserve">Zástup: </w:t>
      </w:r>
      <w:r w:rsidR="002A7CCB" w:rsidRPr="007F4FAD">
        <w:t>Jaroslav Prokeš</w:t>
      </w:r>
    </w:p>
    <w:p w:rsidR="000960E4" w:rsidRPr="007F4FAD" w:rsidRDefault="000960E4" w:rsidP="008D3854">
      <w:pPr>
        <w:jc w:val="both"/>
      </w:pPr>
    </w:p>
    <w:p w:rsidR="002A7CCB" w:rsidRPr="007F4FAD" w:rsidRDefault="002A7CCB" w:rsidP="008D3854">
      <w:pPr>
        <w:jc w:val="both"/>
      </w:pPr>
    </w:p>
    <w:p w:rsidR="004C4F00" w:rsidRPr="007F4FAD" w:rsidRDefault="004C4F00" w:rsidP="008D3854">
      <w:pPr>
        <w:jc w:val="both"/>
      </w:pPr>
    </w:p>
    <w:p w:rsidR="00891F94" w:rsidRPr="007F4FAD" w:rsidRDefault="0075172B" w:rsidP="00140A96">
      <w:pPr>
        <w:numPr>
          <w:ilvl w:val="0"/>
          <w:numId w:val="2"/>
        </w:numPr>
        <w:jc w:val="both"/>
        <w:rPr>
          <w:b/>
        </w:rPr>
      </w:pPr>
      <w:r w:rsidRPr="007F4FAD">
        <w:rPr>
          <w:b/>
        </w:rPr>
        <w:t>Řidič</w:t>
      </w:r>
      <w:r w:rsidR="000953B5" w:rsidRPr="007F4FAD">
        <w:rPr>
          <w:b/>
        </w:rPr>
        <w:t>:</w:t>
      </w:r>
    </w:p>
    <w:p w:rsidR="00774E1D" w:rsidRPr="007F4FAD" w:rsidRDefault="00504384" w:rsidP="00891F94">
      <w:pPr>
        <w:jc w:val="both"/>
        <w:rPr>
          <w:b/>
        </w:rPr>
      </w:pPr>
      <w:r w:rsidRPr="007F4FAD">
        <w:rPr>
          <w:b/>
        </w:rPr>
        <w:t>Mgr. Ondřej Kotrch</w:t>
      </w:r>
    </w:p>
    <w:p w:rsidR="000953B5" w:rsidRPr="007F4FAD" w:rsidRDefault="000953B5" w:rsidP="00891F94">
      <w:pPr>
        <w:jc w:val="both"/>
        <w:rPr>
          <w:b/>
        </w:rPr>
      </w:pPr>
    </w:p>
    <w:p w:rsidR="00813861" w:rsidRPr="007F4FAD" w:rsidRDefault="007767E2" w:rsidP="00813861">
      <w:pPr>
        <w:jc w:val="both"/>
      </w:pPr>
      <w:r w:rsidRPr="007F4FAD">
        <w:t>Zástup:</w:t>
      </w:r>
      <w:r w:rsidR="00813861" w:rsidRPr="007F4FAD">
        <w:t xml:space="preserve"> </w:t>
      </w:r>
      <w:r w:rsidR="0086196F" w:rsidRPr="007F4FAD">
        <w:t>Monika Kučerová</w:t>
      </w:r>
      <w:r w:rsidR="00813861" w:rsidRPr="007F4FAD">
        <w:t xml:space="preserve">, </w:t>
      </w:r>
      <w:r w:rsidR="0086196F" w:rsidRPr="007F4FAD">
        <w:t xml:space="preserve">Mgr. Pavel Kupka, </w:t>
      </w:r>
      <w:r w:rsidR="00813861" w:rsidRPr="007F4FAD">
        <w:t>Jaroslav Prokeš</w:t>
      </w:r>
      <w:r w:rsidR="00290863" w:rsidRPr="007F4FAD">
        <w:t>, Mgr. Pavel Krejsa</w:t>
      </w:r>
      <w:r w:rsidR="00C851C1" w:rsidRPr="007F4FAD">
        <w:t>, Mgr. Jan Matis</w:t>
      </w:r>
    </w:p>
    <w:p w:rsidR="00C47D41" w:rsidRPr="007F4FAD" w:rsidRDefault="00C47D41" w:rsidP="00813861">
      <w:pPr>
        <w:jc w:val="both"/>
      </w:pPr>
    </w:p>
    <w:p w:rsidR="00266AD5" w:rsidRPr="007F4FAD" w:rsidRDefault="00266AD5" w:rsidP="00813861">
      <w:pPr>
        <w:jc w:val="both"/>
      </w:pPr>
    </w:p>
    <w:p w:rsidR="002A7CCB" w:rsidRPr="007F4FAD" w:rsidRDefault="002A7CCB" w:rsidP="00813861">
      <w:pPr>
        <w:jc w:val="both"/>
      </w:pPr>
    </w:p>
    <w:p w:rsidR="00061358" w:rsidRPr="007F4FAD" w:rsidRDefault="00891F94" w:rsidP="002F58F9">
      <w:pPr>
        <w:numPr>
          <w:ilvl w:val="0"/>
          <w:numId w:val="2"/>
        </w:numPr>
        <w:jc w:val="both"/>
        <w:rPr>
          <w:b/>
        </w:rPr>
      </w:pPr>
      <w:r w:rsidRPr="007F4FAD">
        <w:rPr>
          <w:b/>
        </w:rPr>
        <w:t>Správa státního majetku:</w:t>
      </w:r>
    </w:p>
    <w:p w:rsidR="008D3854" w:rsidRPr="007F4FAD" w:rsidRDefault="002233C7" w:rsidP="00061358">
      <w:pPr>
        <w:jc w:val="both"/>
        <w:rPr>
          <w:b/>
        </w:rPr>
      </w:pPr>
      <w:r w:rsidRPr="007F4FAD">
        <w:rPr>
          <w:b/>
        </w:rPr>
        <w:t>Jarmila Hošková</w:t>
      </w:r>
      <w:r w:rsidR="00891F94" w:rsidRPr="007F4FAD">
        <w:rPr>
          <w:b/>
        </w:rPr>
        <w:tab/>
      </w:r>
      <w:r w:rsidR="00891F94" w:rsidRPr="007F4FAD">
        <w:rPr>
          <w:b/>
        </w:rPr>
        <w:tab/>
      </w:r>
      <w:r w:rsidR="00891F94" w:rsidRPr="007F4FAD">
        <w:rPr>
          <w:b/>
        </w:rPr>
        <w:tab/>
      </w:r>
    </w:p>
    <w:p w:rsidR="002233C7" w:rsidRPr="007F4FAD" w:rsidRDefault="002233C7" w:rsidP="002233C7">
      <w:pPr>
        <w:jc w:val="both"/>
      </w:pPr>
      <w:r w:rsidRPr="007F4FAD">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7F4FAD" w:rsidRDefault="002233C7" w:rsidP="002233C7">
      <w:pPr>
        <w:jc w:val="both"/>
      </w:pPr>
      <w:r w:rsidRPr="007F4FAD">
        <w:t>Vede evidenci objednávek, provádí zadávání a párování objednávek v IRES.</w:t>
      </w:r>
    </w:p>
    <w:p w:rsidR="000953B5" w:rsidRPr="007F4FAD" w:rsidRDefault="000953B5" w:rsidP="002233C7">
      <w:pPr>
        <w:jc w:val="both"/>
      </w:pPr>
    </w:p>
    <w:p w:rsidR="002233C7" w:rsidRPr="007F4FAD" w:rsidRDefault="002233C7" w:rsidP="002233C7">
      <w:pPr>
        <w:jc w:val="both"/>
      </w:pPr>
      <w:r w:rsidRPr="007F4FAD">
        <w:t>Zástup: v rámci agendy IRES – Monika Čížkovská</w:t>
      </w:r>
    </w:p>
    <w:p w:rsidR="00FA2EE3" w:rsidRPr="007F4FAD" w:rsidRDefault="002233C7" w:rsidP="004A2EA5">
      <w:pPr>
        <w:jc w:val="both"/>
        <w:rPr>
          <w:strike/>
        </w:rPr>
      </w:pPr>
      <w:r w:rsidRPr="007F4FAD">
        <w:tab/>
        <w:t xml:space="preserve"> </w:t>
      </w:r>
    </w:p>
    <w:p w:rsidR="00FA2EE3" w:rsidRPr="007F4FAD" w:rsidRDefault="00FA2EE3" w:rsidP="004A2EA5">
      <w:pPr>
        <w:jc w:val="both"/>
      </w:pPr>
    </w:p>
    <w:p w:rsidR="00FA2EE3" w:rsidRPr="007F4FAD" w:rsidRDefault="00FA2EE3" w:rsidP="004A2EA5">
      <w:pPr>
        <w:jc w:val="both"/>
      </w:pPr>
    </w:p>
    <w:p w:rsidR="00FA2EE3" w:rsidRPr="007F4FAD" w:rsidRDefault="00FA2EE3" w:rsidP="004A2EA5">
      <w:pPr>
        <w:jc w:val="both"/>
      </w:pPr>
    </w:p>
    <w:p w:rsidR="000953B5" w:rsidRPr="007F4FAD" w:rsidRDefault="00891F94" w:rsidP="004A2EA5">
      <w:pPr>
        <w:jc w:val="both"/>
      </w:pPr>
      <w:r w:rsidRPr="007F4FAD">
        <w:tab/>
      </w:r>
    </w:p>
    <w:p w:rsidR="000953B5" w:rsidRPr="007F4FAD" w:rsidRDefault="000953B5" w:rsidP="004A2EA5">
      <w:pPr>
        <w:jc w:val="both"/>
      </w:pPr>
    </w:p>
    <w:p w:rsidR="000953B5" w:rsidRPr="007F4FAD" w:rsidRDefault="00483124" w:rsidP="00140A96">
      <w:pPr>
        <w:numPr>
          <w:ilvl w:val="0"/>
          <w:numId w:val="2"/>
        </w:numPr>
        <w:jc w:val="both"/>
      </w:pPr>
      <w:r w:rsidRPr="007F4FAD">
        <w:rPr>
          <w:b/>
        </w:rPr>
        <w:t>Vedení</w:t>
      </w:r>
      <w:r w:rsidR="007767E2" w:rsidRPr="007F4FAD">
        <w:rPr>
          <w:b/>
        </w:rPr>
        <w:t xml:space="preserve"> agendy přísedí</w:t>
      </w:r>
      <w:r w:rsidR="00C83997" w:rsidRPr="007F4FAD">
        <w:rPr>
          <w:b/>
        </w:rPr>
        <w:t xml:space="preserve">cích: </w:t>
      </w:r>
    </w:p>
    <w:p w:rsidR="002F58F9" w:rsidRPr="007F4FAD" w:rsidRDefault="007767E2" w:rsidP="000953B5">
      <w:pPr>
        <w:jc w:val="both"/>
        <w:rPr>
          <w:b/>
        </w:rPr>
      </w:pPr>
      <w:r w:rsidRPr="007F4FAD">
        <w:rPr>
          <w:b/>
        </w:rPr>
        <w:t>Jarmila Hoškov</w:t>
      </w:r>
      <w:r w:rsidR="00483124" w:rsidRPr="007F4FAD">
        <w:rPr>
          <w:b/>
        </w:rPr>
        <w:t>á</w:t>
      </w:r>
    </w:p>
    <w:p w:rsidR="00FA2EE3" w:rsidRPr="007F4FAD" w:rsidRDefault="00FA2EE3" w:rsidP="000953B5">
      <w:pPr>
        <w:jc w:val="both"/>
      </w:pPr>
    </w:p>
    <w:p w:rsidR="000953B5" w:rsidRPr="007F4FAD" w:rsidRDefault="000953B5" w:rsidP="000953B5">
      <w:pPr>
        <w:ind w:left="360"/>
        <w:jc w:val="both"/>
      </w:pPr>
    </w:p>
    <w:p w:rsidR="00891F94" w:rsidRPr="007F4FAD" w:rsidRDefault="000953B5" w:rsidP="004A2EA5">
      <w:pPr>
        <w:jc w:val="both"/>
      </w:pPr>
      <w:r w:rsidRPr="007F4FAD">
        <w:t>Z</w:t>
      </w:r>
      <w:r w:rsidR="00483124" w:rsidRPr="007F4FAD">
        <w:t xml:space="preserve">ástup: </w:t>
      </w:r>
      <w:r w:rsidR="00631DC9" w:rsidRPr="007F4FAD">
        <w:t>Alena Hrušková</w:t>
      </w:r>
      <w:r w:rsidR="00891F94" w:rsidRPr="007F4FAD">
        <w:tab/>
      </w:r>
    </w:p>
    <w:p w:rsidR="008D3854" w:rsidRPr="007F4FAD" w:rsidRDefault="00891F94" w:rsidP="00140A96">
      <w:pPr>
        <w:numPr>
          <w:ilvl w:val="0"/>
          <w:numId w:val="2"/>
        </w:numPr>
        <w:jc w:val="both"/>
        <w:rPr>
          <w:b/>
        </w:rPr>
      </w:pPr>
      <w:r w:rsidRPr="007F4FAD">
        <w:rPr>
          <w:b/>
        </w:rPr>
        <w:t>Výpisy z evidence obyvatel:</w:t>
      </w:r>
      <w:r w:rsidR="00C6390E" w:rsidRPr="007F4FAD">
        <w:rPr>
          <w:b/>
        </w:rPr>
        <w:tab/>
      </w:r>
    </w:p>
    <w:p w:rsidR="00494118" w:rsidRPr="007F4FAD" w:rsidRDefault="008D3854" w:rsidP="008D3854">
      <w:pPr>
        <w:jc w:val="both"/>
      </w:pPr>
      <w:r w:rsidRPr="007F4FAD">
        <w:t>P</w:t>
      </w:r>
      <w:r w:rsidR="00891F94" w:rsidRPr="007F4FAD">
        <w:t>ověření zaměstnanci soudu s oprávněním dle Instrukce MSp ČR č.j. 224/2002-OI-SP/41</w:t>
      </w:r>
      <w:r w:rsidRPr="007F4FAD">
        <w:t>.</w:t>
      </w:r>
    </w:p>
    <w:p w:rsidR="000953B5" w:rsidRPr="007F4FAD" w:rsidRDefault="000953B5" w:rsidP="008D3854">
      <w:pPr>
        <w:jc w:val="both"/>
      </w:pPr>
    </w:p>
    <w:p w:rsidR="004C4F00" w:rsidRPr="007F4FAD" w:rsidRDefault="004C4F00" w:rsidP="008D3854">
      <w:pPr>
        <w:jc w:val="both"/>
      </w:pPr>
    </w:p>
    <w:p w:rsidR="000953B5" w:rsidRPr="007F4FAD" w:rsidRDefault="0034450A" w:rsidP="00140A96">
      <w:pPr>
        <w:numPr>
          <w:ilvl w:val="0"/>
          <w:numId w:val="2"/>
        </w:numPr>
        <w:jc w:val="both"/>
        <w:rPr>
          <w:b/>
        </w:rPr>
      </w:pPr>
      <w:r w:rsidRPr="007F4FAD">
        <w:rPr>
          <w:b/>
        </w:rPr>
        <w:t>Pr</w:t>
      </w:r>
      <w:r w:rsidR="007767E2" w:rsidRPr="007F4FAD">
        <w:rPr>
          <w:b/>
        </w:rPr>
        <w:t xml:space="preserve">ovádění konverzí:   </w:t>
      </w:r>
    </w:p>
    <w:p w:rsidR="004D05BC" w:rsidRPr="007F4FAD" w:rsidRDefault="007767E2" w:rsidP="000953B5">
      <w:pPr>
        <w:jc w:val="both"/>
        <w:rPr>
          <w:b/>
        </w:rPr>
      </w:pPr>
      <w:r w:rsidRPr="007F4FAD">
        <w:rPr>
          <w:b/>
        </w:rPr>
        <w:t xml:space="preserve"> Jarmila  Hoško</w:t>
      </w:r>
      <w:r w:rsidR="0034450A" w:rsidRPr="007F4FAD">
        <w:rPr>
          <w:b/>
        </w:rPr>
        <w:t>vá</w:t>
      </w:r>
    </w:p>
    <w:p w:rsidR="000953B5" w:rsidRPr="007F4FAD" w:rsidRDefault="000953B5" w:rsidP="000953B5">
      <w:pPr>
        <w:ind w:left="360"/>
        <w:jc w:val="both"/>
        <w:rPr>
          <w:b/>
        </w:rPr>
      </w:pPr>
    </w:p>
    <w:p w:rsidR="00BA078D" w:rsidRPr="007F4FAD" w:rsidRDefault="007767E2" w:rsidP="00891F94">
      <w:pPr>
        <w:jc w:val="both"/>
        <w:rPr>
          <w:b/>
        </w:rPr>
      </w:pPr>
      <w:r w:rsidRPr="007F4FAD">
        <w:t xml:space="preserve">Zástup: </w:t>
      </w:r>
      <w:r w:rsidR="0034450A" w:rsidRPr="007F4FAD">
        <w:t>Alena Hrušk</w:t>
      </w:r>
      <w:r w:rsidR="001C26D7" w:rsidRPr="007F4FAD">
        <w:t>ová</w:t>
      </w:r>
    </w:p>
    <w:p w:rsidR="004C4F00" w:rsidRPr="007F4FAD" w:rsidRDefault="004C4F00" w:rsidP="00891F94">
      <w:pPr>
        <w:jc w:val="both"/>
        <w:rPr>
          <w:b/>
        </w:rPr>
      </w:pPr>
    </w:p>
    <w:p w:rsidR="00E127CB" w:rsidRPr="007F4FAD" w:rsidRDefault="00E127CB" w:rsidP="00891F94">
      <w:pPr>
        <w:jc w:val="both"/>
        <w:rPr>
          <w:b/>
        </w:rPr>
      </w:pPr>
    </w:p>
    <w:p w:rsidR="000953B5" w:rsidRPr="007F4FAD" w:rsidRDefault="00C83997" w:rsidP="00140A96">
      <w:pPr>
        <w:numPr>
          <w:ilvl w:val="0"/>
          <w:numId w:val="2"/>
        </w:numPr>
        <w:jc w:val="both"/>
        <w:rPr>
          <w:b/>
        </w:rPr>
      </w:pPr>
      <w:r w:rsidRPr="007F4FAD">
        <w:rPr>
          <w:b/>
        </w:rPr>
        <w:t xml:space="preserve">Práce se seznamem jmen: </w:t>
      </w:r>
    </w:p>
    <w:p w:rsidR="00DC1DB4" w:rsidRPr="007F4FAD" w:rsidRDefault="00C83997" w:rsidP="000953B5">
      <w:pPr>
        <w:jc w:val="both"/>
        <w:rPr>
          <w:b/>
        </w:rPr>
      </w:pPr>
      <w:r w:rsidRPr="007F4FAD">
        <w:rPr>
          <w:b/>
        </w:rPr>
        <w:t>Iveta  Mrhov</w:t>
      </w:r>
      <w:r w:rsidR="00DC1DB4" w:rsidRPr="007F4FAD">
        <w:rPr>
          <w:b/>
        </w:rPr>
        <w:t>á</w:t>
      </w:r>
    </w:p>
    <w:p w:rsidR="00DC1DB4" w:rsidRPr="007F4FAD" w:rsidRDefault="00DC1DB4" w:rsidP="0062629F">
      <w:pPr>
        <w:jc w:val="both"/>
      </w:pPr>
      <w:r w:rsidRPr="007F4FAD">
        <w:t>sjednocování, ztotožňování, opravy, provazování s daty v</w:t>
      </w:r>
      <w:r w:rsidR="000953B5" w:rsidRPr="007F4FAD">
        <w:t> </w:t>
      </w:r>
      <w:r w:rsidRPr="007F4FAD">
        <w:t>ISZR</w:t>
      </w:r>
    </w:p>
    <w:p w:rsidR="000953B5" w:rsidRPr="007F4FAD" w:rsidRDefault="000953B5" w:rsidP="0062629F">
      <w:pPr>
        <w:jc w:val="both"/>
      </w:pPr>
    </w:p>
    <w:p w:rsidR="00266AD5" w:rsidRPr="007F4FAD" w:rsidRDefault="00C83997" w:rsidP="0062629F">
      <w:pPr>
        <w:jc w:val="both"/>
      </w:pPr>
      <w:r w:rsidRPr="007F4FAD">
        <w:t>Zástup:</w:t>
      </w:r>
      <w:r w:rsidR="0062629F" w:rsidRPr="007F4FAD">
        <w:t xml:space="preserve"> </w:t>
      </w:r>
      <w:r w:rsidR="00DC1DB4" w:rsidRPr="007F4FAD">
        <w:t>dozorčí úředníci</w:t>
      </w:r>
    </w:p>
    <w:p w:rsidR="00FA2EE3" w:rsidRPr="007F4FAD" w:rsidRDefault="00FA2EE3" w:rsidP="0062629F">
      <w:pPr>
        <w:jc w:val="both"/>
      </w:pPr>
    </w:p>
    <w:p w:rsidR="000953B5" w:rsidRPr="007F4FAD" w:rsidRDefault="000953B5" w:rsidP="0062629F">
      <w:pPr>
        <w:jc w:val="both"/>
      </w:pPr>
    </w:p>
    <w:p w:rsidR="006F7F71" w:rsidRPr="007F4FAD" w:rsidRDefault="00455916" w:rsidP="00140A96">
      <w:pPr>
        <w:numPr>
          <w:ilvl w:val="0"/>
          <w:numId w:val="2"/>
        </w:numPr>
        <w:jc w:val="both"/>
        <w:rPr>
          <w:b/>
        </w:rPr>
      </w:pPr>
      <w:r w:rsidRPr="007F4FAD">
        <w:rPr>
          <w:b/>
        </w:rPr>
        <w:t>Informatik</w:t>
      </w:r>
      <w:r w:rsidR="00A72628" w:rsidRPr="007F4FAD">
        <w:rPr>
          <w:b/>
        </w:rPr>
        <w:tab/>
      </w:r>
    </w:p>
    <w:p w:rsidR="00891F94" w:rsidRPr="007F4FAD" w:rsidRDefault="00C83997" w:rsidP="00891F94">
      <w:pPr>
        <w:jc w:val="both"/>
      </w:pPr>
      <w:r w:rsidRPr="007F4FAD">
        <w:rPr>
          <w:b/>
        </w:rPr>
        <w:t>Jan  Dud</w:t>
      </w:r>
      <w:r w:rsidR="00891F94" w:rsidRPr="007F4FAD">
        <w:rPr>
          <w:b/>
        </w:rPr>
        <w:t xml:space="preserve">l  </w:t>
      </w:r>
    </w:p>
    <w:p w:rsidR="00B83565" w:rsidRPr="007F4FAD" w:rsidRDefault="008B6544" w:rsidP="00F938EF">
      <w:pPr>
        <w:jc w:val="both"/>
      </w:pPr>
      <w:r w:rsidRPr="007F4FAD">
        <w:t xml:space="preserve">Řídí, organizuje, kontroluje a odpovídá za chod </w:t>
      </w:r>
      <w:r w:rsidR="007C762B" w:rsidRPr="007F4FAD">
        <w:t>odd</w:t>
      </w:r>
      <w:r w:rsidR="0060460F" w:rsidRPr="007F4FAD">
        <w:t>ělní informatiky.</w:t>
      </w:r>
      <w:r w:rsidR="00F938EF" w:rsidRPr="007F4FAD">
        <w:t xml:space="preserve"> </w:t>
      </w:r>
      <w:r w:rsidR="00891F94" w:rsidRPr="007F4FAD">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7F4FAD">
        <w:t xml:space="preserve">mové techniky soudu. </w:t>
      </w:r>
      <w:r w:rsidR="00891F94" w:rsidRPr="007F4FAD">
        <w:t xml:space="preserve"> Podílí se na přípravě podkladů pro výkaznictví ohledně softwaru a hardwaru na zdejším soudě.</w:t>
      </w:r>
      <w:r w:rsidR="00DA3988" w:rsidRPr="007F4FAD">
        <w:t xml:space="preserve"> </w:t>
      </w:r>
    </w:p>
    <w:p w:rsidR="00891F94" w:rsidRPr="007F4FAD" w:rsidRDefault="00891F94" w:rsidP="00F938EF">
      <w:pPr>
        <w:jc w:val="both"/>
      </w:pPr>
      <w:r w:rsidRPr="007F4FAD">
        <w:t>Vykonává funkci člena inventarizační komise a plní s tím související úkony.</w:t>
      </w:r>
    </w:p>
    <w:p w:rsidR="00600643" w:rsidRPr="007F4FAD" w:rsidRDefault="00600643" w:rsidP="00F938EF">
      <w:pPr>
        <w:jc w:val="both"/>
      </w:pPr>
      <w:r w:rsidRPr="007F4FAD">
        <w:t>Zastupuje bezpečnostního ředitele.</w:t>
      </w:r>
    </w:p>
    <w:p w:rsidR="00F938EF" w:rsidRPr="007F4FAD" w:rsidRDefault="00F938EF" w:rsidP="00F938EF">
      <w:pPr>
        <w:jc w:val="both"/>
      </w:pPr>
    </w:p>
    <w:p w:rsidR="00FA2EE3" w:rsidRPr="007F4FAD" w:rsidRDefault="00C83997" w:rsidP="004A2EA5">
      <w:pPr>
        <w:jc w:val="both"/>
      </w:pPr>
      <w:r w:rsidRPr="007F4FAD">
        <w:t xml:space="preserve">Zástup: </w:t>
      </w:r>
      <w:r w:rsidR="00F938EF" w:rsidRPr="007F4FAD">
        <w:t>Tomáš  Venda</w:t>
      </w:r>
      <w:r w:rsidR="00455916" w:rsidRPr="007F4FAD">
        <w:t xml:space="preserve"> – informatik Obvodního soudu pro Prahu 10</w:t>
      </w:r>
      <w:r w:rsidR="00F938EF" w:rsidRPr="007F4FAD">
        <w:t xml:space="preserve">        </w:t>
      </w:r>
    </w:p>
    <w:p w:rsidR="00FA2EE3" w:rsidRPr="007F4FAD" w:rsidRDefault="00FA2EE3" w:rsidP="004A2EA5">
      <w:pPr>
        <w:jc w:val="both"/>
      </w:pPr>
    </w:p>
    <w:p w:rsidR="00FA2EE3" w:rsidRPr="007F4FAD" w:rsidRDefault="00FA2EE3" w:rsidP="004A2EA5">
      <w:pPr>
        <w:jc w:val="both"/>
      </w:pPr>
    </w:p>
    <w:p w:rsidR="00F938EF" w:rsidRPr="007F4FAD" w:rsidRDefault="00F938EF" w:rsidP="004A2EA5">
      <w:pPr>
        <w:jc w:val="both"/>
      </w:pPr>
      <w:r w:rsidRPr="007F4FAD">
        <w:t xml:space="preserve">         </w:t>
      </w:r>
      <w:r w:rsidR="000A70E9" w:rsidRPr="007F4FAD">
        <w:t xml:space="preserve"> </w:t>
      </w:r>
      <w:r w:rsidR="00376BD9" w:rsidRPr="007F4FAD">
        <w:rPr>
          <w:b/>
        </w:rPr>
        <w:tab/>
      </w:r>
    </w:p>
    <w:p w:rsidR="00891F94" w:rsidRPr="007F4FAD" w:rsidRDefault="00DA3988" w:rsidP="00140A96">
      <w:pPr>
        <w:numPr>
          <w:ilvl w:val="0"/>
          <w:numId w:val="2"/>
        </w:numPr>
        <w:jc w:val="both"/>
      </w:pPr>
      <w:r w:rsidRPr="007F4FAD">
        <w:rPr>
          <w:b/>
        </w:rPr>
        <w:t xml:space="preserve">Vedení </w:t>
      </w:r>
      <w:r w:rsidR="00102CCF" w:rsidRPr="007F4FAD">
        <w:rPr>
          <w:b/>
        </w:rPr>
        <w:t xml:space="preserve">centrální </w:t>
      </w:r>
      <w:r w:rsidRPr="007F4FAD">
        <w:rPr>
          <w:b/>
        </w:rPr>
        <w:t>elektronické podatelny</w:t>
      </w:r>
      <w:r w:rsidR="00A42117" w:rsidRPr="007F4FAD">
        <w:rPr>
          <w:b/>
        </w:rPr>
        <w:t>:</w:t>
      </w:r>
      <w:r w:rsidRPr="007F4FAD">
        <w:tab/>
        <w:t>informatik</w:t>
      </w:r>
      <w:r w:rsidR="00024062" w:rsidRPr="007F4FAD">
        <w:t>, správci aplikace</w:t>
      </w:r>
    </w:p>
    <w:p w:rsidR="00A42117" w:rsidRPr="007F4FAD" w:rsidRDefault="00A42117" w:rsidP="00024062">
      <w:pPr>
        <w:jc w:val="both"/>
        <w:rPr>
          <w:b/>
        </w:rPr>
      </w:pPr>
    </w:p>
    <w:p w:rsidR="000C2C34" w:rsidRPr="007F4FAD" w:rsidRDefault="00332EB7" w:rsidP="00140A96">
      <w:pPr>
        <w:numPr>
          <w:ilvl w:val="0"/>
          <w:numId w:val="2"/>
        </w:numPr>
        <w:jc w:val="both"/>
      </w:pPr>
      <w:r w:rsidRPr="007F4FAD">
        <w:rPr>
          <w:b/>
        </w:rPr>
        <w:t xml:space="preserve">Vedení </w:t>
      </w:r>
      <w:r w:rsidR="00102CCF" w:rsidRPr="007F4FAD">
        <w:rPr>
          <w:b/>
        </w:rPr>
        <w:t xml:space="preserve">centrální </w:t>
      </w:r>
      <w:r w:rsidRPr="007F4FAD">
        <w:rPr>
          <w:b/>
        </w:rPr>
        <w:t>elektronické výpravny</w:t>
      </w:r>
      <w:r w:rsidR="00A42117" w:rsidRPr="007F4FAD">
        <w:rPr>
          <w:b/>
        </w:rPr>
        <w:t>:</w:t>
      </w:r>
      <w:r w:rsidRPr="007F4FAD">
        <w:rPr>
          <w:b/>
        </w:rPr>
        <w:tab/>
      </w:r>
      <w:r w:rsidRPr="007F4FAD">
        <w:t>informatik, správci aplikace</w:t>
      </w:r>
    </w:p>
    <w:p w:rsidR="0048440A" w:rsidRPr="007F4FAD" w:rsidRDefault="0048440A" w:rsidP="0048440A">
      <w:pPr>
        <w:jc w:val="both"/>
      </w:pPr>
    </w:p>
    <w:p w:rsidR="00D70978" w:rsidRPr="007F4FAD" w:rsidRDefault="00891F94" w:rsidP="00140A96">
      <w:pPr>
        <w:numPr>
          <w:ilvl w:val="0"/>
          <w:numId w:val="2"/>
        </w:numPr>
        <w:jc w:val="both"/>
        <w:rPr>
          <w:b/>
        </w:rPr>
      </w:pPr>
      <w:r w:rsidRPr="007F4FAD">
        <w:rPr>
          <w:b/>
        </w:rPr>
        <w:t>Evidence judik</w:t>
      </w:r>
      <w:r w:rsidR="003360AD" w:rsidRPr="007F4FAD">
        <w:rPr>
          <w:b/>
        </w:rPr>
        <w:t>atury C:</w:t>
      </w:r>
      <w:r w:rsidR="003360AD" w:rsidRPr="007F4FAD">
        <w:rPr>
          <w:b/>
        </w:rPr>
        <w:tab/>
      </w:r>
      <w:r w:rsidR="003360AD" w:rsidRPr="007F4FAD">
        <w:rPr>
          <w:b/>
        </w:rPr>
        <w:tab/>
        <w:t xml:space="preserve">            </w:t>
      </w:r>
      <w:r w:rsidR="00D64FB0" w:rsidRPr="007F4FAD">
        <w:rPr>
          <w:b/>
        </w:rPr>
        <w:tab/>
      </w:r>
      <w:r w:rsidR="00C83997" w:rsidRPr="007F4FAD">
        <w:rPr>
          <w:b/>
        </w:rPr>
        <w:t>JUDr. Alena Novotn</w:t>
      </w:r>
      <w:r w:rsidR="00494118" w:rsidRPr="007F4FAD">
        <w:rPr>
          <w:b/>
        </w:rPr>
        <w:t>á</w:t>
      </w:r>
    </w:p>
    <w:p w:rsidR="00891F94" w:rsidRPr="007F4FAD" w:rsidRDefault="00891F94" w:rsidP="00891F94">
      <w:pPr>
        <w:jc w:val="both"/>
        <w:rPr>
          <w:b/>
        </w:rPr>
      </w:pPr>
    </w:p>
    <w:p w:rsidR="00891F94" w:rsidRPr="007F4FAD" w:rsidRDefault="00154A24" w:rsidP="00140A96">
      <w:pPr>
        <w:numPr>
          <w:ilvl w:val="0"/>
          <w:numId w:val="6"/>
        </w:numPr>
        <w:jc w:val="both"/>
        <w:rPr>
          <w:b/>
        </w:rPr>
      </w:pPr>
      <w:r w:rsidRPr="007F4FAD">
        <w:rPr>
          <w:b/>
        </w:rPr>
        <w:t>Evidence judikatury T:</w:t>
      </w:r>
      <w:r w:rsidRPr="007F4FAD">
        <w:rPr>
          <w:b/>
        </w:rPr>
        <w:tab/>
      </w:r>
      <w:r w:rsidRPr="007F4FAD">
        <w:rPr>
          <w:b/>
        </w:rPr>
        <w:tab/>
      </w:r>
      <w:r w:rsidRPr="007F4FAD">
        <w:rPr>
          <w:b/>
        </w:rPr>
        <w:tab/>
      </w:r>
      <w:r w:rsidR="006F1F81" w:rsidRPr="007F4FAD">
        <w:rPr>
          <w:b/>
        </w:rPr>
        <w:tab/>
      </w:r>
      <w:r w:rsidR="00C83997" w:rsidRPr="007F4FAD">
        <w:rPr>
          <w:b/>
        </w:rPr>
        <w:t>Mgr. Monika Kozelkov</w:t>
      </w:r>
      <w:r w:rsidR="00891F94" w:rsidRPr="007F4FAD">
        <w:rPr>
          <w:b/>
        </w:rPr>
        <w:t>á</w:t>
      </w:r>
    </w:p>
    <w:p w:rsidR="00891F94" w:rsidRPr="007F4FAD" w:rsidRDefault="00891F94" w:rsidP="00891F94">
      <w:pPr>
        <w:jc w:val="both"/>
        <w:rPr>
          <w:b/>
        </w:rPr>
      </w:pPr>
    </w:p>
    <w:p w:rsidR="00A6687A" w:rsidRPr="007F4FAD" w:rsidRDefault="00484F89" w:rsidP="00DE33C4">
      <w:pPr>
        <w:numPr>
          <w:ilvl w:val="0"/>
          <w:numId w:val="6"/>
        </w:numPr>
        <w:jc w:val="both"/>
        <w:rPr>
          <w:b/>
        </w:rPr>
      </w:pPr>
      <w:r w:rsidRPr="007F4FAD">
        <w:rPr>
          <w:b/>
        </w:rPr>
        <w:t>Protestace směnek:</w:t>
      </w:r>
      <w:r w:rsidRPr="007F4FAD">
        <w:rPr>
          <w:b/>
        </w:rPr>
        <w:tab/>
      </w:r>
      <w:r w:rsidRPr="007F4FAD">
        <w:rPr>
          <w:b/>
        </w:rPr>
        <w:tab/>
      </w:r>
      <w:r w:rsidRPr="007F4FAD">
        <w:rPr>
          <w:b/>
        </w:rPr>
        <w:tab/>
      </w:r>
      <w:r w:rsidR="006F1F81" w:rsidRPr="007F4FAD">
        <w:rPr>
          <w:b/>
        </w:rPr>
        <w:tab/>
      </w:r>
      <w:r w:rsidR="00C83997" w:rsidRPr="007F4FAD">
        <w:rPr>
          <w:b/>
        </w:rPr>
        <w:t>JUDr. Eva Rybářov</w:t>
      </w:r>
      <w:r w:rsidR="00125A66" w:rsidRPr="007F4FAD">
        <w:rPr>
          <w:b/>
        </w:rPr>
        <w:t>á</w:t>
      </w:r>
    </w:p>
    <w:p w:rsidR="00E127CB" w:rsidRPr="007F4FAD" w:rsidRDefault="00E127CB" w:rsidP="00DE33C4">
      <w:pPr>
        <w:jc w:val="both"/>
        <w:rPr>
          <w:b/>
        </w:rPr>
      </w:pPr>
    </w:p>
    <w:p w:rsidR="00891F94" w:rsidRPr="007F4FAD" w:rsidRDefault="00891F94" w:rsidP="00140A96">
      <w:pPr>
        <w:numPr>
          <w:ilvl w:val="0"/>
          <w:numId w:val="6"/>
        </w:numPr>
        <w:jc w:val="both"/>
        <w:rPr>
          <w:b/>
        </w:rPr>
      </w:pPr>
      <w:r w:rsidRPr="007F4FAD">
        <w:rPr>
          <w:b/>
        </w:rPr>
        <w:t>Sklad zabavených věcí E,</w:t>
      </w:r>
      <w:r w:rsidR="00322EF1" w:rsidRPr="007F4FAD">
        <w:rPr>
          <w:b/>
        </w:rPr>
        <w:t xml:space="preserve"> kniha zajištěných movitých věcí:</w:t>
      </w:r>
      <w:r w:rsidR="00CE1340" w:rsidRPr="007F4FAD">
        <w:rPr>
          <w:b/>
        </w:rPr>
        <w:t xml:space="preserve"> </w:t>
      </w:r>
      <w:r w:rsidR="004B50B8" w:rsidRPr="007F4FAD">
        <w:rPr>
          <w:b/>
        </w:rPr>
        <w:t>Mgr. Ondřej Kotrch</w:t>
      </w:r>
    </w:p>
    <w:p w:rsidR="00E127CB" w:rsidRPr="007F4FAD" w:rsidRDefault="00C83997" w:rsidP="000953B5">
      <w:pPr>
        <w:jc w:val="both"/>
      </w:pPr>
      <w:r w:rsidRPr="007F4FAD">
        <w:t>Zástup:</w:t>
      </w:r>
      <w:r w:rsidR="00CC1ACE" w:rsidRPr="007F4FAD">
        <w:tab/>
      </w:r>
      <w:r w:rsidR="00061358" w:rsidRPr="007F4FAD">
        <w:t xml:space="preserve"> </w:t>
      </w:r>
      <w:r w:rsidR="00514A96" w:rsidRPr="007F4FAD">
        <w:t>Jaroslav Prokeš</w:t>
      </w:r>
    </w:p>
    <w:p w:rsidR="00E127CB" w:rsidRPr="007F4FAD" w:rsidRDefault="00E127CB" w:rsidP="000953B5">
      <w:pPr>
        <w:jc w:val="both"/>
        <w:rPr>
          <w:b/>
        </w:rPr>
      </w:pPr>
    </w:p>
    <w:p w:rsidR="00891F94" w:rsidRPr="007F4FAD" w:rsidRDefault="00076A38" w:rsidP="00140A96">
      <w:pPr>
        <w:numPr>
          <w:ilvl w:val="0"/>
          <w:numId w:val="7"/>
        </w:numPr>
        <w:jc w:val="both"/>
      </w:pPr>
      <w:r w:rsidRPr="007F4FAD">
        <w:rPr>
          <w:b/>
        </w:rPr>
        <w:t>T</w:t>
      </w:r>
      <w:r w:rsidR="00322EF1" w:rsidRPr="007F4FAD">
        <w:rPr>
          <w:b/>
        </w:rPr>
        <w:t>restní úschov</w:t>
      </w:r>
      <w:r w:rsidR="00345270" w:rsidRPr="007F4FAD">
        <w:rPr>
          <w:b/>
        </w:rPr>
        <w:t>y:</w:t>
      </w:r>
      <w:r w:rsidR="00345270" w:rsidRPr="007F4FAD">
        <w:rPr>
          <w:b/>
        </w:rPr>
        <w:tab/>
      </w:r>
      <w:r w:rsidR="00AE2455" w:rsidRPr="007F4FAD">
        <w:rPr>
          <w:b/>
        </w:rPr>
        <w:t xml:space="preserve"> </w:t>
      </w:r>
      <w:r w:rsidR="00C83997" w:rsidRPr="007F4FAD">
        <w:rPr>
          <w:b/>
        </w:rPr>
        <w:t>Hana Bláho</w:t>
      </w:r>
      <w:r w:rsidR="00F34F5B" w:rsidRPr="007F4FAD">
        <w:rPr>
          <w:b/>
        </w:rPr>
        <w:t>vá</w:t>
      </w:r>
    </w:p>
    <w:p w:rsidR="000953B5" w:rsidRPr="007F4FAD" w:rsidRDefault="00C83997" w:rsidP="009B0B68">
      <w:pPr>
        <w:jc w:val="both"/>
      </w:pPr>
      <w:r w:rsidRPr="007F4FAD">
        <w:t>Zástup:</w:t>
      </w:r>
      <w:r w:rsidR="00CC1ACE" w:rsidRPr="007F4FAD">
        <w:tab/>
      </w:r>
      <w:r w:rsidR="00AE2455" w:rsidRPr="007F4FAD">
        <w:t xml:space="preserve"> </w:t>
      </w:r>
      <w:r w:rsidR="009B0B68" w:rsidRPr="007F4FAD">
        <w:t>Lenka Kulhánková</w:t>
      </w:r>
      <w:r w:rsidR="00420684" w:rsidRPr="007F4FAD">
        <w:tab/>
      </w:r>
    </w:p>
    <w:p w:rsidR="00420684" w:rsidRPr="007F4FAD" w:rsidRDefault="00420684" w:rsidP="009B0B68">
      <w:pPr>
        <w:jc w:val="both"/>
      </w:pPr>
      <w:r w:rsidRPr="007F4FAD">
        <w:tab/>
      </w:r>
    </w:p>
    <w:p w:rsidR="00891F94" w:rsidRPr="007F4FAD" w:rsidRDefault="00DF689E" w:rsidP="00140A96">
      <w:pPr>
        <w:numPr>
          <w:ilvl w:val="0"/>
          <w:numId w:val="7"/>
        </w:numPr>
        <w:jc w:val="both"/>
        <w:rPr>
          <w:b/>
        </w:rPr>
      </w:pPr>
      <w:r w:rsidRPr="007F4FAD">
        <w:rPr>
          <w:b/>
        </w:rPr>
        <w:t>Kniha úschov</w:t>
      </w:r>
      <w:r w:rsidR="00322EF1" w:rsidRPr="007F4FAD">
        <w:rPr>
          <w:b/>
        </w:rPr>
        <w:t xml:space="preserve">:   </w:t>
      </w:r>
      <w:r w:rsidR="005B7A52" w:rsidRPr="007F4FAD">
        <w:rPr>
          <w:b/>
        </w:rPr>
        <w:tab/>
      </w:r>
      <w:r w:rsidR="00FF6393" w:rsidRPr="007F4FAD">
        <w:rPr>
          <w:b/>
        </w:rPr>
        <w:t xml:space="preserve">Ing. </w:t>
      </w:r>
      <w:r w:rsidR="00F44BC7" w:rsidRPr="007F4FAD">
        <w:rPr>
          <w:b/>
        </w:rPr>
        <w:t>Si</w:t>
      </w:r>
      <w:r w:rsidR="00C83997" w:rsidRPr="007F4FAD">
        <w:rPr>
          <w:b/>
        </w:rPr>
        <w:t>lvie  Noskov</w:t>
      </w:r>
      <w:r w:rsidR="001A554F" w:rsidRPr="007F4FAD">
        <w:rPr>
          <w:b/>
        </w:rPr>
        <w:t>á</w:t>
      </w:r>
    </w:p>
    <w:p w:rsidR="00600643" w:rsidRPr="007F4FAD" w:rsidRDefault="00C83997" w:rsidP="00891F94">
      <w:pPr>
        <w:jc w:val="both"/>
      </w:pPr>
      <w:r w:rsidRPr="007F4FAD">
        <w:t>Zástup:</w:t>
      </w:r>
      <w:r w:rsidR="00CC1ACE" w:rsidRPr="007F4FAD">
        <w:tab/>
      </w:r>
      <w:r w:rsidR="002A7CCB" w:rsidRPr="007F4FAD">
        <w:t xml:space="preserve"> </w:t>
      </w:r>
      <w:r w:rsidR="00B1303D" w:rsidRPr="007F4FAD">
        <w:t>Hana Blažkov</w:t>
      </w:r>
      <w:r w:rsidR="005C794A" w:rsidRPr="007F4FAD">
        <w:t>á</w:t>
      </w:r>
    </w:p>
    <w:p w:rsidR="00FA2EE3" w:rsidRPr="007F4FAD" w:rsidRDefault="00FA2EE3" w:rsidP="00891F94">
      <w:pPr>
        <w:jc w:val="both"/>
      </w:pPr>
    </w:p>
    <w:p w:rsidR="000953B5" w:rsidRPr="007F4FAD" w:rsidRDefault="000953B5" w:rsidP="00891F94">
      <w:pPr>
        <w:jc w:val="both"/>
      </w:pPr>
    </w:p>
    <w:p w:rsidR="000953B5" w:rsidRPr="007F4FAD" w:rsidRDefault="00407F21" w:rsidP="00140A96">
      <w:pPr>
        <w:numPr>
          <w:ilvl w:val="0"/>
          <w:numId w:val="7"/>
        </w:numPr>
        <w:overflowPunct w:val="0"/>
        <w:autoSpaceDE w:val="0"/>
        <w:autoSpaceDN w:val="0"/>
        <w:adjustRightInd w:val="0"/>
        <w:jc w:val="both"/>
        <w:rPr>
          <w:b/>
        </w:rPr>
      </w:pPr>
      <w:r w:rsidRPr="007F4FAD">
        <w:rPr>
          <w:b/>
        </w:rPr>
        <w:t xml:space="preserve">Provádění kontrol soudních úschov: </w:t>
      </w:r>
    </w:p>
    <w:p w:rsidR="00407F21" w:rsidRPr="007F4FAD" w:rsidRDefault="00407F21" w:rsidP="000953B5">
      <w:pPr>
        <w:overflowPunct w:val="0"/>
        <w:autoSpaceDE w:val="0"/>
        <w:autoSpaceDN w:val="0"/>
        <w:adjustRightInd w:val="0"/>
        <w:jc w:val="both"/>
      </w:pPr>
      <w:r w:rsidRPr="007F4FAD">
        <w:t>Jaro</w:t>
      </w:r>
      <w:r w:rsidR="00140B58" w:rsidRPr="007F4FAD">
        <w:t xml:space="preserve">slav Prokeš, </w:t>
      </w:r>
    </w:p>
    <w:p w:rsidR="0094627A" w:rsidRPr="007F4FAD" w:rsidRDefault="0094627A" w:rsidP="005558DA">
      <w:pPr>
        <w:overflowPunct w:val="0"/>
        <w:autoSpaceDE w:val="0"/>
        <w:autoSpaceDN w:val="0"/>
        <w:adjustRightInd w:val="0"/>
        <w:jc w:val="both"/>
        <w:rPr>
          <w:b/>
        </w:rPr>
      </w:pPr>
    </w:p>
    <w:p w:rsidR="004C4F00" w:rsidRPr="007F4FAD" w:rsidRDefault="004C4F00" w:rsidP="00891F94">
      <w:pPr>
        <w:jc w:val="both"/>
      </w:pPr>
    </w:p>
    <w:p w:rsidR="000D033E" w:rsidRPr="007F4FAD" w:rsidRDefault="000D033E" w:rsidP="00140A96">
      <w:pPr>
        <w:numPr>
          <w:ilvl w:val="0"/>
          <w:numId w:val="7"/>
        </w:numPr>
        <w:jc w:val="both"/>
      </w:pPr>
      <w:r w:rsidRPr="007F4FAD">
        <w:rPr>
          <w:b/>
        </w:rPr>
        <w:t>Sepis podání do protokolu</w:t>
      </w:r>
      <w:r w:rsidR="006D6E3E" w:rsidRPr="007F4FAD">
        <w:rPr>
          <w:b/>
        </w:rPr>
        <w:t>:</w:t>
      </w:r>
    </w:p>
    <w:p w:rsidR="000D033E" w:rsidRPr="007F4FAD" w:rsidRDefault="000D033E" w:rsidP="000D033E"/>
    <w:p w:rsidR="000D033E" w:rsidRPr="007F4FAD" w:rsidRDefault="00322EF1" w:rsidP="00322EF1">
      <w:pPr>
        <w:overflowPunct w:val="0"/>
        <w:autoSpaceDE w:val="0"/>
        <w:autoSpaceDN w:val="0"/>
        <w:adjustRightInd w:val="0"/>
        <w:ind w:left="360"/>
        <w:rPr>
          <w:b/>
        </w:rPr>
      </w:pPr>
      <w:r w:rsidRPr="007F4FAD">
        <w:rPr>
          <w:b/>
        </w:rPr>
        <w:t xml:space="preserve">-     </w:t>
      </w:r>
      <w:r w:rsidR="000D033E" w:rsidRPr="007F4FAD">
        <w:rPr>
          <w:b/>
        </w:rPr>
        <w:t xml:space="preserve">sepis stížností </w:t>
      </w:r>
    </w:p>
    <w:p w:rsidR="000D033E" w:rsidRPr="007F4FAD" w:rsidRDefault="00C83997" w:rsidP="000D033E">
      <w:pPr>
        <w:ind w:left="708"/>
      </w:pPr>
      <w:r w:rsidRPr="007F4FAD">
        <w:rPr>
          <w:b/>
          <w:bCs/>
        </w:rPr>
        <w:t>Alena    Hruškov</w:t>
      </w:r>
      <w:r w:rsidR="000D033E" w:rsidRPr="007F4FAD">
        <w:rPr>
          <w:b/>
          <w:bCs/>
        </w:rPr>
        <w:t>á</w:t>
      </w:r>
      <w:r w:rsidR="000D033E" w:rsidRPr="007F4FAD">
        <w:t xml:space="preserve">   -  pracovnice sekretariátu předsedkyně soudu</w:t>
      </w:r>
    </w:p>
    <w:p w:rsidR="006D6E3E" w:rsidRPr="007F4FAD" w:rsidRDefault="006D6E3E" w:rsidP="000D033E">
      <w:pPr>
        <w:ind w:left="708"/>
      </w:pPr>
    </w:p>
    <w:p w:rsidR="002F58F9" w:rsidRPr="007F4FAD" w:rsidRDefault="000D033E" w:rsidP="00061358">
      <w:pPr>
        <w:ind w:left="708"/>
      </w:pPr>
      <w:r w:rsidRPr="007F4FAD">
        <w:t>zástup:  osoby, zastupující tuto pracovnici v době její nepřítomnosti</w:t>
      </w:r>
    </w:p>
    <w:p w:rsidR="006D6E3E" w:rsidRPr="007F4FAD" w:rsidRDefault="006D6E3E" w:rsidP="000D033E"/>
    <w:p w:rsidR="003B38B4" w:rsidRPr="007F4FAD" w:rsidRDefault="00E85F24" w:rsidP="00E85F24">
      <w:pPr>
        <w:overflowPunct w:val="0"/>
        <w:autoSpaceDE w:val="0"/>
        <w:autoSpaceDN w:val="0"/>
        <w:adjustRightInd w:val="0"/>
        <w:ind w:left="360"/>
        <w:rPr>
          <w:b/>
        </w:rPr>
      </w:pPr>
      <w:r w:rsidRPr="007F4FAD">
        <w:rPr>
          <w:b/>
        </w:rPr>
        <w:t xml:space="preserve">-     </w:t>
      </w:r>
      <w:r w:rsidR="005F1888" w:rsidRPr="007F4FAD">
        <w:rPr>
          <w:b/>
        </w:rPr>
        <w:t xml:space="preserve">sepis návrhů </w:t>
      </w:r>
      <w:r w:rsidR="000D033E" w:rsidRPr="007F4FAD">
        <w:rPr>
          <w:b/>
        </w:rPr>
        <w:t xml:space="preserve">do protokolu </w:t>
      </w:r>
      <w:r w:rsidR="005F1888" w:rsidRPr="007F4FAD">
        <w:rPr>
          <w:b/>
        </w:rPr>
        <w:t xml:space="preserve">dle § 14 z.ř.s. </w:t>
      </w:r>
    </w:p>
    <w:p w:rsidR="00E127CB" w:rsidRPr="007F4FAD" w:rsidRDefault="00923BF6" w:rsidP="003B38B4">
      <w:pPr>
        <w:overflowPunct w:val="0"/>
        <w:autoSpaceDE w:val="0"/>
        <w:autoSpaceDN w:val="0"/>
        <w:adjustRightInd w:val="0"/>
        <w:ind w:left="360" w:firstLine="348"/>
      </w:pPr>
      <w:r w:rsidRPr="007F4FAD">
        <w:t>asistenti</w:t>
      </w:r>
      <w:r w:rsidR="00796963" w:rsidRPr="007F4FAD">
        <w:t xml:space="preserve"> soudců </w:t>
      </w:r>
      <w:r w:rsidR="00FE7149" w:rsidRPr="007F4FAD">
        <w:t>dle týdenního rozpisu služeb</w:t>
      </w:r>
      <w:r w:rsidR="0065722B" w:rsidRPr="007F4FAD">
        <w:t xml:space="preserve">, který je </w:t>
      </w:r>
      <w:r w:rsidR="00CC7821" w:rsidRPr="007F4FAD">
        <w:t>v</w:t>
      </w:r>
      <w:r w:rsidR="005E55ED" w:rsidRPr="007F4FAD">
        <w:t>eden ve správním spise, uloženým</w:t>
      </w:r>
      <w:r w:rsidR="00E127CB" w:rsidRPr="007F4FAD">
        <w:t xml:space="preserve"> </w:t>
      </w:r>
    </w:p>
    <w:p w:rsidR="000D033E" w:rsidRPr="007F4FAD" w:rsidRDefault="00AD2C1C" w:rsidP="003B38B4">
      <w:pPr>
        <w:overflowPunct w:val="0"/>
        <w:autoSpaceDE w:val="0"/>
        <w:autoSpaceDN w:val="0"/>
        <w:adjustRightInd w:val="0"/>
        <w:ind w:left="360" w:firstLine="348"/>
      </w:pPr>
      <w:r w:rsidRPr="007F4FAD">
        <w:t>na správě soudu</w:t>
      </w:r>
    </w:p>
    <w:p w:rsidR="006D6E3E" w:rsidRPr="007F4FAD" w:rsidRDefault="006D6E3E" w:rsidP="003B38B4">
      <w:pPr>
        <w:overflowPunct w:val="0"/>
        <w:autoSpaceDE w:val="0"/>
        <w:autoSpaceDN w:val="0"/>
        <w:adjustRightInd w:val="0"/>
        <w:ind w:left="360" w:firstLine="348"/>
      </w:pPr>
    </w:p>
    <w:p w:rsidR="003B38B4" w:rsidRPr="007F4FAD" w:rsidRDefault="005F1888" w:rsidP="00061358">
      <w:pPr>
        <w:overflowPunct w:val="0"/>
        <w:autoSpaceDE w:val="0"/>
        <w:autoSpaceDN w:val="0"/>
        <w:adjustRightInd w:val="0"/>
        <w:ind w:left="360"/>
      </w:pPr>
      <w:r w:rsidRPr="007F4FAD">
        <w:tab/>
      </w:r>
      <w:r w:rsidR="003B38B4" w:rsidRPr="007F4FAD">
        <w:t xml:space="preserve">zástup: </w:t>
      </w:r>
      <w:r w:rsidR="001F69F6" w:rsidRPr="007F4FAD">
        <w:t>vzájemný mezi asistenty</w:t>
      </w:r>
      <w:r w:rsidR="003B38B4" w:rsidRPr="007F4FAD">
        <w:t xml:space="preserve"> </w:t>
      </w:r>
    </w:p>
    <w:p w:rsidR="00FA2EE3" w:rsidRPr="007F4FAD" w:rsidRDefault="00FA2EE3" w:rsidP="00061358">
      <w:pPr>
        <w:overflowPunct w:val="0"/>
        <w:autoSpaceDE w:val="0"/>
        <w:autoSpaceDN w:val="0"/>
        <w:adjustRightInd w:val="0"/>
        <w:ind w:left="360"/>
        <w:rPr>
          <w:b/>
        </w:rPr>
      </w:pPr>
    </w:p>
    <w:p w:rsidR="006D6E3E" w:rsidRPr="007F4FAD" w:rsidRDefault="006D6E3E" w:rsidP="003B38B4">
      <w:pPr>
        <w:overflowPunct w:val="0"/>
        <w:autoSpaceDE w:val="0"/>
        <w:autoSpaceDN w:val="0"/>
        <w:adjustRightInd w:val="0"/>
        <w:ind w:left="720"/>
        <w:rPr>
          <w:b/>
        </w:rPr>
      </w:pPr>
    </w:p>
    <w:p w:rsidR="002E1690" w:rsidRPr="007F4FAD" w:rsidRDefault="008C7C32" w:rsidP="00140A96">
      <w:pPr>
        <w:numPr>
          <w:ilvl w:val="0"/>
          <w:numId w:val="7"/>
        </w:numPr>
        <w:jc w:val="both"/>
        <w:rPr>
          <w:b/>
        </w:rPr>
      </w:pPr>
      <w:r w:rsidRPr="007F4FAD">
        <w:rPr>
          <w:b/>
        </w:rPr>
        <w:t>Vyznačování právních mocí na Czech Point</w:t>
      </w:r>
      <w:r w:rsidR="006D6E3E" w:rsidRPr="007F4FAD">
        <w:rPr>
          <w:b/>
        </w:rPr>
        <w:t>:</w:t>
      </w:r>
    </w:p>
    <w:p w:rsidR="00B75853" w:rsidRPr="007F4FAD" w:rsidRDefault="00C83997" w:rsidP="006D6E3E">
      <w:pPr>
        <w:jc w:val="both"/>
      </w:pPr>
      <w:r w:rsidRPr="007F4FAD">
        <w:rPr>
          <w:b/>
          <w:bCs/>
        </w:rPr>
        <w:t>Jaroslav Proke</w:t>
      </w:r>
      <w:r w:rsidR="00460F9C" w:rsidRPr="007F4FAD">
        <w:rPr>
          <w:b/>
          <w:bCs/>
        </w:rPr>
        <w:t>š</w:t>
      </w:r>
      <w:r w:rsidR="008C7C32" w:rsidRPr="007F4FAD">
        <w:t xml:space="preserve">   - </w:t>
      </w:r>
      <w:r w:rsidR="00E02CA1" w:rsidRPr="007F4FAD">
        <w:t xml:space="preserve">  </w:t>
      </w:r>
      <w:r w:rsidR="008C7C32" w:rsidRPr="007F4FAD">
        <w:t>v opatrovnických věcech</w:t>
      </w:r>
    </w:p>
    <w:p w:rsidR="008C7C32" w:rsidRPr="007F4FAD" w:rsidRDefault="00C83997" w:rsidP="006D6E3E">
      <w:pPr>
        <w:jc w:val="both"/>
      </w:pPr>
      <w:r w:rsidRPr="007F4FAD">
        <w:rPr>
          <w:b/>
          <w:bCs/>
        </w:rPr>
        <w:t>Irena  Markov</w:t>
      </w:r>
      <w:r w:rsidR="008C7C32" w:rsidRPr="007F4FAD">
        <w:rPr>
          <w:b/>
          <w:bCs/>
        </w:rPr>
        <w:t>á</w:t>
      </w:r>
      <w:r w:rsidR="008C7C32" w:rsidRPr="007F4FAD">
        <w:t xml:space="preserve">   -   v civilních věcech</w:t>
      </w:r>
    </w:p>
    <w:p w:rsidR="00B75853" w:rsidRPr="007F4FAD" w:rsidRDefault="00C83997" w:rsidP="006D6E3E">
      <w:pPr>
        <w:jc w:val="both"/>
      </w:pPr>
      <w:r w:rsidRPr="007F4FAD">
        <w:t xml:space="preserve">Zástup: </w:t>
      </w:r>
      <w:r w:rsidR="00D52B2C" w:rsidRPr="007F4FAD">
        <w:t xml:space="preserve">  vzájemný</w:t>
      </w:r>
    </w:p>
    <w:p w:rsidR="006D6E3E" w:rsidRPr="007F4FAD" w:rsidRDefault="006D6E3E" w:rsidP="0048440A">
      <w:pPr>
        <w:ind w:left="708"/>
        <w:jc w:val="both"/>
        <w:rPr>
          <w:b/>
          <w:u w:val="single"/>
        </w:rPr>
      </w:pPr>
    </w:p>
    <w:p w:rsidR="00460F9C" w:rsidRPr="007F4FAD" w:rsidRDefault="00460F9C" w:rsidP="00891F94">
      <w:pPr>
        <w:jc w:val="both"/>
        <w:rPr>
          <w:b/>
          <w:u w:val="single"/>
        </w:rPr>
      </w:pPr>
    </w:p>
    <w:p w:rsidR="00504384" w:rsidRPr="007F4FAD" w:rsidRDefault="00460F9C" w:rsidP="00504384">
      <w:pPr>
        <w:numPr>
          <w:ilvl w:val="0"/>
          <w:numId w:val="7"/>
        </w:numPr>
        <w:jc w:val="both"/>
        <w:rPr>
          <w:b/>
        </w:rPr>
      </w:pPr>
      <w:r w:rsidRPr="007F4FAD">
        <w:rPr>
          <w:b/>
        </w:rPr>
        <w:t>Provádění draže</w:t>
      </w:r>
      <w:r w:rsidR="004B50B8" w:rsidRPr="007F4FAD">
        <w:rPr>
          <w:b/>
        </w:rPr>
        <w:t xml:space="preserve">b:  </w:t>
      </w:r>
      <w:r w:rsidR="00504384" w:rsidRPr="007F4FAD">
        <w:rPr>
          <w:b/>
        </w:rPr>
        <w:t>Mgr. Ondřej Kotrch</w:t>
      </w:r>
    </w:p>
    <w:p w:rsidR="006D6E3E" w:rsidRPr="007F4FAD" w:rsidRDefault="006D6E3E" w:rsidP="006D6E3E">
      <w:pPr>
        <w:jc w:val="both"/>
      </w:pPr>
    </w:p>
    <w:p w:rsidR="006B03C4" w:rsidRPr="007F4FAD" w:rsidRDefault="00C83997" w:rsidP="006D6E3E">
      <w:pPr>
        <w:jc w:val="both"/>
      </w:pPr>
      <w:r w:rsidRPr="007F4FAD">
        <w:t>Zástup:</w:t>
      </w:r>
      <w:r w:rsidR="0017412D" w:rsidRPr="007F4FAD">
        <w:tab/>
      </w:r>
      <w:r w:rsidR="006D6E3E" w:rsidRPr="007F4FAD">
        <w:t xml:space="preserve"> </w:t>
      </w:r>
      <w:r w:rsidR="0017412D" w:rsidRPr="007F4FAD">
        <w:t>Jaroslav Prokeš</w:t>
      </w:r>
    </w:p>
    <w:p w:rsidR="005558DA" w:rsidRPr="007F4FAD" w:rsidRDefault="004B50B8" w:rsidP="00A90217">
      <w:pPr>
        <w:ind w:left="360"/>
        <w:jc w:val="both"/>
      </w:pPr>
      <w:r w:rsidRPr="007F4FAD">
        <w:t xml:space="preserve">      </w:t>
      </w:r>
      <w:r w:rsidR="00006E14" w:rsidRPr="007F4FAD">
        <w:t>Mgr</w:t>
      </w:r>
      <w:r w:rsidR="00494A09" w:rsidRPr="007F4FAD">
        <w:t>. Zdeněk Hanák</w:t>
      </w:r>
    </w:p>
    <w:p w:rsidR="0035400B" w:rsidRPr="007F4FAD" w:rsidRDefault="0035400B" w:rsidP="00A90217">
      <w:pPr>
        <w:ind w:left="360"/>
        <w:jc w:val="both"/>
      </w:pPr>
    </w:p>
    <w:p w:rsidR="0035400B" w:rsidRPr="007F4FAD" w:rsidRDefault="0035400B" w:rsidP="00A90217">
      <w:pPr>
        <w:ind w:left="360"/>
        <w:jc w:val="both"/>
      </w:pPr>
    </w:p>
    <w:p w:rsidR="0035400B" w:rsidRPr="007F4FAD" w:rsidRDefault="0035400B" w:rsidP="00A90217">
      <w:pPr>
        <w:ind w:left="360"/>
        <w:jc w:val="both"/>
      </w:pPr>
    </w:p>
    <w:p w:rsidR="0035400B" w:rsidRPr="007F4FAD" w:rsidRDefault="0035400B" w:rsidP="00A90217">
      <w:pPr>
        <w:ind w:left="360"/>
        <w:jc w:val="both"/>
      </w:pPr>
    </w:p>
    <w:p w:rsidR="0035400B" w:rsidRPr="007F4FAD" w:rsidRDefault="0035400B" w:rsidP="00A90217">
      <w:pPr>
        <w:ind w:left="360"/>
        <w:jc w:val="both"/>
      </w:pPr>
    </w:p>
    <w:p w:rsidR="0035400B" w:rsidRPr="007F4FAD" w:rsidRDefault="0035400B" w:rsidP="00A90217">
      <w:pPr>
        <w:ind w:left="360"/>
        <w:jc w:val="both"/>
      </w:pPr>
    </w:p>
    <w:p w:rsidR="006F1F81" w:rsidRPr="007F4FAD" w:rsidRDefault="006F1F81" w:rsidP="00A90217">
      <w:pPr>
        <w:ind w:left="360"/>
        <w:jc w:val="both"/>
      </w:pPr>
    </w:p>
    <w:p w:rsidR="006F1F81" w:rsidRPr="007F4FAD" w:rsidRDefault="006F1F81" w:rsidP="00A90217">
      <w:pPr>
        <w:ind w:left="360"/>
        <w:jc w:val="both"/>
      </w:pPr>
    </w:p>
    <w:p w:rsidR="006F1F81" w:rsidRPr="007F4FAD" w:rsidRDefault="006F1F81" w:rsidP="00A90217">
      <w:pPr>
        <w:ind w:left="360"/>
        <w:jc w:val="both"/>
      </w:pPr>
    </w:p>
    <w:p w:rsidR="006F1F81" w:rsidRPr="007F4FAD" w:rsidRDefault="006F1F81" w:rsidP="00A90217">
      <w:pPr>
        <w:ind w:left="360"/>
        <w:jc w:val="both"/>
      </w:pPr>
    </w:p>
    <w:p w:rsidR="00D64FB0" w:rsidRPr="007F4FAD" w:rsidRDefault="00D64FB0" w:rsidP="00891F94">
      <w:pPr>
        <w:jc w:val="both"/>
      </w:pPr>
    </w:p>
    <w:p w:rsidR="005F1888" w:rsidRPr="007F4FAD" w:rsidRDefault="00C83997" w:rsidP="00891F94">
      <w:pPr>
        <w:jc w:val="both"/>
        <w:rPr>
          <w:b/>
        </w:rPr>
      </w:pPr>
      <w:r w:rsidRPr="007F4FAD">
        <w:rPr>
          <w:b/>
        </w:rPr>
        <w:lastRenderedPageBreak/>
        <w:t>Obecn</w:t>
      </w:r>
      <w:r w:rsidR="00BD60F2" w:rsidRPr="007F4FAD">
        <w:rPr>
          <w:b/>
        </w:rPr>
        <w:t xml:space="preserve">ě </w:t>
      </w:r>
    </w:p>
    <w:p w:rsidR="00BD60F2" w:rsidRPr="007F4FAD" w:rsidRDefault="00BD60F2" w:rsidP="00891F94">
      <w:pPr>
        <w:jc w:val="both"/>
        <w:rPr>
          <w:b/>
        </w:rPr>
      </w:pPr>
    </w:p>
    <w:p w:rsidR="00C7146D" w:rsidRPr="007F4FAD" w:rsidRDefault="00536B31" w:rsidP="00A23C17">
      <w:pPr>
        <w:numPr>
          <w:ilvl w:val="0"/>
          <w:numId w:val="7"/>
        </w:numPr>
        <w:jc w:val="both"/>
      </w:pPr>
      <w:r w:rsidRPr="007F4FAD">
        <w:t>D</w:t>
      </w:r>
      <w:r w:rsidR="00C7146D" w:rsidRPr="007F4FAD">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7F4FAD" w:rsidRDefault="00A23C17" w:rsidP="00BD60F2">
      <w:pPr>
        <w:jc w:val="both"/>
        <w:rPr>
          <w:b/>
        </w:rPr>
      </w:pPr>
    </w:p>
    <w:p w:rsidR="000A20CB" w:rsidRPr="007F4FAD" w:rsidRDefault="00536B31" w:rsidP="00A23C17">
      <w:pPr>
        <w:numPr>
          <w:ilvl w:val="0"/>
          <w:numId w:val="7"/>
        </w:numPr>
        <w:jc w:val="both"/>
      </w:pPr>
      <w:r w:rsidRPr="007F4FAD">
        <w:t>V</w:t>
      </w:r>
      <w:r w:rsidR="00BD60F2" w:rsidRPr="007F4FAD">
        <w:t>e</w:t>
      </w:r>
      <w:r w:rsidR="000A20CB" w:rsidRPr="007F4FAD">
        <w:t>doucí kanceláří všech agend a jejich zástupy, rejstříkové referentky, pracovníci  informačního centra, styku s veřejností a nahlížení do spisů  pln</w:t>
      </w:r>
      <w:r w:rsidR="003931BA" w:rsidRPr="007F4FAD">
        <w:t>í</w:t>
      </w:r>
      <w:r w:rsidR="000A20CB" w:rsidRPr="007F4FAD">
        <w:t xml:space="preserve"> </w:t>
      </w:r>
      <w:r w:rsidR="00620431" w:rsidRPr="007F4FAD">
        <w:t>v případě potřeby funkci</w:t>
      </w:r>
      <w:r w:rsidR="000A20CB" w:rsidRPr="007F4FAD">
        <w:t xml:space="preserve"> soudního doručovatele </w:t>
      </w:r>
      <w:r w:rsidR="00620431" w:rsidRPr="007F4FAD">
        <w:t>pro doručování soudních písemností.</w:t>
      </w:r>
    </w:p>
    <w:p w:rsidR="000A20CB" w:rsidRPr="007F4FAD" w:rsidRDefault="000A20CB" w:rsidP="000A20CB">
      <w:pPr>
        <w:overflowPunct w:val="0"/>
        <w:autoSpaceDE w:val="0"/>
        <w:autoSpaceDN w:val="0"/>
        <w:adjustRightInd w:val="0"/>
        <w:jc w:val="both"/>
        <w:textAlignment w:val="baseline"/>
        <w:rPr>
          <w:b/>
        </w:rPr>
      </w:pPr>
    </w:p>
    <w:p w:rsidR="000A20CB" w:rsidRPr="007F4FAD" w:rsidRDefault="00FF282D" w:rsidP="00A23C17">
      <w:pPr>
        <w:numPr>
          <w:ilvl w:val="0"/>
          <w:numId w:val="7"/>
        </w:numPr>
        <w:jc w:val="both"/>
      </w:pPr>
      <w:r w:rsidRPr="007F4FAD">
        <w:t>R</w:t>
      </w:r>
      <w:r w:rsidR="000A20CB" w:rsidRPr="007F4FAD">
        <w:t>eferentka soudní kanceláře plní povinnosti vedoucí kanceláře, je-li soudní kancelář organizována formou týmu</w:t>
      </w:r>
      <w:r w:rsidRPr="007F4FAD">
        <w:t>.</w:t>
      </w:r>
    </w:p>
    <w:p w:rsidR="009A2E7D" w:rsidRPr="007F4FAD" w:rsidRDefault="009A2E7D" w:rsidP="000A20CB">
      <w:pPr>
        <w:jc w:val="both"/>
      </w:pPr>
    </w:p>
    <w:p w:rsidR="009A2E7D" w:rsidRPr="007F4FAD" w:rsidRDefault="009A2E7D" w:rsidP="00A23C17">
      <w:pPr>
        <w:numPr>
          <w:ilvl w:val="0"/>
          <w:numId w:val="7"/>
        </w:numPr>
        <w:jc w:val="both"/>
      </w:pPr>
      <w:r w:rsidRPr="007F4FAD">
        <w:t>Asistenti soudců a vyšší soudní úředníci plní povinnosti dle zákona č. 121/2008 Sb. ve znění pozdějších předpisů v daném soudním oddělení, do kterého jsou přiděleni.</w:t>
      </w:r>
    </w:p>
    <w:p w:rsidR="00A23C17" w:rsidRPr="007F4FAD" w:rsidRDefault="00A23C17" w:rsidP="009A2E7D">
      <w:pPr>
        <w:jc w:val="both"/>
      </w:pPr>
    </w:p>
    <w:p w:rsidR="009A2E7D" w:rsidRPr="007F4FAD" w:rsidRDefault="009A2E7D" w:rsidP="00A23C17">
      <w:pPr>
        <w:numPr>
          <w:ilvl w:val="0"/>
          <w:numId w:val="7"/>
        </w:numPr>
        <w:jc w:val="both"/>
      </w:pPr>
      <w:r w:rsidRPr="007F4FAD">
        <w:t>Asistenti soudců provádějí i  další úkony soudního řízení, kterými je pověřil v rámci soudního oddělení, do kterého jsou přiděleni, předseda senátu ( samosoudce).</w:t>
      </w:r>
    </w:p>
    <w:p w:rsidR="00702ADE" w:rsidRPr="007F4FAD" w:rsidRDefault="00702ADE" w:rsidP="00702ADE">
      <w:pPr>
        <w:jc w:val="both"/>
      </w:pPr>
    </w:p>
    <w:p w:rsidR="00702ADE" w:rsidRPr="007F4FAD" w:rsidRDefault="00702ADE" w:rsidP="00702ADE">
      <w:pPr>
        <w:pStyle w:val="Odstavecseseznamem"/>
        <w:numPr>
          <w:ilvl w:val="0"/>
          <w:numId w:val="7"/>
        </w:numPr>
        <w:tabs>
          <w:tab w:val="num" w:pos="0"/>
        </w:tabs>
        <w:jc w:val="both"/>
      </w:pPr>
      <w:r w:rsidRPr="007F4FAD">
        <w:t xml:space="preserve">Asistenti soudců občanskoprávního úseku a trestního úseku se zastupují dle abecedního pořadí. </w:t>
      </w:r>
      <w:r w:rsidR="0035400B" w:rsidRPr="007F4FAD">
        <w:t>Abecední s</w:t>
      </w:r>
      <w:r w:rsidRPr="007F4FAD">
        <w:t>eznamy asistentů jednotlivých úseků jsou přílohou k tomuto rozvrhu práce. Nemůže-li konat ani zastupující asistent, zastup</w:t>
      </w:r>
      <w:r w:rsidR="009063F0" w:rsidRPr="007F4FAD">
        <w:t>ují</w:t>
      </w:r>
      <w:r w:rsidRPr="007F4FAD">
        <w:t xml:space="preserve"> ho ve věcech, které nesnesou odkladu </w:t>
      </w:r>
      <w:r w:rsidR="009063F0" w:rsidRPr="007F4FAD">
        <w:t xml:space="preserve">postupně </w:t>
      </w:r>
      <w:r w:rsidRPr="007F4FAD">
        <w:t>asistent</w:t>
      </w:r>
      <w:r w:rsidR="009063F0" w:rsidRPr="007F4FAD">
        <w:t>i</w:t>
      </w:r>
      <w:r w:rsidR="0035400B" w:rsidRPr="007F4FAD">
        <w:t xml:space="preserve"> </w:t>
      </w:r>
      <w:r w:rsidRPr="007F4FAD">
        <w:t>následující</w:t>
      </w:r>
      <w:r w:rsidR="009063F0" w:rsidRPr="007F4FAD">
        <w:t xml:space="preserve"> za původně určeným asistentem </w:t>
      </w:r>
      <w:r w:rsidRPr="007F4FAD">
        <w:t>v abecedním seznamu.</w:t>
      </w:r>
    </w:p>
    <w:p w:rsidR="00E127CB" w:rsidRPr="007F4FAD" w:rsidRDefault="00E127CB" w:rsidP="00E127CB">
      <w:pPr>
        <w:ind w:left="360"/>
        <w:jc w:val="both"/>
      </w:pPr>
    </w:p>
    <w:p w:rsidR="009A2E7D" w:rsidRPr="007F4FAD" w:rsidRDefault="009A2E7D" w:rsidP="00A23C17">
      <w:pPr>
        <w:numPr>
          <w:ilvl w:val="0"/>
          <w:numId w:val="7"/>
        </w:numPr>
        <w:jc w:val="both"/>
      </w:pPr>
      <w:r w:rsidRPr="007F4FAD">
        <w:t>Vyšší soudní úředníci provádějí úkony soudního řízení bez pověření předsedy senátu (samosoudce) s výjimkou úkonů, jejichž provedení si vyhradil příslušný předseda senátu (samosoudce).</w:t>
      </w:r>
    </w:p>
    <w:p w:rsidR="00A23C17" w:rsidRPr="007F4FAD" w:rsidRDefault="00A23C17" w:rsidP="009A2E7D">
      <w:pPr>
        <w:jc w:val="both"/>
      </w:pPr>
    </w:p>
    <w:p w:rsidR="009A2E7D" w:rsidRPr="007F4FAD" w:rsidRDefault="009A2E7D" w:rsidP="005558DA">
      <w:pPr>
        <w:numPr>
          <w:ilvl w:val="0"/>
          <w:numId w:val="7"/>
        </w:numPr>
        <w:tabs>
          <w:tab w:val="clear" w:pos="360"/>
          <w:tab w:val="num" w:pos="0"/>
        </w:tabs>
        <w:jc w:val="both"/>
      </w:pPr>
      <w:r w:rsidRPr="007F4FAD">
        <w:t xml:space="preserve">Soudní tajemníci plní povinnosti podle § 6 vyhl.č. 37/1992 Sb. v oddělení, do kterého jsou přiděleni. </w:t>
      </w:r>
      <w:r w:rsidR="009C50F1" w:rsidRPr="007F4FAD">
        <w:t>Zastupováni jsou vyššími soudními úředníky z </w:t>
      </w:r>
      <w:r w:rsidR="00B714C6" w:rsidRPr="007F4FAD">
        <w:t>téhož</w:t>
      </w:r>
      <w:r w:rsidR="009C50F1" w:rsidRPr="007F4FAD">
        <w:t xml:space="preserve"> </w:t>
      </w:r>
      <w:r w:rsidR="00B714C6" w:rsidRPr="007F4FAD">
        <w:t>úseku</w:t>
      </w:r>
      <w:r w:rsidR="009C50F1" w:rsidRPr="007F4FAD">
        <w:t>.</w:t>
      </w:r>
    </w:p>
    <w:p w:rsidR="00702ADE" w:rsidRPr="007F4FAD" w:rsidRDefault="00702ADE" w:rsidP="00702ADE">
      <w:pPr>
        <w:jc w:val="both"/>
      </w:pPr>
    </w:p>
    <w:p w:rsidR="00536B31" w:rsidRPr="007F4FAD" w:rsidRDefault="00D84490" w:rsidP="00A23C17">
      <w:pPr>
        <w:numPr>
          <w:ilvl w:val="0"/>
          <w:numId w:val="7"/>
        </w:numPr>
        <w:jc w:val="both"/>
      </w:pPr>
      <w:r w:rsidRPr="007F4FAD">
        <w:t>V</w:t>
      </w:r>
      <w:r w:rsidR="00FF282D" w:rsidRPr="007F4FAD">
        <w:t>yšší soudní úředníci, tajemníci, vedoucí kanceláří a další zaměstnanci soudu se v případě potřeby vzájemně zastupují</w:t>
      </w:r>
      <w:r w:rsidR="009C50F1" w:rsidRPr="007F4FAD">
        <w:t xml:space="preserve"> v rámci svého </w:t>
      </w:r>
      <w:r w:rsidR="00B714C6" w:rsidRPr="007F4FAD">
        <w:t>úseku</w:t>
      </w:r>
      <w:r w:rsidR="00FF282D" w:rsidRPr="007F4FAD">
        <w:t xml:space="preserve">, nelze-li zajistit splnění pracovních úkolů osobami jmenovitě uvedenými v rozvrhu práce. </w:t>
      </w:r>
    </w:p>
    <w:p w:rsidR="00AC4D72" w:rsidRPr="007F4FAD" w:rsidRDefault="00AC4D72" w:rsidP="00891F94">
      <w:pPr>
        <w:jc w:val="both"/>
        <w:rPr>
          <w:b/>
          <w:u w:val="single"/>
        </w:rPr>
      </w:pPr>
    </w:p>
    <w:p w:rsidR="001F69F6" w:rsidRPr="007F4FAD" w:rsidRDefault="001F69F6" w:rsidP="00891F94">
      <w:pPr>
        <w:jc w:val="both"/>
        <w:rPr>
          <w:b/>
          <w:u w:val="single"/>
        </w:rPr>
      </w:pPr>
    </w:p>
    <w:p w:rsidR="00891F94" w:rsidRPr="007F4FAD" w:rsidRDefault="000A20CB" w:rsidP="00800F53">
      <w:pPr>
        <w:numPr>
          <w:ilvl w:val="0"/>
          <w:numId w:val="18"/>
        </w:numPr>
        <w:jc w:val="both"/>
        <w:rPr>
          <w:b/>
          <w:u w:val="single"/>
        </w:rPr>
      </w:pPr>
      <w:r w:rsidRPr="007F4FAD">
        <w:rPr>
          <w:b/>
          <w:u w:val="single"/>
        </w:rPr>
        <w:t>O</w:t>
      </w:r>
      <w:r w:rsidR="003746FB" w:rsidRPr="007F4FAD">
        <w:rPr>
          <w:b/>
          <w:u w:val="single"/>
        </w:rPr>
        <w:t>bčanskoprávní úsek</w:t>
      </w:r>
    </w:p>
    <w:p w:rsidR="003746FB" w:rsidRPr="007F4FAD" w:rsidRDefault="003746FB" w:rsidP="003746FB">
      <w:pPr>
        <w:jc w:val="both"/>
        <w:rPr>
          <w:b/>
          <w:u w:val="single"/>
        </w:rPr>
      </w:pPr>
    </w:p>
    <w:p w:rsidR="003746FB" w:rsidRPr="007F4FAD" w:rsidRDefault="003746FB" w:rsidP="003746FB">
      <w:pPr>
        <w:jc w:val="both"/>
        <w:rPr>
          <w:b/>
          <w:u w:val="single"/>
        </w:rPr>
      </w:pPr>
    </w:p>
    <w:p w:rsidR="003746FB" w:rsidRPr="007F4FAD" w:rsidRDefault="00C83997" w:rsidP="00800F53">
      <w:pPr>
        <w:numPr>
          <w:ilvl w:val="0"/>
          <w:numId w:val="19"/>
        </w:numPr>
        <w:jc w:val="both"/>
        <w:rPr>
          <w:b/>
        </w:rPr>
      </w:pPr>
      <w:r w:rsidRPr="007F4FAD">
        <w:rPr>
          <w:b/>
        </w:rPr>
        <w:t>Obecn</w:t>
      </w:r>
      <w:r w:rsidR="003746FB" w:rsidRPr="007F4FAD">
        <w:rPr>
          <w:b/>
        </w:rPr>
        <w:t xml:space="preserve">ě </w:t>
      </w:r>
    </w:p>
    <w:p w:rsidR="004F5DE5" w:rsidRPr="007F4FAD" w:rsidRDefault="004F5DE5" w:rsidP="004F5DE5">
      <w:pPr>
        <w:jc w:val="both"/>
        <w:rPr>
          <w:b/>
        </w:rPr>
      </w:pPr>
    </w:p>
    <w:p w:rsidR="005A73CD" w:rsidRPr="007F4FAD" w:rsidRDefault="004F5DE5" w:rsidP="00800F53">
      <w:pPr>
        <w:numPr>
          <w:ilvl w:val="0"/>
          <w:numId w:val="21"/>
        </w:numPr>
        <w:jc w:val="both"/>
      </w:pPr>
      <w:r w:rsidRPr="007F4FAD">
        <w:t>Věci jsou přidělovány dle obecného dorovnávacího systému ISAS (automatizovaného elektronického systému poměrného rozdělování věcí mezi jednotlivé senáty) podle procentní výše nápadu, není-li stanoveno jinak.</w:t>
      </w:r>
    </w:p>
    <w:p w:rsidR="005A73CD" w:rsidRPr="007F4FAD" w:rsidRDefault="005A73CD" w:rsidP="005A73CD">
      <w:pPr>
        <w:jc w:val="both"/>
      </w:pPr>
    </w:p>
    <w:p w:rsidR="00B7606E" w:rsidRPr="007F4FAD" w:rsidRDefault="005A73CD" w:rsidP="00800F53">
      <w:pPr>
        <w:numPr>
          <w:ilvl w:val="0"/>
          <w:numId w:val="21"/>
        </w:numPr>
        <w:jc w:val="both"/>
      </w:pPr>
      <w:r w:rsidRPr="007F4FAD">
        <w:t>Věc</w:t>
      </w:r>
      <w:r w:rsidR="004F5DE5" w:rsidRPr="007F4FAD">
        <w:t>i přidělené na základě předchozích rozvrhů</w:t>
      </w:r>
      <w:r w:rsidRPr="007F4FAD">
        <w:t xml:space="preserve"> práce jsou tímto rozvrhem práce nedotčeny,  není-li dále stanoveno jina</w:t>
      </w:r>
      <w:r w:rsidR="00B7606E" w:rsidRPr="007F4FAD">
        <w:t>k</w:t>
      </w:r>
    </w:p>
    <w:p w:rsidR="00B7606E" w:rsidRPr="007F4FAD" w:rsidRDefault="00B7606E" w:rsidP="00B7606E">
      <w:pPr>
        <w:overflowPunct w:val="0"/>
        <w:autoSpaceDE w:val="0"/>
        <w:autoSpaceDN w:val="0"/>
        <w:adjustRightInd w:val="0"/>
        <w:ind w:left="360"/>
        <w:jc w:val="both"/>
        <w:rPr>
          <w:b/>
        </w:rPr>
      </w:pPr>
    </w:p>
    <w:p w:rsidR="00B7606E" w:rsidRPr="007F4FAD" w:rsidRDefault="00B7606E" w:rsidP="00800F53">
      <w:pPr>
        <w:numPr>
          <w:ilvl w:val="0"/>
          <w:numId w:val="21"/>
        </w:numPr>
        <w:jc w:val="both"/>
      </w:pPr>
      <w:r w:rsidRPr="007F4FAD">
        <w:lastRenderedPageBreak/>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7F4FAD" w:rsidRDefault="008E09F0" w:rsidP="00B7606E">
      <w:pPr>
        <w:ind w:left="1069"/>
        <w:jc w:val="both"/>
      </w:pPr>
    </w:p>
    <w:p w:rsidR="008E09F0" w:rsidRPr="007F4FAD" w:rsidRDefault="008E09F0" w:rsidP="00800F53">
      <w:pPr>
        <w:numPr>
          <w:ilvl w:val="0"/>
          <w:numId w:val="21"/>
        </w:numPr>
        <w:jc w:val="both"/>
      </w:pPr>
      <w:r w:rsidRPr="007F4FAD">
        <w:t xml:space="preserve"> O převedení spisu do jiného senátu nebo jinému soudci rozhoduje </w:t>
      </w:r>
      <w:r w:rsidR="00183E37" w:rsidRPr="007F4FAD">
        <w:t xml:space="preserve">příslušný </w:t>
      </w:r>
      <w:r w:rsidRPr="007F4FAD">
        <w:t>místopředseda či předseda soudu, o čemž učiní  záznam ve spise.</w:t>
      </w:r>
    </w:p>
    <w:p w:rsidR="008E09F0" w:rsidRPr="007F4FAD" w:rsidRDefault="008E09F0" w:rsidP="008E09F0">
      <w:pPr>
        <w:pStyle w:val="Odstavecseseznamem"/>
      </w:pPr>
    </w:p>
    <w:p w:rsidR="00164935" w:rsidRPr="007F4FAD" w:rsidRDefault="00164935" w:rsidP="00800F53">
      <w:pPr>
        <w:numPr>
          <w:ilvl w:val="0"/>
          <w:numId w:val="21"/>
        </w:numPr>
        <w:overflowPunct w:val="0"/>
        <w:autoSpaceDE w:val="0"/>
        <w:autoSpaceDN w:val="0"/>
        <w:adjustRightInd w:val="0"/>
        <w:jc w:val="both"/>
      </w:pPr>
      <w:r w:rsidRPr="007F4FAD">
        <w:t xml:space="preserve"> </w:t>
      </w:r>
      <w:r w:rsidR="008E09F0" w:rsidRPr="007F4FAD">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7F4FAD">
        <w:t xml:space="preserve">ČR </w:t>
      </w:r>
      <w:r w:rsidR="008E09F0" w:rsidRPr="007F4FAD">
        <w:t xml:space="preserve">či Ústavním soudem </w:t>
      </w:r>
      <w:r w:rsidR="003E60A0" w:rsidRPr="007F4FAD">
        <w:t xml:space="preserve">ČR , věci vrácené jiným soudem po jeho důvodném nesouhlasu s postoupením </w:t>
      </w:r>
      <w:r w:rsidR="008E09F0" w:rsidRPr="007F4FAD">
        <w:t>se rozhodují ve stejném senátu, ve kterém bylo rozhodováno původně.</w:t>
      </w:r>
    </w:p>
    <w:p w:rsidR="00164935" w:rsidRPr="007F4FAD" w:rsidRDefault="00164935" w:rsidP="00164935">
      <w:pPr>
        <w:pStyle w:val="Odstavecseseznamem"/>
      </w:pPr>
    </w:p>
    <w:p w:rsidR="00164935" w:rsidRPr="007F4FAD" w:rsidRDefault="00164935" w:rsidP="00800F53">
      <w:pPr>
        <w:numPr>
          <w:ilvl w:val="0"/>
          <w:numId w:val="21"/>
        </w:numPr>
        <w:overflowPunct w:val="0"/>
        <w:autoSpaceDE w:val="0"/>
        <w:autoSpaceDN w:val="0"/>
        <w:adjustRightInd w:val="0"/>
        <w:jc w:val="both"/>
      </w:pPr>
      <w:r w:rsidRPr="007F4FAD">
        <w:t xml:space="preserve"> Pravidla pro přidělování v EXE.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7F4FAD" w:rsidRDefault="00164935" w:rsidP="00164935">
      <w:pPr>
        <w:overflowPunct w:val="0"/>
        <w:autoSpaceDE w:val="0"/>
        <w:autoSpaceDN w:val="0"/>
        <w:adjustRightInd w:val="0"/>
        <w:jc w:val="both"/>
        <w:rPr>
          <w:b/>
        </w:rPr>
      </w:pPr>
    </w:p>
    <w:p w:rsidR="00164935" w:rsidRPr="007F4FAD" w:rsidRDefault="00164935" w:rsidP="00800F53">
      <w:pPr>
        <w:numPr>
          <w:ilvl w:val="0"/>
          <w:numId w:val="21"/>
        </w:numPr>
        <w:jc w:val="both"/>
      </w:pPr>
      <w:r w:rsidRPr="007F4FAD">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7F4FAD" w:rsidRDefault="00164935" w:rsidP="00164935">
      <w:pPr>
        <w:pStyle w:val="Odstavecseseznamem"/>
      </w:pPr>
    </w:p>
    <w:p w:rsidR="000A20CB" w:rsidRPr="007F4FAD" w:rsidRDefault="00715707" w:rsidP="000A20CB">
      <w:pPr>
        <w:numPr>
          <w:ilvl w:val="0"/>
          <w:numId w:val="21"/>
        </w:numPr>
        <w:overflowPunct w:val="0"/>
        <w:autoSpaceDE w:val="0"/>
        <w:autoSpaceDN w:val="0"/>
        <w:adjustRightInd w:val="0"/>
        <w:jc w:val="both"/>
        <w:textAlignment w:val="baseline"/>
      </w:pPr>
      <w:r w:rsidRPr="007F4FAD">
        <w:t>A</w:t>
      </w:r>
      <w:r w:rsidR="00FD62D9" w:rsidRPr="007F4FAD">
        <w:t>genda 10 Nc – nejasná podání - po odstranění vad se věc přidělí obecným systémem přidělování do jednotlivých senátů C či dle obsahu podání do příslušné agendy občanskoprávního úseku</w:t>
      </w:r>
      <w:r w:rsidR="00881CA8" w:rsidRPr="007F4FAD">
        <w:t>. Nejasná exekuční podání se zapisují do rejstříku 10 Nc.</w:t>
      </w:r>
    </w:p>
    <w:p w:rsidR="000A20CB" w:rsidRPr="007F4FAD" w:rsidRDefault="000A20CB" w:rsidP="000A20CB">
      <w:pPr>
        <w:overflowPunct w:val="0"/>
        <w:autoSpaceDE w:val="0"/>
        <w:autoSpaceDN w:val="0"/>
        <w:adjustRightInd w:val="0"/>
        <w:jc w:val="both"/>
        <w:textAlignment w:val="baseline"/>
      </w:pPr>
    </w:p>
    <w:p w:rsidR="00C7146D" w:rsidRPr="007F4FAD" w:rsidRDefault="00715707" w:rsidP="00800F53">
      <w:pPr>
        <w:numPr>
          <w:ilvl w:val="0"/>
          <w:numId w:val="21"/>
        </w:numPr>
        <w:overflowPunct w:val="0"/>
        <w:autoSpaceDE w:val="0"/>
        <w:autoSpaceDN w:val="0"/>
        <w:adjustRightInd w:val="0"/>
        <w:jc w:val="both"/>
        <w:textAlignment w:val="baseline"/>
      </w:pPr>
      <w:r w:rsidRPr="007F4FAD">
        <w:t>P</w:t>
      </w:r>
      <w:r w:rsidR="00C7146D" w:rsidRPr="007F4FAD">
        <w:t>rovedení rozvrhového řízení o výtěžku z daňové exekuce</w:t>
      </w:r>
      <w:r w:rsidR="00C7146D" w:rsidRPr="007F4FAD">
        <w:rPr>
          <w:b/>
        </w:rPr>
        <w:t xml:space="preserve"> –</w:t>
      </w:r>
      <w:r w:rsidR="00C7146D" w:rsidRPr="007F4FAD">
        <w:t xml:space="preserve"> zapisují se do rejstříku E, přidělují se k vyřízení příslušnému soudci</w:t>
      </w:r>
      <w:r w:rsidR="00620431" w:rsidRPr="007F4FAD">
        <w:t>.</w:t>
      </w:r>
    </w:p>
    <w:p w:rsidR="000A20CB" w:rsidRPr="007F4FAD" w:rsidRDefault="000A20CB" w:rsidP="000A20CB">
      <w:pPr>
        <w:overflowPunct w:val="0"/>
        <w:autoSpaceDE w:val="0"/>
        <w:autoSpaceDN w:val="0"/>
        <w:adjustRightInd w:val="0"/>
        <w:jc w:val="both"/>
        <w:textAlignment w:val="baseline"/>
      </w:pPr>
    </w:p>
    <w:p w:rsidR="00C7146D" w:rsidRPr="007F4FAD" w:rsidRDefault="00715707" w:rsidP="00800F53">
      <w:pPr>
        <w:numPr>
          <w:ilvl w:val="0"/>
          <w:numId w:val="21"/>
        </w:numPr>
        <w:overflowPunct w:val="0"/>
        <w:autoSpaceDE w:val="0"/>
        <w:autoSpaceDN w:val="0"/>
        <w:adjustRightInd w:val="0"/>
        <w:jc w:val="both"/>
        <w:textAlignment w:val="baseline"/>
      </w:pPr>
      <w:r w:rsidRPr="007F4FAD">
        <w:t>K</w:t>
      </w:r>
      <w:r w:rsidR="00C7146D" w:rsidRPr="007F4FAD">
        <w:t> vyloučení nepříznivých důsledků nepřítomnosti soudce</w:t>
      </w:r>
      <w:r w:rsidR="00C7146D" w:rsidRPr="007F4FAD">
        <w:rPr>
          <w:b/>
        </w:rPr>
        <w:t xml:space="preserve">, </w:t>
      </w:r>
      <w:r w:rsidR="00C7146D" w:rsidRPr="007F4FAD">
        <w:t>který je nepřetržitě v pracovní neschopnosti déle než 22 pracovních dnů, se zastavuje nápad nových věcí do jeho oddělení do skončení pracovní neschopnosti soudce a věci jsou přidělovány s vynecháním pořadí příslušného oddělení</w:t>
      </w:r>
      <w:r w:rsidR="00620431" w:rsidRPr="007F4FAD">
        <w:t>.</w:t>
      </w:r>
    </w:p>
    <w:p w:rsidR="007F3161" w:rsidRPr="007F4FAD" w:rsidRDefault="007F3161" w:rsidP="007F3161">
      <w:pPr>
        <w:pStyle w:val="Odstavecseseznamem"/>
      </w:pPr>
    </w:p>
    <w:p w:rsidR="007F3161" w:rsidRPr="007F4FAD" w:rsidRDefault="007F3161" w:rsidP="00800F53">
      <w:pPr>
        <w:numPr>
          <w:ilvl w:val="0"/>
          <w:numId w:val="21"/>
        </w:numPr>
        <w:overflowPunct w:val="0"/>
        <w:autoSpaceDE w:val="0"/>
        <w:autoSpaceDN w:val="0"/>
        <w:adjustRightInd w:val="0"/>
        <w:jc w:val="both"/>
        <w:textAlignment w:val="baseline"/>
      </w:pPr>
      <w:r w:rsidRPr="007F4FAD">
        <w:t xml:space="preserve">Pracovní pohotovost na občanskoprávním úseku  trvá </w:t>
      </w:r>
      <w:r w:rsidR="00CC7821" w:rsidRPr="007F4FAD">
        <w:t>zpravidla</w:t>
      </w:r>
      <w:r w:rsidRPr="007F4FAD">
        <w:t xml:space="preserve"> jeden týden a začíná po skončení pracovní doby a končí počátkem pracovní doby stanovené na následující den nebo na den následující po dni pracovního klidu. </w:t>
      </w:r>
    </w:p>
    <w:p w:rsidR="00AD2C1C" w:rsidRPr="007F4FAD" w:rsidRDefault="00AD2C1C" w:rsidP="00AD2C1C">
      <w:pPr>
        <w:pStyle w:val="Odstavecseseznamem"/>
      </w:pPr>
    </w:p>
    <w:p w:rsidR="00315B08" w:rsidRPr="007F4FAD" w:rsidRDefault="00315B08" w:rsidP="00AD2C1C">
      <w:pPr>
        <w:pStyle w:val="Odstavecseseznamem"/>
      </w:pPr>
    </w:p>
    <w:p w:rsidR="002F51F7" w:rsidRPr="007F4FAD" w:rsidRDefault="002F51F7" w:rsidP="000A20CB">
      <w:pPr>
        <w:overflowPunct w:val="0"/>
        <w:autoSpaceDE w:val="0"/>
        <w:autoSpaceDN w:val="0"/>
        <w:adjustRightInd w:val="0"/>
        <w:jc w:val="both"/>
        <w:textAlignment w:val="baseline"/>
      </w:pPr>
    </w:p>
    <w:p w:rsidR="00E03D88" w:rsidRPr="007F4FAD" w:rsidRDefault="00C83997" w:rsidP="00800F53">
      <w:pPr>
        <w:numPr>
          <w:ilvl w:val="0"/>
          <w:numId w:val="19"/>
        </w:numPr>
        <w:overflowPunct w:val="0"/>
        <w:autoSpaceDE w:val="0"/>
        <w:autoSpaceDN w:val="0"/>
        <w:adjustRightInd w:val="0"/>
        <w:jc w:val="both"/>
        <w:textAlignment w:val="baseline"/>
        <w:rPr>
          <w:b/>
        </w:rPr>
      </w:pPr>
      <w:r w:rsidRPr="007F4FAD">
        <w:rPr>
          <w:b/>
        </w:rPr>
        <w:t>Zastupován</w:t>
      </w:r>
      <w:r w:rsidR="00E03D88" w:rsidRPr="007F4FAD">
        <w:rPr>
          <w:b/>
        </w:rPr>
        <w:t>í</w:t>
      </w:r>
      <w:r w:rsidR="003B6BC0" w:rsidRPr="007F4FAD">
        <w:rPr>
          <w:b/>
        </w:rPr>
        <w:t xml:space="preserve"> soudců</w:t>
      </w:r>
      <w:r w:rsidR="00E03D88" w:rsidRPr="007F4FAD">
        <w:rPr>
          <w:b/>
        </w:rPr>
        <w:t xml:space="preserve"> </w:t>
      </w:r>
    </w:p>
    <w:p w:rsidR="00E03D88" w:rsidRPr="007F4FAD" w:rsidRDefault="00E03D88" w:rsidP="00E03D88">
      <w:pPr>
        <w:jc w:val="both"/>
        <w:rPr>
          <w:b/>
        </w:rPr>
      </w:pPr>
    </w:p>
    <w:p w:rsidR="003A0F95" w:rsidRPr="007F4FAD" w:rsidRDefault="00E03D88" w:rsidP="00A4080C">
      <w:pPr>
        <w:jc w:val="both"/>
        <w:rPr>
          <w:b/>
          <w:u w:val="single"/>
        </w:rPr>
      </w:pPr>
      <w:r w:rsidRPr="007F4FAD">
        <w:t>V každém senátu rozhoduje příslušný předseda senátu určený rozvrhem práce. Pokud nemůže ve věci příslušný předseda senátu rozhodovat, koná ve věci zastupující soudce</w:t>
      </w:r>
      <w:r w:rsidR="00386731" w:rsidRPr="007F4FAD">
        <w:t>, uvedený v rozvrhu práce.</w:t>
      </w:r>
      <w:r w:rsidR="003A0F95" w:rsidRPr="007F4FAD">
        <w:t xml:space="preserve"> Nemůže-li ve věci konat ani zastupující soudce, dalšími zastupujícími soudci jsou postupně předsedové senátů občanskoprávní</w:t>
      </w:r>
      <w:r w:rsidR="004C5D4E" w:rsidRPr="007F4FAD">
        <w:t>ch</w:t>
      </w:r>
      <w:r w:rsidR="003A0F95" w:rsidRPr="007F4FAD">
        <w:t xml:space="preserve"> oddělení C, které číselně následují za senátem původně určeného předse</w:t>
      </w:r>
      <w:r w:rsidR="00490DC9" w:rsidRPr="007F4FAD">
        <w:t>dy senátu s tím, že po senátu 74</w:t>
      </w:r>
      <w:r w:rsidR="00C77C32" w:rsidRPr="007F4FAD">
        <w:t xml:space="preserve"> C následuje</w:t>
      </w:r>
      <w:r w:rsidR="004664A7" w:rsidRPr="007F4FAD">
        <w:t xml:space="preserve"> 8C</w:t>
      </w:r>
      <w:r w:rsidR="003A0F95" w:rsidRPr="007F4FAD">
        <w:t>.</w:t>
      </w:r>
    </w:p>
    <w:p w:rsidR="009E1B21" w:rsidRPr="007F4FAD" w:rsidRDefault="00386731" w:rsidP="00A4080C">
      <w:pPr>
        <w:jc w:val="both"/>
      </w:pPr>
      <w:r w:rsidRPr="007F4FAD">
        <w:t xml:space="preserve">Pokud </w:t>
      </w:r>
      <w:r w:rsidR="002A11D4" w:rsidRPr="007F4FAD">
        <w:t xml:space="preserve">je u </w:t>
      </w:r>
      <w:r w:rsidRPr="007F4FAD">
        <w:t>příslušného předsed</w:t>
      </w:r>
      <w:r w:rsidR="002A11D4" w:rsidRPr="007F4FAD">
        <w:t>y</w:t>
      </w:r>
      <w:r w:rsidRPr="007F4FAD">
        <w:t xml:space="preserve"> senátu </w:t>
      </w:r>
      <w:r w:rsidR="002A11D4" w:rsidRPr="007F4FAD">
        <w:t>uvedeno v</w:t>
      </w:r>
      <w:r w:rsidRPr="007F4FAD">
        <w:t xml:space="preserve"> rozvrhu práce více zastupujících soudců</w:t>
      </w:r>
    </w:p>
    <w:p w:rsidR="00E03D88" w:rsidRPr="007F4FAD" w:rsidRDefault="00FD72CA" w:rsidP="003204B8">
      <w:pPr>
        <w:jc w:val="both"/>
        <w:rPr>
          <w:b/>
        </w:rPr>
      </w:pPr>
      <w:r w:rsidRPr="007F4FAD">
        <w:t>(</w:t>
      </w:r>
      <w:r w:rsidR="00386731" w:rsidRPr="007F4FAD">
        <w:t xml:space="preserve">opatrovnické a exekuční řízení), </w:t>
      </w:r>
      <w:r w:rsidRPr="007F4FAD">
        <w:t>zastupují</w:t>
      </w:r>
      <w:r w:rsidR="00715707" w:rsidRPr="007F4FAD">
        <w:t xml:space="preserve"> se</w:t>
      </w:r>
      <w:r w:rsidR="00386731" w:rsidRPr="007F4FAD">
        <w:t xml:space="preserve"> </w:t>
      </w:r>
      <w:r w:rsidR="002A11D4" w:rsidRPr="007F4FAD">
        <w:t xml:space="preserve">tito </w:t>
      </w:r>
      <w:r w:rsidR="00B71C27" w:rsidRPr="007F4FAD">
        <w:t xml:space="preserve">v pořadí </w:t>
      </w:r>
      <w:r w:rsidR="00386731" w:rsidRPr="007F4FAD">
        <w:t xml:space="preserve">po sobě </w:t>
      </w:r>
      <w:r w:rsidR="006D6E3E" w:rsidRPr="007F4FAD">
        <w:t xml:space="preserve">tak, jak je uvedeno v rozvrhu </w:t>
      </w:r>
      <w:r w:rsidR="006A0B92" w:rsidRPr="007F4FAD">
        <w:t>práce</w:t>
      </w:r>
      <w:r w:rsidR="00386731" w:rsidRPr="007F4FAD">
        <w:t>.</w:t>
      </w:r>
      <w:r w:rsidR="002A11D4" w:rsidRPr="007F4FAD">
        <w:t xml:space="preserve"> </w:t>
      </w:r>
    </w:p>
    <w:p w:rsidR="00181492" w:rsidRPr="007F4FAD" w:rsidRDefault="00181492" w:rsidP="009E1B21">
      <w:pPr>
        <w:ind w:left="420"/>
        <w:jc w:val="both"/>
        <w:rPr>
          <w:b/>
        </w:rPr>
      </w:pPr>
    </w:p>
    <w:p w:rsidR="00181492" w:rsidRPr="007F4FAD" w:rsidRDefault="00181492" w:rsidP="009E1B21">
      <w:pPr>
        <w:ind w:left="420"/>
        <w:jc w:val="both"/>
        <w:rPr>
          <w:b/>
        </w:rPr>
      </w:pPr>
    </w:p>
    <w:p w:rsidR="00ED20F7" w:rsidRPr="007F4FAD" w:rsidRDefault="000A20CB" w:rsidP="00800F53">
      <w:pPr>
        <w:numPr>
          <w:ilvl w:val="0"/>
          <w:numId w:val="22"/>
        </w:numPr>
        <w:jc w:val="both"/>
        <w:rPr>
          <w:b/>
        </w:rPr>
      </w:pPr>
      <w:r w:rsidRPr="007F4FAD">
        <w:rPr>
          <w:b/>
        </w:rPr>
        <w:t xml:space="preserve"> </w:t>
      </w:r>
      <w:r w:rsidR="00C83997" w:rsidRPr="007F4FAD">
        <w:rPr>
          <w:b/>
        </w:rPr>
        <w:t>Specializac</w:t>
      </w:r>
      <w:r w:rsidR="00ED20F7" w:rsidRPr="007F4FAD">
        <w:rPr>
          <w:b/>
        </w:rPr>
        <w:t xml:space="preserve">e </w:t>
      </w:r>
    </w:p>
    <w:p w:rsidR="00ED20F7" w:rsidRPr="007F4FAD" w:rsidRDefault="00ED20F7" w:rsidP="00ED20F7">
      <w:pPr>
        <w:jc w:val="both"/>
        <w:rPr>
          <w:b/>
        </w:rPr>
      </w:pPr>
    </w:p>
    <w:p w:rsidR="00ED20F7" w:rsidRPr="007F4FAD" w:rsidRDefault="00FB673D" w:rsidP="00800F53">
      <w:pPr>
        <w:numPr>
          <w:ilvl w:val="0"/>
          <w:numId w:val="20"/>
        </w:numPr>
        <w:jc w:val="both"/>
        <w:rPr>
          <w:b/>
        </w:rPr>
      </w:pPr>
      <w:r w:rsidRPr="007F4FAD">
        <w:rPr>
          <w:b/>
        </w:rPr>
        <w:t>Věci s cizím prvkem</w:t>
      </w:r>
    </w:p>
    <w:p w:rsidR="003746FB" w:rsidRPr="007F4FAD" w:rsidRDefault="003746FB" w:rsidP="003746FB">
      <w:pPr>
        <w:jc w:val="both"/>
        <w:rPr>
          <w:b/>
          <w:u w:val="single"/>
        </w:rPr>
      </w:pPr>
    </w:p>
    <w:p w:rsidR="00FB673D" w:rsidRPr="007F4FAD" w:rsidRDefault="00FB673D" w:rsidP="00FB673D">
      <w:pPr>
        <w:jc w:val="both"/>
      </w:pPr>
      <w:r w:rsidRPr="007F4FAD">
        <w:t xml:space="preserve">           </w:t>
      </w:r>
      <w:r w:rsidR="00891F94" w:rsidRPr="007F4FAD">
        <w:t xml:space="preserve">Pro účely rozvrhu práce se </w:t>
      </w:r>
      <w:r w:rsidR="00385961" w:rsidRPr="007F4FAD">
        <w:t>věc</w:t>
      </w:r>
      <w:r w:rsidRPr="007F4FAD">
        <w:t>m</w:t>
      </w:r>
      <w:r w:rsidR="00385961" w:rsidRPr="007F4FAD">
        <w:t>i</w:t>
      </w:r>
      <w:r w:rsidRPr="007F4FAD">
        <w:t xml:space="preserve"> s cizím prvkem rozumí:</w:t>
      </w:r>
    </w:p>
    <w:p w:rsidR="00FB673D" w:rsidRPr="007F4FAD" w:rsidRDefault="00FB673D" w:rsidP="00FB673D">
      <w:pPr>
        <w:jc w:val="both"/>
      </w:pPr>
    </w:p>
    <w:p w:rsidR="00FB673D" w:rsidRPr="007F4FAD" w:rsidRDefault="00FB673D" w:rsidP="003A54EB">
      <w:pPr>
        <w:numPr>
          <w:ilvl w:val="0"/>
          <w:numId w:val="7"/>
        </w:numPr>
        <w:jc w:val="both"/>
      </w:pPr>
      <w:r w:rsidRPr="007F4FAD">
        <w:t>věci</w:t>
      </w:r>
      <w:r w:rsidR="00385961" w:rsidRPr="007F4FAD">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7F4FAD" w:rsidRDefault="00FB673D" w:rsidP="00FB673D">
      <w:pPr>
        <w:jc w:val="both"/>
      </w:pPr>
    </w:p>
    <w:p w:rsidR="00385961" w:rsidRPr="007F4FAD" w:rsidRDefault="00385961" w:rsidP="003A54EB">
      <w:pPr>
        <w:numPr>
          <w:ilvl w:val="0"/>
          <w:numId w:val="7"/>
        </w:numPr>
        <w:jc w:val="both"/>
      </w:pPr>
      <w:r w:rsidRPr="007F4FAD">
        <w:t xml:space="preserve">spory, které </w:t>
      </w:r>
      <w:r w:rsidR="00FB673D" w:rsidRPr="007F4FAD">
        <w:t>se řídí</w:t>
      </w:r>
      <w:r w:rsidRPr="007F4FAD">
        <w:t xml:space="preserve"> cizí</w:t>
      </w:r>
      <w:r w:rsidR="00FB673D" w:rsidRPr="007F4FAD">
        <w:t>m</w:t>
      </w:r>
      <w:r w:rsidRPr="007F4FAD">
        <w:t xml:space="preserve"> práv</w:t>
      </w:r>
      <w:r w:rsidR="00FB673D" w:rsidRPr="007F4FAD">
        <w:t>em</w:t>
      </w:r>
      <w:r w:rsidRPr="007F4FAD">
        <w:t xml:space="preserve"> bez ohledu, kdo je účastníkem řízení</w:t>
      </w:r>
    </w:p>
    <w:p w:rsidR="00385961" w:rsidRPr="007F4FAD" w:rsidRDefault="00385961" w:rsidP="00385961">
      <w:pPr>
        <w:jc w:val="both"/>
      </w:pPr>
    </w:p>
    <w:p w:rsidR="00385961" w:rsidRPr="007F4FAD" w:rsidRDefault="00385961" w:rsidP="003A54EB">
      <w:pPr>
        <w:numPr>
          <w:ilvl w:val="0"/>
          <w:numId w:val="7"/>
        </w:numPr>
        <w:jc w:val="both"/>
      </w:pPr>
      <w:r w:rsidRPr="007F4FAD">
        <w:t>fyzická osoba, která má druhé občanství, se nepovažuje za cizince</w:t>
      </w:r>
    </w:p>
    <w:p w:rsidR="00385961" w:rsidRPr="007F4FAD" w:rsidRDefault="00385961" w:rsidP="00385961">
      <w:pPr>
        <w:jc w:val="both"/>
      </w:pPr>
    </w:p>
    <w:p w:rsidR="00385961" w:rsidRPr="007F4FAD" w:rsidRDefault="00385961" w:rsidP="003A54EB">
      <w:pPr>
        <w:numPr>
          <w:ilvl w:val="0"/>
          <w:numId w:val="7"/>
        </w:numPr>
        <w:jc w:val="both"/>
      </w:pPr>
      <w:r w:rsidRPr="007F4FAD">
        <w:t xml:space="preserve">pokud se u osoby nezjistí žádné občanství, tj. neprochází žádným systémem, se tato osoba </w:t>
      </w:r>
      <w:r w:rsidR="0006710D" w:rsidRPr="007F4FAD">
        <w:t xml:space="preserve">   </w:t>
      </w:r>
      <w:r w:rsidRPr="007F4FAD">
        <w:t>považuje za cizince</w:t>
      </w:r>
    </w:p>
    <w:p w:rsidR="00385961" w:rsidRPr="007F4FAD" w:rsidRDefault="00385961" w:rsidP="00385961">
      <w:pPr>
        <w:jc w:val="both"/>
      </w:pPr>
    </w:p>
    <w:p w:rsidR="00385961" w:rsidRPr="007F4FAD" w:rsidRDefault="00385961" w:rsidP="003A54EB">
      <w:pPr>
        <w:numPr>
          <w:ilvl w:val="0"/>
          <w:numId w:val="7"/>
        </w:numPr>
        <w:jc w:val="both"/>
      </w:pPr>
      <w:r w:rsidRPr="007F4FAD">
        <w:t>pokud bude ve věci jak cizí prvek, tak ostatní specializace, mají tyto specializace přednost před cizinou</w:t>
      </w:r>
    </w:p>
    <w:p w:rsidR="00385961" w:rsidRPr="007F4FAD" w:rsidRDefault="00385961" w:rsidP="00385961">
      <w:pPr>
        <w:jc w:val="both"/>
      </w:pPr>
    </w:p>
    <w:p w:rsidR="00385961" w:rsidRPr="007F4FAD" w:rsidRDefault="00385961" w:rsidP="003A54EB">
      <w:pPr>
        <w:numPr>
          <w:ilvl w:val="0"/>
          <w:numId w:val="7"/>
        </w:numPr>
        <w:jc w:val="both"/>
      </w:pPr>
      <w:r w:rsidRPr="007F4FAD">
        <w:t>věc s cizím prvkem, napadlá do rejstříku EC vyřizuje VSÚ či asistent, přidělení do příslušného rejstříku EC a následně příslušný soudce, přidělený rozvrhem práce</w:t>
      </w:r>
    </w:p>
    <w:p w:rsidR="005F1888" w:rsidRPr="007F4FAD" w:rsidRDefault="005F1888" w:rsidP="005F1888">
      <w:pPr>
        <w:pStyle w:val="Odstavecseseznamem"/>
      </w:pPr>
    </w:p>
    <w:p w:rsidR="005F1888" w:rsidRPr="007F4FAD" w:rsidRDefault="005F1888" w:rsidP="003A54EB">
      <w:pPr>
        <w:numPr>
          <w:ilvl w:val="0"/>
          <w:numId w:val="7"/>
        </w:numPr>
        <w:jc w:val="both"/>
      </w:pPr>
      <w:r w:rsidRPr="007F4FAD">
        <w:t>za věc s cizím prvkem se považuje i účastník s českým občanstvím, který má ukončený trvalý pobyt v ČR</w:t>
      </w:r>
    </w:p>
    <w:p w:rsidR="00385961" w:rsidRPr="007F4FAD" w:rsidRDefault="00385961" w:rsidP="00385961">
      <w:pPr>
        <w:jc w:val="both"/>
      </w:pPr>
    </w:p>
    <w:p w:rsidR="00385961" w:rsidRPr="007F4FAD" w:rsidRDefault="00385961" w:rsidP="003A54EB">
      <w:pPr>
        <w:numPr>
          <w:ilvl w:val="0"/>
          <w:numId w:val="7"/>
        </w:numPr>
        <w:overflowPunct w:val="0"/>
        <w:autoSpaceDE w:val="0"/>
        <w:autoSpaceDN w:val="0"/>
        <w:adjustRightInd w:val="0"/>
        <w:jc w:val="both"/>
        <w:textAlignment w:val="baseline"/>
      </w:pPr>
      <w:r w:rsidRPr="007F4FAD">
        <w:t>uznávání rozhodnutí ve věcech manželských dle Nařízení Rady (ES) č. 2201/2003  vyřizují soudci se specializovaným senátem na cizí prvek</w:t>
      </w:r>
    </w:p>
    <w:p w:rsidR="00385961" w:rsidRPr="007F4FAD" w:rsidRDefault="00385961" w:rsidP="00385961">
      <w:pPr>
        <w:overflowPunct w:val="0"/>
        <w:autoSpaceDE w:val="0"/>
        <w:autoSpaceDN w:val="0"/>
        <w:adjustRightInd w:val="0"/>
        <w:jc w:val="both"/>
        <w:textAlignment w:val="baseline"/>
      </w:pPr>
    </w:p>
    <w:p w:rsidR="00385961" w:rsidRPr="007F4FAD" w:rsidRDefault="00385961" w:rsidP="003A54EB">
      <w:pPr>
        <w:numPr>
          <w:ilvl w:val="0"/>
          <w:numId w:val="7"/>
        </w:numPr>
        <w:overflowPunct w:val="0"/>
        <w:autoSpaceDE w:val="0"/>
        <w:autoSpaceDN w:val="0"/>
        <w:adjustRightInd w:val="0"/>
        <w:jc w:val="both"/>
        <w:textAlignment w:val="baseline"/>
      </w:pPr>
      <w:r w:rsidRPr="007F4FAD">
        <w:t>návrh na  vydání Evropského platebního rozkazu</w:t>
      </w:r>
      <w:r w:rsidRPr="007F4FAD">
        <w:rPr>
          <w:b/>
        </w:rPr>
        <w:t xml:space="preserve"> </w:t>
      </w:r>
      <w:r w:rsidRPr="007F4FAD">
        <w:t xml:space="preserve"> vyřizují senáty s cizím prvkem</w:t>
      </w:r>
    </w:p>
    <w:p w:rsidR="00385961" w:rsidRPr="007F4FAD" w:rsidRDefault="00385961" w:rsidP="00385961">
      <w:pPr>
        <w:overflowPunct w:val="0"/>
        <w:autoSpaceDE w:val="0"/>
        <w:autoSpaceDN w:val="0"/>
        <w:adjustRightInd w:val="0"/>
        <w:jc w:val="both"/>
        <w:textAlignment w:val="baseline"/>
      </w:pPr>
    </w:p>
    <w:p w:rsidR="00385961" w:rsidRPr="007F4FAD" w:rsidRDefault="00385961" w:rsidP="003A54EB">
      <w:pPr>
        <w:numPr>
          <w:ilvl w:val="0"/>
          <w:numId w:val="7"/>
        </w:numPr>
        <w:overflowPunct w:val="0"/>
        <w:autoSpaceDE w:val="0"/>
        <w:autoSpaceDN w:val="0"/>
        <w:adjustRightInd w:val="0"/>
        <w:jc w:val="both"/>
        <w:textAlignment w:val="baseline"/>
      </w:pPr>
      <w:r w:rsidRPr="007F4FAD">
        <w:t>návrhy na řízení o drobných nárocích</w:t>
      </w:r>
      <w:r w:rsidRPr="007F4FAD">
        <w:rPr>
          <w:b/>
        </w:rPr>
        <w:t xml:space="preserve"> </w:t>
      </w:r>
      <w:r w:rsidRPr="007F4FAD">
        <w:t>budou vyřizovány senáty s cizím prvkem</w:t>
      </w:r>
    </w:p>
    <w:p w:rsidR="00F53699" w:rsidRPr="007F4FAD" w:rsidRDefault="00F53699" w:rsidP="00385961">
      <w:pPr>
        <w:ind w:left="360"/>
        <w:jc w:val="both"/>
      </w:pPr>
    </w:p>
    <w:p w:rsidR="00385961" w:rsidRPr="007F4FAD" w:rsidRDefault="00385961" w:rsidP="00A4080C">
      <w:pPr>
        <w:pStyle w:val="Odstavecseseznamem"/>
        <w:numPr>
          <w:ilvl w:val="0"/>
          <w:numId w:val="7"/>
        </w:numPr>
        <w:overflowPunct w:val="0"/>
        <w:autoSpaceDE w:val="0"/>
        <w:autoSpaceDN w:val="0"/>
        <w:adjustRightInd w:val="0"/>
        <w:jc w:val="both"/>
        <w:textAlignment w:val="baseline"/>
      </w:pPr>
      <w:r w:rsidRPr="007F4FAD">
        <w:rPr>
          <w:b/>
        </w:rPr>
        <w:t>věci s cizím prvkem v opatrovnickém řízení</w:t>
      </w:r>
      <w:r w:rsidRPr="007F4FAD">
        <w:t xml:space="preserve"> – věci, kde účastníkem právního vztahu je cizí státní příslušník.  Za rozhodující se považuje den zahájení řízení. Tyto věci řeší všechny opatrovnické senáty</w:t>
      </w:r>
      <w:r w:rsidR="00E56344" w:rsidRPr="007F4FAD">
        <w:t xml:space="preserve"> s</w:t>
      </w:r>
      <w:r w:rsidRPr="007F4FAD">
        <w:t xml:space="preserve"> tím, že věci, kde má účastník bydliště v</w:t>
      </w:r>
      <w:r w:rsidR="00542158" w:rsidRPr="007F4FAD">
        <w:t> </w:t>
      </w:r>
      <w:r w:rsidRPr="007F4FAD">
        <w:t>cizině</w:t>
      </w:r>
      <w:r w:rsidR="00542158" w:rsidRPr="007F4FAD">
        <w:t xml:space="preserve"> nebo je doručováno do ciziny </w:t>
      </w:r>
      <w:r w:rsidRPr="007F4FAD">
        <w:t xml:space="preserve"> řeší senát 17P a Nc. </w:t>
      </w:r>
    </w:p>
    <w:p w:rsidR="00385961" w:rsidRPr="007F4FAD" w:rsidRDefault="00385961" w:rsidP="00385961">
      <w:pPr>
        <w:overflowPunct w:val="0"/>
        <w:autoSpaceDE w:val="0"/>
        <w:autoSpaceDN w:val="0"/>
        <w:adjustRightInd w:val="0"/>
        <w:jc w:val="both"/>
        <w:textAlignment w:val="baseline"/>
      </w:pPr>
    </w:p>
    <w:p w:rsidR="00385961" w:rsidRPr="007F4FAD" w:rsidRDefault="00385961" w:rsidP="00A4080C">
      <w:pPr>
        <w:pStyle w:val="Odstavecseseznamem"/>
        <w:numPr>
          <w:ilvl w:val="0"/>
          <w:numId w:val="7"/>
        </w:numPr>
        <w:overflowPunct w:val="0"/>
        <w:autoSpaceDE w:val="0"/>
        <w:autoSpaceDN w:val="0"/>
        <w:adjustRightInd w:val="0"/>
        <w:jc w:val="both"/>
        <w:textAlignment w:val="baseline"/>
      </w:pPr>
      <w:r w:rsidRPr="007F4FAD">
        <w:rPr>
          <w:b/>
        </w:rPr>
        <w:t xml:space="preserve">věci s cizím prvkem ve výkonu rozhodnutí </w:t>
      </w:r>
      <w:r w:rsidRPr="007F4FAD">
        <w:t>- věci, kde je účastníkem právního vztahu cizí státní příslušník nebo zahraniční organizace, nebo kdy účastník má bydliště v cizině. Za rozhodující se považuje den zahájení řízení</w:t>
      </w:r>
      <w:r w:rsidR="006D6E3E" w:rsidRPr="007F4FAD">
        <w:t>.</w:t>
      </w:r>
    </w:p>
    <w:p w:rsidR="0006710D" w:rsidRPr="007F4FAD" w:rsidRDefault="0006710D" w:rsidP="0006710D">
      <w:pPr>
        <w:overflowPunct w:val="0"/>
        <w:autoSpaceDE w:val="0"/>
        <w:autoSpaceDN w:val="0"/>
        <w:adjustRightInd w:val="0"/>
        <w:jc w:val="both"/>
        <w:textAlignment w:val="baseline"/>
      </w:pPr>
    </w:p>
    <w:p w:rsidR="00A4080C" w:rsidRPr="007F4FAD" w:rsidRDefault="0006710D" w:rsidP="00A4080C">
      <w:pPr>
        <w:pStyle w:val="Odstavecseseznamem"/>
        <w:numPr>
          <w:ilvl w:val="0"/>
          <w:numId w:val="7"/>
        </w:numPr>
        <w:overflowPunct w:val="0"/>
        <w:autoSpaceDE w:val="0"/>
        <w:autoSpaceDN w:val="0"/>
        <w:adjustRightInd w:val="0"/>
        <w:jc w:val="both"/>
        <w:textAlignment w:val="baseline"/>
      </w:pPr>
      <w:r w:rsidRPr="007F4FAD">
        <w:rPr>
          <w:b/>
        </w:rPr>
        <w:t>v</w:t>
      </w:r>
      <w:r w:rsidR="00FD62D9" w:rsidRPr="007F4FAD">
        <w:rPr>
          <w:b/>
        </w:rPr>
        <w:t>yřizování agendy CD</w:t>
      </w:r>
      <w:r w:rsidR="00FD62D9" w:rsidRPr="007F4FAD">
        <w:t xml:space="preserve"> </w:t>
      </w:r>
      <w:r w:rsidR="00FD62D9" w:rsidRPr="007F4FAD">
        <w:rPr>
          <w:b/>
        </w:rPr>
        <w:t>a dožádání týkající se SR</w:t>
      </w:r>
      <w:r w:rsidR="00FD62D9" w:rsidRPr="007F4FAD">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7F4FAD" w:rsidRDefault="00A4080C" w:rsidP="00A4080C">
      <w:pPr>
        <w:pStyle w:val="Odstavecseseznamem"/>
        <w:overflowPunct w:val="0"/>
        <w:autoSpaceDE w:val="0"/>
        <w:autoSpaceDN w:val="0"/>
        <w:adjustRightInd w:val="0"/>
        <w:ind w:left="360"/>
        <w:jc w:val="both"/>
        <w:textAlignment w:val="baseline"/>
      </w:pPr>
    </w:p>
    <w:p w:rsidR="00885517" w:rsidRPr="007F4FAD" w:rsidRDefault="00885517" w:rsidP="0006710D">
      <w:pPr>
        <w:overflowPunct w:val="0"/>
        <w:autoSpaceDE w:val="0"/>
        <w:autoSpaceDN w:val="0"/>
        <w:adjustRightInd w:val="0"/>
        <w:jc w:val="both"/>
        <w:textAlignment w:val="baseline"/>
      </w:pPr>
    </w:p>
    <w:p w:rsidR="007C446F" w:rsidRPr="007F4FAD" w:rsidRDefault="0006710D" w:rsidP="00800F53">
      <w:pPr>
        <w:numPr>
          <w:ilvl w:val="0"/>
          <w:numId w:val="20"/>
        </w:numPr>
        <w:overflowPunct w:val="0"/>
        <w:autoSpaceDE w:val="0"/>
        <w:autoSpaceDN w:val="0"/>
        <w:adjustRightInd w:val="0"/>
        <w:ind w:left="426" w:hanging="425"/>
        <w:jc w:val="both"/>
        <w:textAlignment w:val="baseline"/>
        <w:rPr>
          <w:b/>
        </w:rPr>
      </w:pPr>
      <w:r w:rsidRPr="007F4FAD">
        <w:rPr>
          <w:b/>
        </w:rPr>
        <w:t>O</w:t>
      </w:r>
      <w:r w:rsidR="00CB5E3E" w:rsidRPr="007F4FAD">
        <w:rPr>
          <w:b/>
        </w:rPr>
        <w:t>chrana osobnosti</w:t>
      </w:r>
    </w:p>
    <w:p w:rsidR="00D428E2" w:rsidRPr="007F4FAD" w:rsidRDefault="00D428E2" w:rsidP="00D428E2">
      <w:pPr>
        <w:overflowPunct w:val="0"/>
        <w:autoSpaceDE w:val="0"/>
        <w:autoSpaceDN w:val="0"/>
        <w:adjustRightInd w:val="0"/>
        <w:jc w:val="both"/>
        <w:textAlignment w:val="baseline"/>
        <w:rPr>
          <w:b/>
        </w:rPr>
      </w:pPr>
    </w:p>
    <w:p w:rsidR="00D428E2" w:rsidRPr="007F4FAD" w:rsidRDefault="00D428E2" w:rsidP="00D428E2">
      <w:pPr>
        <w:overflowPunct w:val="0"/>
        <w:autoSpaceDE w:val="0"/>
        <w:autoSpaceDN w:val="0"/>
        <w:adjustRightInd w:val="0"/>
        <w:ind w:left="426"/>
        <w:jc w:val="both"/>
        <w:textAlignment w:val="baseline"/>
      </w:pPr>
      <w:r w:rsidRPr="007F4FAD">
        <w:t>Pro účely rozvrhu práce se ochranou osobnosti rozumí:</w:t>
      </w:r>
    </w:p>
    <w:p w:rsidR="0055257F" w:rsidRPr="007F4FAD" w:rsidRDefault="0055257F" w:rsidP="00313226">
      <w:pPr>
        <w:ind w:left="426" w:hanging="425"/>
        <w:rPr>
          <w:b/>
        </w:rPr>
      </w:pPr>
    </w:p>
    <w:p w:rsidR="0055257F" w:rsidRPr="007F4FAD" w:rsidRDefault="00800F53" w:rsidP="00800F53">
      <w:pPr>
        <w:pStyle w:val="Odstavecseseznamem"/>
        <w:numPr>
          <w:ilvl w:val="0"/>
          <w:numId w:val="24"/>
        </w:numPr>
        <w:spacing w:after="200"/>
        <w:ind w:left="426" w:hanging="425"/>
        <w:contextualSpacing/>
        <w:jc w:val="both"/>
      </w:pPr>
      <w:r w:rsidRPr="007F4FAD">
        <w:t>s</w:t>
      </w:r>
      <w:r w:rsidR="0055257F" w:rsidRPr="007F4FAD">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7F4FAD" w:rsidRDefault="006D6E3E" w:rsidP="00313226">
      <w:pPr>
        <w:pStyle w:val="Odstavecseseznamem"/>
        <w:spacing w:after="200"/>
        <w:ind w:left="426" w:hanging="425"/>
        <w:contextualSpacing/>
        <w:jc w:val="both"/>
      </w:pPr>
    </w:p>
    <w:p w:rsidR="0055257F" w:rsidRPr="007F4FAD" w:rsidRDefault="00800F53" w:rsidP="00800F53">
      <w:pPr>
        <w:pStyle w:val="Odstavecseseznamem"/>
        <w:numPr>
          <w:ilvl w:val="0"/>
          <w:numId w:val="24"/>
        </w:numPr>
        <w:spacing w:after="200"/>
        <w:ind w:left="426" w:hanging="425"/>
        <w:contextualSpacing/>
        <w:jc w:val="both"/>
      </w:pPr>
      <w:r w:rsidRPr="007F4FAD">
        <w:t>s</w:t>
      </w:r>
      <w:r w:rsidR="0055257F" w:rsidRPr="007F4FAD">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7F4FAD" w:rsidRDefault="006D6E3E" w:rsidP="00313226">
      <w:pPr>
        <w:pStyle w:val="Odstavecseseznamem"/>
        <w:spacing w:after="200"/>
        <w:ind w:left="426" w:hanging="425"/>
        <w:contextualSpacing/>
        <w:jc w:val="both"/>
      </w:pPr>
    </w:p>
    <w:p w:rsidR="00D83B1B" w:rsidRPr="007F4FAD" w:rsidRDefault="00800F53" w:rsidP="00800F53">
      <w:pPr>
        <w:pStyle w:val="Odstavecseseznamem"/>
        <w:numPr>
          <w:ilvl w:val="0"/>
          <w:numId w:val="24"/>
        </w:numPr>
        <w:ind w:left="426" w:hanging="425"/>
      </w:pPr>
      <w:r w:rsidRPr="007F4FAD">
        <w:t>n</w:t>
      </w:r>
      <w:r w:rsidR="00D83B1B" w:rsidRPr="007F4FAD">
        <w:t>ároky na ochranu osobnosti, vyplývající ze sporů uvedených v</w:t>
      </w:r>
      <w:r w:rsidR="006044E6" w:rsidRPr="007F4FAD">
        <w:t xml:space="preserve"> prvních dvou </w:t>
      </w:r>
      <w:r w:rsidR="00D83B1B" w:rsidRPr="007F4FAD">
        <w:t>bodech  a nároky s těmito souvisejícími budou projednávány společně v senátě specializace ochrany osobnosti.</w:t>
      </w:r>
    </w:p>
    <w:p w:rsidR="00EA2D7F" w:rsidRPr="007F4FAD" w:rsidRDefault="00EA2D7F" w:rsidP="00313226">
      <w:pPr>
        <w:ind w:left="426" w:hanging="425"/>
        <w:jc w:val="both"/>
        <w:rPr>
          <w:b/>
        </w:rPr>
      </w:pPr>
    </w:p>
    <w:p w:rsidR="006D6E3E" w:rsidRPr="007F4FAD" w:rsidRDefault="006D6E3E" w:rsidP="00313226">
      <w:pPr>
        <w:ind w:left="426" w:hanging="425"/>
        <w:jc w:val="both"/>
        <w:rPr>
          <w:b/>
        </w:rPr>
      </w:pPr>
    </w:p>
    <w:p w:rsidR="00B71C27" w:rsidRPr="007F4FAD" w:rsidRDefault="00B71C27" w:rsidP="00800F53">
      <w:pPr>
        <w:numPr>
          <w:ilvl w:val="0"/>
          <w:numId w:val="20"/>
        </w:numPr>
        <w:ind w:left="426" w:hanging="425"/>
        <w:jc w:val="both"/>
        <w:rPr>
          <w:b/>
        </w:rPr>
      </w:pPr>
      <w:r w:rsidRPr="007F4FAD">
        <w:rPr>
          <w:b/>
        </w:rPr>
        <w:t>Pracovní věci</w:t>
      </w:r>
    </w:p>
    <w:p w:rsidR="00B71C27" w:rsidRPr="007F4FAD" w:rsidRDefault="00B71C27" w:rsidP="00313226">
      <w:pPr>
        <w:ind w:left="426" w:hanging="425"/>
        <w:jc w:val="both"/>
        <w:rPr>
          <w:b/>
        </w:rPr>
      </w:pPr>
    </w:p>
    <w:p w:rsidR="004504DC" w:rsidRPr="007F4FAD" w:rsidRDefault="00B71C27" w:rsidP="00313226">
      <w:pPr>
        <w:ind w:left="426" w:hanging="425"/>
        <w:jc w:val="both"/>
      </w:pPr>
      <w:r w:rsidRPr="007F4FAD">
        <w:rPr>
          <w:b/>
        </w:rPr>
        <w:t xml:space="preserve">       </w:t>
      </w:r>
      <w:r w:rsidRPr="007F4FAD">
        <w:t xml:space="preserve">Pro účely rozvrhu práce se pracovními věcmi rozumí </w:t>
      </w:r>
      <w:r w:rsidR="004504DC" w:rsidRPr="007F4FAD">
        <w:t>:</w:t>
      </w:r>
    </w:p>
    <w:p w:rsidR="00800F53" w:rsidRPr="007F4FAD" w:rsidRDefault="00800F53" w:rsidP="00313226">
      <w:pPr>
        <w:ind w:left="426" w:hanging="425"/>
        <w:jc w:val="both"/>
      </w:pPr>
    </w:p>
    <w:p w:rsidR="00241191" w:rsidRPr="007F4FAD" w:rsidRDefault="00B71C27" w:rsidP="00D309BB">
      <w:pPr>
        <w:pStyle w:val="Odstavecseseznamem"/>
        <w:numPr>
          <w:ilvl w:val="0"/>
          <w:numId w:val="32"/>
        </w:numPr>
        <w:ind w:left="426"/>
        <w:jc w:val="both"/>
      </w:pPr>
      <w:r w:rsidRPr="007F4FAD">
        <w:t>spory z pracovněprávního vztahu, k jejichž projednání a rozhodnutí je příslušný senát dle ust. § 36a odst.1 písm. a) zák.č. 99/1963, občanského soudního řádu</w:t>
      </w:r>
      <w:r w:rsidR="00241191" w:rsidRPr="007F4FAD">
        <w:t>.</w:t>
      </w:r>
    </w:p>
    <w:p w:rsidR="00241191" w:rsidRPr="007F4FAD" w:rsidRDefault="00D45783" w:rsidP="00D309BB">
      <w:pPr>
        <w:pStyle w:val="Odstavecseseznamem"/>
        <w:numPr>
          <w:ilvl w:val="0"/>
          <w:numId w:val="32"/>
        </w:numPr>
        <w:overflowPunct w:val="0"/>
        <w:autoSpaceDE w:val="0"/>
        <w:autoSpaceDN w:val="0"/>
        <w:adjustRightInd w:val="0"/>
        <w:ind w:left="426"/>
        <w:jc w:val="both"/>
        <w:textAlignment w:val="baseline"/>
      </w:pPr>
      <w:r w:rsidRPr="007F4FAD">
        <w:t>p</w:t>
      </w:r>
      <w:r w:rsidR="00FB65AE" w:rsidRPr="007F4FAD">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B97FE1" w:rsidRPr="007F4FAD" w:rsidRDefault="00B97FE1" w:rsidP="003204B8">
      <w:pPr>
        <w:ind w:left="426" w:hanging="425"/>
        <w:jc w:val="both"/>
      </w:pPr>
    </w:p>
    <w:p w:rsidR="00B97FE1" w:rsidRPr="007F4FAD" w:rsidRDefault="00B97FE1" w:rsidP="00313226">
      <w:pPr>
        <w:ind w:left="426" w:hanging="425"/>
        <w:jc w:val="both"/>
      </w:pPr>
    </w:p>
    <w:p w:rsidR="00432A6E" w:rsidRPr="007F4FAD" w:rsidRDefault="00AD2C1C" w:rsidP="00AD2C1C">
      <w:pPr>
        <w:jc w:val="both"/>
        <w:rPr>
          <w:b/>
        </w:rPr>
      </w:pPr>
      <w:r w:rsidRPr="007F4FAD">
        <w:rPr>
          <w:b/>
        </w:rPr>
        <w:t xml:space="preserve">  </w:t>
      </w:r>
      <w:r w:rsidR="00B7606E" w:rsidRPr="007F4FAD">
        <w:rPr>
          <w:b/>
        </w:rPr>
        <w:t>d</w:t>
      </w:r>
      <w:r w:rsidR="00432A6E" w:rsidRPr="007F4FAD">
        <w:rPr>
          <w:b/>
        </w:rPr>
        <w:t>)  Věci  Dopravního podniku hl.</w:t>
      </w:r>
      <w:r w:rsidR="00981A32" w:rsidRPr="007F4FAD">
        <w:rPr>
          <w:b/>
        </w:rPr>
        <w:t xml:space="preserve"> </w:t>
      </w:r>
      <w:r w:rsidR="00432A6E" w:rsidRPr="007F4FAD">
        <w:rPr>
          <w:b/>
        </w:rPr>
        <w:t>m. Prahy</w:t>
      </w:r>
    </w:p>
    <w:p w:rsidR="006E39A2" w:rsidRPr="007F4FAD" w:rsidRDefault="00432A6E" w:rsidP="00313226">
      <w:pPr>
        <w:ind w:left="426" w:hanging="425"/>
        <w:jc w:val="both"/>
      </w:pPr>
      <w:r w:rsidRPr="007F4FAD">
        <w:t xml:space="preserve">    </w:t>
      </w:r>
    </w:p>
    <w:p w:rsidR="003C5E8A" w:rsidRPr="007F4FAD" w:rsidRDefault="006E39A2" w:rsidP="00313226">
      <w:pPr>
        <w:ind w:left="426" w:hanging="425"/>
        <w:jc w:val="both"/>
      </w:pPr>
      <w:r w:rsidRPr="007F4FAD">
        <w:t xml:space="preserve">    </w:t>
      </w:r>
      <w:r w:rsidR="00432A6E" w:rsidRPr="007F4FAD">
        <w:t>Pro účely rozvrhu práce se touto specializací rozumí</w:t>
      </w:r>
      <w:r w:rsidR="003C5E8A" w:rsidRPr="007F4FAD">
        <w:t>:</w:t>
      </w:r>
    </w:p>
    <w:p w:rsidR="003C5E8A" w:rsidRPr="007F4FAD" w:rsidRDefault="003C5E8A" w:rsidP="00313226">
      <w:pPr>
        <w:ind w:left="426" w:hanging="425"/>
        <w:jc w:val="both"/>
      </w:pPr>
    </w:p>
    <w:p w:rsidR="00432A6E" w:rsidRPr="007F4FAD" w:rsidRDefault="00432A6E" w:rsidP="00313226">
      <w:pPr>
        <w:pStyle w:val="Odstavecseseznamem"/>
        <w:numPr>
          <w:ilvl w:val="0"/>
          <w:numId w:val="33"/>
        </w:numPr>
        <w:ind w:left="426" w:hanging="425"/>
        <w:jc w:val="both"/>
      </w:pPr>
      <w:r w:rsidRPr="007F4FAD">
        <w:t>všech</w:t>
      </w:r>
      <w:r w:rsidR="003C5E8A" w:rsidRPr="007F4FAD">
        <w:t xml:space="preserve">ny spory týkající se uplatnění </w:t>
      </w:r>
      <w:r w:rsidRPr="007F4FAD">
        <w:t>nároku Dopravního podniku hl</w:t>
      </w:r>
      <w:r w:rsidR="006E39A2" w:rsidRPr="007F4FAD">
        <w:t>.</w:t>
      </w:r>
      <w:r w:rsidRPr="007F4FAD">
        <w:t xml:space="preserve"> m</w:t>
      </w:r>
      <w:r w:rsidR="006E39A2" w:rsidRPr="007F4FAD">
        <w:t>.</w:t>
      </w:r>
      <w:r w:rsidRPr="007F4FAD">
        <w:t xml:space="preserve"> Prahy na zaplacení jízdného a smluvní  pokuty.</w:t>
      </w:r>
    </w:p>
    <w:p w:rsidR="00891F94" w:rsidRPr="007F4FAD" w:rsidRDefault="00891F94" w:rsidP="00313226">
      <w:pPr>
        <w:overflowPunct w:val="0"/>
        <w:autoSpaceDE w:val="0"/>
        <w:autoSpaceDN w:val="0"/>
        <w:adjustRightInd w:val="0"/>
        <w:ind w:left="426" w:hanging="425"/>
        <w:jc w:val="both"/>
        <w:textAlignment w:val="baseline"/>
      </w:pPr>
    </w:p>
    <w:p w:rsidR="00CE6D23" w:rsidRPr="007F4FAD" w:rsidRDefault="00CE6D23" w:rsidP="00313226">
      <w:pPr>
        <w:ind w:left="426" w:hanging="425"/>
        <w:jc w:val="both"/>
      </w:pPr>
    </w:p>
    <w:p w:rsidR="00C64E9C" w:rsidRPr="007F4FAD" w:rsidRDefault="00C64E9C" w:rsidP="00313226">
      <w:pPr>
        <w:ind w:left="426" w:hanging="425"/>
        <w:jc w:val="both"/>
      </w:pPr>
    </w:p>
    <w:p w:rsidR="00D428E2" w:rsidRPr="007F4FAD" w:rsidRDefault="004C5A7F" w:rsidP="00D309BB">
      <w:pPr>
        <w:pStyle w:val="Odstavecseseznamem"/>
        <w:numPr>
          <w:ilvl w:val="0"/>
          <w:numId w:val="34"/>
        </w:numPr>
        <w:ind w:left="0" w:firstLine="142"/>
        <w:jc w:val="both"/>
      </w:pPr>
      <w:r w:rsidRPr="007F4FAD">
        <w:rPr>
          <w:b/>
        </w:rPr>
        <w:t xml:space="preserve">Opatrovnické </w:t>
      </w:r>
      <w:r w:rsidR="00DA4F88" w:rsidRPr="007F4FAD">
        <w:rPr>
          <w:b/>
        </w:rPr>
        <w:t>věci</w:t>
      </w:r>
      <w:r w:rsidR="005E184D" w:rsidRPr="007F4FAD">
        <w:rPr>
          <w:b/>
        </w:rPr>
        <w:t xml:space="preserve"> a předběžn</w:t>
      </w:r>
      <w:r w:rsidR="006E39A2" w:rsidRPr="007F4FAD">
        <w:rPr>
          <w:b/>
        </w:rPr>
        <w:t>á</w:t>
      </w:r>
      <w:r w:rsidR="005E184D" w:rsidRPr="007F4FAD">
        <w:rPr>
          <w:b/>
        </w:rPr>
        <w:t xml:space="preserve"> </w:t>
      </w:r>
      <w:r w:rsidR="00DF1817" w:rsidRPr="007F4FAD">
        <w:rPr>
          <w:b/>
        </w:rPr>
        <w:t>opatření</w:t>
      </w:r>
      <w:r w:rsidR="005E184D" w:rsidRPr="007F4FAD">
        <w:rPr>
          <w:b/>
        </w:rPr>
        <w:t xml:space="preserve"> v</w:t>
      </w:r>
      <w:r w:rsidR="003C5E8A" w:rsidRPr="007F4FAD">
        <w:rPr>
          <w:b/>
        </w:rPr>
        <w:t xml:space="preserve">e věcech ochrany proti domácímu </w:t>
      </w:r>
      <w:r w:rsidR="005E184D" w:rsidRPr="007F4FAD">
        <w:rPr>
          <w:b/>
        </w:rPr>
        <w:t>násilí</w:t>
      </w:r>
    </w:p>
    <w:p w:rsidR="006E39A2" w:rsidRPr="007F4FAD" w:rsidRDefault="006E39A2" w:rsidP="00D309BB">
      <w:pPr>
        <w:jc w:val="both"/>
      </w:pPr>
    </w:p>
    <w:p w:rsidR="003C5E8A" w:rsidRPr="007F4FAD" w:rsidRDefault="00D428E2" w:rsidP="00D309BB">
      <w:pPr>
        <w:jc w:val="both"/>
      </w:pPr>
      <w:r w:rsidRPr="007F4FAD">
        <w:t>Pro</w:t>
      </w:r>
      <w:r w:rsidR="003B6BC0" w:rsidRPr="007F4FAD">
        <w:t xml:space="preserve"> účely rozvrhu práce</w:t>
      </w:r>
      <w:r w:rsidR="00D9723D" w:rsidRPr="007F4FAD">
        <w:t xml:space="preserve"> </w:t>
      </w:r>
      <w:r w:rsidR="003B6BC0" w:rsidRPr="007F4FAD">
        <w:t>se opatrovnickými věcmi rozumí</w:t>
      </w:r>
      <w:r w:rsidR="003C5E8A" w:rsidRPr="007F4FAD">
        <w:t>:</w:t>
      </w:r>
    </w:p>
    <w:p w:rsidR="003C5E8A" w:rsidRPr="007F4FAD" w:rsidRDefault="003C5E8A" w:rsidP="003C5E8A">
      <w:pPr>
        <w:jc w:val="both"/>
      </w:pPr>
    </w:p>
    <w:p w:rsidR="00167669" w:rsidRPr="007F4FAD" w:rsidRDefault="003B6BC0" w:rsidP="00713815">
      <w:pPr>
        <w:jc w:val="both"/>
      </w:pPr>
      <w:r w:rsidRPr="007F4FAD">
        <w:t>řízení o urč</w:t>
      </w:r>
      <w:r w:rsidR="00D9723D" w:rsidRPr="007F4FAD">
        <w:t xml:space="preserve">ení data smrti osoby, prohlášení za mrtvého, </w:t>
      </w:r>
      <w:r w:rsidR="006E39A2" w:rsidRPr="007F4FAD">
        <w:t xml:space="preserve">o přiznání svéprávnosti, řízení o opatrovnictví člověka, řízení o podpůrných opatřeních při narušení schopnosti zletilého právně jednat, </w:t>
      </w:r>
      <w:r w:rsidR="00D9723D" w:rsidRPr="007F4FAD">
        <w:t>o povolen</w:t>
      </w:r>
      <w:r w:rsidR="003C5E8A" w:rsidRPr="007F4FAD">
        <w:t xml:space="preserve">í uzavřít manželství, ve věcech </w:t>
      </w:r>
      <w:r w:rsidR="00D9723D" w:rsidRPr="007F4FAD">
        <w:t xml:space="preserve">svěřenského fondu, je-li účastníkem nezletilá osoba, </w:t>
      </w:r>
      <w:r w:rsidR="006E39A2" w:rsidRPr="007F4FAD">
        <w:t xml:space="preserve">řízení o udělení </w:t>
      </w:r>
      <w:r w:rsidR="00D9723D" w:rsidRPr="007F4FAD">
        <w:t>souhlas</w:t>
      </w:r>
      <w:r w:rsidR="006E39A2" w:rsidRPr="007F4FAD">
        <w:t>u</w:t>
      </w:r>
      <w:r w:rsidR="00D9723D" w:rsidRPr="007F4FAD">
        <w:t xml:space="preserve"> s výdělečnou činností nezletilého, určení data narození dítěte, zásah do integrity nezletilého dítěte, osvojení</w:t>
      </w:r>
      <w:r w:rsidR="00BB01B0" w:rsidRPr="007F4FAD">
        <w:t xml:space="preserve"> nezletilého</w:t>
      </w:r>
      <w:r w:rsidR="00D9723D" w:rsidRPr="007F4FAD">
        <w:t xml:space="preserve">, rozhodování ve věcech péče o nezletilé, výkon rozhodnutí ve věcech péče soudu o nezletilé. </w:t>
      </w:r>
    </w:p>
    <w:p w:rsidR="001C1518" w:rsidRPr="007F4FAD" w:rsidRDefault="00A94AE4" w:rsidP="00313226">
      <w:pPr>
        <w:ind w:left="426" w:hanging="425"/>
        <w:jc w:val="both"/>
      </w:pPr>
      <w:r w:rsidRPr="007F4FAD">
        <w:tab/>
      </w:r>
      <w:r w:rsidRPr="007F4FAD">
        <w:tab/>
        <w:t xml:space="preserve">      </w:t>
      </w:r>
      <w:r w:rsidR="002E0F6C" w:rsidRPr="007F4FAD">
        <w:tab/>
      </w:r>
      <w:r w:rsidR="002E0F6C" w:rsidRPr="007F4FAD">
        <w:tab/>
      </w:r>
      <w:r w:rsidR="002E0F6C" w:rsidRPr="007F4FAD">
        <w:tab/>
      </w:r>
      <w:r w:rsidR="002E0F6C" w:rsidRPr="007F4FAD">
        <w:tab/>
      </w:r>
      <w:r w:rsidR="002E0F6C" w:rsidRPr="007F4FAD">
        <w:tab/>
      </w:r>
      <w:r w:rsidR="002E0F6C" w:rsidRPr="007F4FAD">
        <w:tab/>
      </w:r>
    </w:p>
    <w:p w:rsidR="00171B1B" w:rsidRPr="007F4FAD" w:rsidRDefault="00AD0EE0" w:rsidP="00C64E9C">
      <w:pPr>
        <w:numPr>
          <w:ilvl w:val="0"/>
          <w:numId w:val="1"/>
        </w:numPr>
        <w:overflowPunct w:val="0"/>
        <w:autoSpaceDE w:val="0"/>
        <w:autoSpaceDN w:val="0"/>
        <w:adjustRightInd w:val="0"/>
        <w:ind w:left="426" w:hanging="425"/>
        <w:jc w:val="both"/>
        <w:textAlignment w:val="baseline"/>
      </w:pPr>
      <w:r w:rsidRPr="007F4FAD">
        <w:rPr>
          <w:b/>
        </w:rPr>
        <w:t xml:space="preserve"> </w:t>
      </w:r>
      <w:r w:rsidR="00171B1B" w:rsidRPr="007F4FAD">
        <w:rPr>
          <w:b/>
        </w:rPr>
        <w:t>podněty v</w:t>
      </w:r>
      <w:r w:rsidR="00B714C6" w:rsidRPr="007F4FAD">
        <w:rPr>
          <w:b/>
        </w:rPr>
        <w:t xml:space="preserve"> opatrovnickém řízení </w:t>
      </w:r>
      <w:r w:rsidR="00171B1B" w:rsidRPr="007F4FAD">
        <w:rPr>
          <w:b/>
        </w:rPr>
        <w:t xml:space="preserve"> </w:t>
      </w:r>
      <w:r w:rsidR="00171B1B" w:rsidRPr="007F4FAD">
        <w:t>vyřizuje soudce</w:t>
      </w:r>
      <w:r w:rsidR="00AF6F1E" w:rsidRPr="007F4FAD">
        <w:t xml:space="preserve"> dle rozpisu, vedeného v opatrovnickém oddělení</w:t>
      </w:r>
      <w:r w:rsidR="00171B1B" w:rsidRPr="007F4FAD">
        <w:t xml:space="preserve"> podle počátečního písmene příjmení dítěte nebo fyzické osoby</w:t>
      </w:r>
      <w:r w:rsidR="00E87F71" w:rsidRPr="007F4FAD">
        <w:t>, který je přílohou  rozvrhu práce vedeného na správě soudu</w:t>
      </w:r>
      <w:r w:rsidRPr="007F4FAD">
        <w:t xml:space="preserve">, </w:t>
      </w:r>
      <w:r w:rsidRPr="007F4FAD">
        <w:rPr>
          <w:b/>
        </w:rPr>
        <w:t>podněty týkající se řízení o svéprávnosti</w:t>
      </w:r>
      <w:r w:rsidRPr="007F4FAD">
        <w:t xml:space="preserve"> vyřizuje soudce JUDr. Jana Veselá</w:t>
      </w:r>
      <w:r w:rsidR="002E11A7" w:rsidRPr="007F4FAD">
        <w:t>.</w:t>
      </w:r>
    </w:p>
    <w:p w:rsidR="00D25C1A" w:rsidRPr="007F4FAD" w:rsidRDefault="00D25C1A" w:rsidP="00C64E9C">
      <w:pPr>
        <w:pStyle w:val="Odstavecseseznamem"/>
        <w:ind w:left="426" w:hanging="425"/>
        <w:jc w:val="both"/>
      </w:pPr>
    </w:p>
    <w:p w:rsidR="00D25C1A" w:rsidRPr="007F4FAD" w:rsidRDefault="00D25C1A" w:rsidP="00C64E9C">
      <w:pPr>
        <w:numPr>
          <w:ilvl w:val="0"/>
          <w:numId w:val="1"/>
        </w:numPr>
        <w:ind w:left="426" w:hanging="425"/>
        <w:jc w:val="both"/>
      </w:pPr>
      <w:r w:rsidRPr="007F4FAD">
        <w:rPr>
          <w:b/>
          <w:bCs/>
        </w:rPr>
        <w:t xml:space="preserve"> řízení</w:t>
      </w:r>
      <w:r w:rsidR="005E184D" w:rsidRPr="007F4FAD">
        <w:rPr>
          <w:b/>
          <w:bCs/>
        </w:rPr>
        <w:t xml:space="preserve"> ve věcech osvojení</w:t>
      </w:r>
      <w:r w:rsidRPr="007F4FAD">
        <w:rPr>
          <w:b/>
          <w:bCs/>
        </w:rPr>
        <w:t xml:space="preserve"> – </w:t>
      </w:r>
      <w:r w:rsidRPr="007F4FAD">
        <w:t>soudce, kterému napadla věc, upravená v oddílu 2, nazvaného osvojení, hlavy II., části druhé  občanského zákoníku ( dále o.z.), projedná a rozhodne i věci další v téže části o.z. a to až do právní moci rozhodnutí o osvojení nezletilého</w:t>
      </w:r>
      <w:r w:rsidR="002E11A7" w:rsidRPr="007F4FAD">
        <w:t>.</w:t>
      </w:r>
      <w:r w:rsidRPr="007F4FAD">
        <w:t>  </w:t>
      </w:r>
    </w:p>
    <w:p w:rsidR="00DE0793" w:rsidRPr="007F4FAD" w:rsidRDefault="00DE0793" w:rsidP="00C64E9C">
      <w:pPr>
        <w:overflowPunct w:val="0"/>
        <w:autoSpaceDE w:val="0"/>
        <w:autoSpaceDN w:val="0"/>
        <w:adjustRightInd w:val="0"/>
        <w:ind w:left="426" w:hanging="425"/>
        <w:jc w:val="both"/>
        <w:textAlignment w:val="baseline"/>
      </w:pPr>
    </w:p>
    <w:p w:rsidR="00242A38" w:rsidRPr="007F4FAD" w:rsidRDefault="008D067F" w:rsidP="00A4080C">
      <w:pPr>
        <w:numPr>
          <w:ilvl w:val="0"/>
          <w:numId w:val="1"/>
        </w:numPr>
        <w:overflowPunct w:val="0"/>
        <w:autoSpaceDE w:val="0"/>
        <w:autoSpaceDN w:val="0"/>
        <w:adjustRightInd w:val="0"/>
        <w:ind w:left="426" w:hanging="425"/>
        <w:textAlignment w:val="baseline"/>
      </w:pPr>
      <w:r w:rsidRPr="007F4FAD">
        <w:rPr>
          <w:b/>
        </w:rPr>
        <w:t>veškerá podání a návrhy na výkon rozhodnutí</w:t>
      </w:r>
      <w:r w:rsidRPr="007F4FAD">
        <w:t>, která napadnou v průběhu opatrovnického řízení, ve kterém nebylo pravomocně rozhodnuto, projedná a rozhodne soudce, který vede dosud nepravomocně skončené řízení</w:t>
      </w:r>
      <w:r w:rsidR="00C64E9C" w:rsidRPr="007F4FAD">
        <w:t>. To platí i v případě, kdy je do příslušného senátu nápad věcí zastaven</w:t>
      </w:r>
      <w:r w:rsidR="002E11A7" w:rsidRPr="007F4FAD">
        <w:t>.</w:t>
      </w:r>
    </w:p>
    <w:p w:rsidR="00242A38" w:rsidRPr="007F4FAD" w:rsidRDefault="00242A38" w:rsidP="00242A38">
      <w:pPr>
        <w:pStyle w:val="Odstavecseseznamem"/>
      </w:pPr>
    </w:p>
    <w:p w:rsidR="00242A38" w:rsidRPr="007F4FAD" w:rsidRDefault="00242A38" w:rsidP="00242A38">
      <w:pPr>
        <w:pStyle w:val="Odstavecseseznamem"/>
        <w:numPr>
          <w:ilvl w:val="0"/>
          <w:numId w:val="1"/>
        </w:numPr>
        <w:jc w:val="both"/>
      </w:pPr>
      <w:r w:rsidRPr="007F4FAD">
        <w:t xml:space="preserve">Veškerá podání, která napadnou v průběhu </w:t>
      </w:r>
      <w:r w:rsidRPr="007F4FAD">
        <w:rPr>
          <w:b/>
        </w:rPr>
        <w:t>řízení o prodloužení doby omezení svéprávnosti</w:t>
      </w:r>
      <w:r w:rsidRPr="007F4FAD">
        <w:t>, ve kterém dosud nebylo pravomocně rozhodnuto, projedná a rozhodne soudce, který vede dosud nepravomocně skončené řízení. To platí i v případě, kdy je do příslušného senátu nápad nových věcí zastaven.</w:t>
      </w:r>
    </w:p>
    <w:p w:rsidR="0022747F" w:rsidRPr="007F4FAD" w:rsidRDefault="0022747F" w:rsidP="00242A38">
      <w:pPr>
        <w:overflowPunct w:val="0"/>
        <w:autoSpaceDE w:val="0"/>
        <w:autoSpaceDN w:val="0"/>
        <w:adjustRightInd w:val="0"/>
        <w:textAlignment w:val="baseline"/>
      </w:pPr>
    </w:p>
    <w:p w:rsidR="00DB6A01" w:rsidRPr="007F4FAD" w:rsidRDefault="00DB6A01" w:rsidP="00313226">
      <w:pPr>
        <w:numPr>
          <w:ilvl w:val="0"/>
          <w:numId w:val="1"/>
        </w:numPr>
        <w:ind w:left="426" w:hanging="425"/>
        <w:jc w:val="both"/>
        <w:rPr>
          <w:b/>
        </w:rPr>
      </w:pPr>
      <w:r w:rsidRPr="007F4FAD">
        <w:rPr>
          <w:b/>
        </w:rPr>
        <w:t>v nepřítomnosti soudce na opatrovnickém úseku</w:t>
      </w:r>
      <w:r w:rsidRPr="007F4FAD">
        <w:t xml:space="preserve"> jej zastupuje ve všech jeho povinnostech soudce v uvedeném pořadí dle rozvrhu práce.</w:t>
      </w:r>
    </w:p>
    <w:p w:rsidR="00923A0F" w:rsidRPr="007F4FAD" w:rsidRDefault="00923A0F" w:rsidP="00313226">
      <w:pPr>
        <w:overflowPunct w:val="0"/>
        <w:autoSpaceDE w:val="0"/>
        <w:autoSpaceDN w:val="0"/>
        <w:adjustRightInd w:val="0"/>
        <w:ind w:left="426" w:hanging="425"/>
        <w:jc w:val="both"/>
        <w:textAlignment w:val="baseline"/>
      </w:pPr>
    </w:p>
    <w:p w:rsidR="00376C8E" w:rsidRPr="007F4FAD" w:rsidRDefault="00376C8E" w:rsidP="00AD2C1C">
      <w:pPr>
        <w:pStyle w:val="Odstavecseseznamem"/>
        <w:numPr>
          <w:ilvl w:val="0"/>
          <w:numId w:val="1"/>
        </w:numPr>
        <w:overflowPunct w:val="0"/>
        <w:autoSpaceDE w:val="0"/>
        <w:autoSpaceDN w:val="0"/>
        <w:adjustRightInd w:val="0"/>
        <w:jc w:val="both"/>
        <w:rPr>
          <w:b/>
        </w:rPr>
      </w:pPr>
      <w:r w:rsidRPr="007F4FAD">
        <w:rPr>
          <w:b/>
        </w:rPr>
        <w:t>předběžná opatření dle § 452 a násl.</w:t>
      </w:r>
      <w:r w:rsidR="00AF6F1E" w:rsidRPr="007F4FAD">
        <w:rPr>
          <w:b/>
        </w:rPr>
        <w:t xml:space="preserve"> zákona č. 292/2013 Sb</w:t>
      </w:r>
      <w:r w:rsidR="00DE60B1" w:rsidRPr="007F4FAD">
        <w:rPr>
          <w:b/>
        </w:rPr>
        <w:t>.</w:t>
      </w:r>
      <w:r w:rsidR="00AF6F1E" w:rsidRPr="007F4FAD">
        <w:rPr>
          <w:b/>
        </w:rPr>
        <w:t xml:space="preserve"> (dále z.ř.s.)</w:t>
      </w:r>
      <w:r w:rsidRPr="007F4FAD">
        <w:t xml:space="preserve"> </w:t>
      </w:r>
      <w:r w:rsidRPr="007F4FAD">
        <w:rPr>
          <w:b/>
        </w:rPr>
        <w:t xml:space="preserve"> mimo pracovní dobu </w:t>
      </w:r>
      <w:r w:rsidRPr="007F4FAD">
        <w:t>rozhoduje soudce nebo zástup dle přehledu služeb soudců</w:t>
      </w:r>
      <w:r w:rsidR="0065722B" w:rsidRPr="007F4FAD">
        <w:t xml:space="preserve"> v rámci pracovní pohotovosti </w:t>
      </w:r>
      <w:r w:rsidRPr="007F4FAD">
        <w:t xml:space="preserve"> na občanskoprávním úseku</w:t>
      </w:r>
      <w:r w:rsidR="008053DB" w:rsidRPr="007F4FAD">
        <w:t xml:space="preserve">, </w:t>
      </w:r>
      <w:r w:rsidR="00CC7821" w:rsidRPr="007F4FAD">
        <w:t>který je veden ve správním spise, uloženém na správě soudu</w:t>
      </w:r>
      <w:r w:rsidRPr="007F4FAD">
        <w:t xml:space="preserve"> s tím, že další úkony </w:t>
      </w:r>
      <w:r w:rsidR="00AF6F1E" w:rsidRPr="007F4FAD">
        <w:t>provádí a případné řízení vede soudce dle rozpisu, podle počátečního písmene příjmení dítěte, který je přílohou rozvrhu práce</w:t>
      </w:r>
      <w:r w:rsidR="00F571B2" w:rsidRPr="007F4FAD">
        <w:t>.</w:t>
      </w:r>
      <w:r w:rsidRPr="007F4FAD">
        <w:t xml:space="preserve"> </w:t>
      </w:r>
    </w:p>
    <w:p w:rsidR="00376C8E" w:rsidRPr="007F4FAD" w:rsidRDefault="00376C8E" w:rsidP="00313226">
      <w:pPr>
        <w:pStyle w:val="Odstavecseseznamem"/>
        <w:ind w:left="426" w:hanging="425"/>
        <w:rPr>
          <w:b/>
        </w:rPr>
      </w:pPr>
    </w:p>
    <w:p w:rsidR="00DF689E" w:rsidRPr="007F4FAD" w:rsidRDefault="00AF6F1E" w:rsidP="00313226">
      <w:pPr>
        <w:numPr>
          <w:ilvl w:val="0"/>
          <w:numId w:val="1"/>
        </w:numPr>
        <w:overflowPunct w:val="0"/>
        <w:autoSpaceDE w:val="0"/>
        <w:autoSpaceDN w:val="0"/>
        <w:adjustRightInd w:val="0"/>
        <w:ind w:left="426" w:hanging="425"/>
        <w:jc w:val="both"/>
        <w:textAlignment w:val="baseline"/>
      </w:pPr>
      <w:r w:rsidRPr="007F4FAD">
        <w:rPr>
          <w:b/>
        </w:rPr>
        <w:t>předběžná</w:t>
      </w:r>
      <w:r w:rsidR="00376C8E" w:rsidRPr="007F4FAD">
        <w:rPr>
          <w:b/>
        </w:rPr>
        <w:t xml:space="preserve"> opatření dle ust. § 452 z.ř.s., napadl</w:t>
      </w:r>
      <w:r w:rsidRPr="007F4FAD">
        <w:rPr>
          <w:b/>
        </w:rPr>
        <w:t>á</w:t>
      </w:r>
      <w:r w:rsidR="00376C8E" w:rsidRPr="007F4FAD">
        <w:rPr>
          <w:b/>
        </w:rPr>
        <w:t xml:space="preserve"> v pracovní době</w:t>
      </w:r>
      <w:r w:rsidR="00F04ADA" w:rsidRPr="007F4FAD">
        <w:rPr>
          <w:b/>
        </w:rPr>
        <w:t xml:space="preserve"> </w:t>
      </w:r>
      <w:r w:rsidR="00376C8E" w:rsidRPr="007F4FAD">
        <w:rPr>
          <w:b/>
        </w:rPr>
        <w:t xml:space="preserve"> </w:t>
      </w:r>
      <w:r w:rsidR="00F04ADA" w:rsidRPr="007F4FAD">
        <w:t>rozhoduje soudce opatrovnického úseku dle rozpisu služeb, který je přílohou rozvrhu práce</w:t>
      </w:r>
      <w:r w:rsidR="008F212B" w:rsidRPr="007F4FAD">
        <w:t>, v nepřítomnosti tohoto soudce jej zastupují soudci v uvedeném dle rozvrhu práce. O</w:t>
      </w:r>
      <w:r w:rsidR="00F04ADA" w:rsidRPr="007F4FAD">
        <w:t xml:space="preserve"> případném prodloužení i o řízení ve věci samé rozhoduje soudce </w:t>
      </w:r>
      <w:r w:rsidR="00D03F06" w:rsidRPr="007F4FAD">
        <w:t>po</w:t>
      </w:r>
      <w:r w:rsidR="00F04ADA" w:rsidRPr="007F4FAD">
        <w:t>dle rozpisu dle počátečního písmene dítěte</w:t>
      </w:r>
      <w:r w:rsidR="00D03F06" w:rsidRPr="007F4FAD">
        <w:t>, který je přílohou tohoto rozvrhu práce</w:t>
      </w:r>
      <w:r w:rsidR="008F212B" w:rsidRPr="007F4FAD">
        <w:t xml:space="preserve">. </w:t>
      </w:r>
    </w:p>
    <w:p w:rsidR="003A0F95" w:rsidRPr="007F4FAD" w:rsidRDefault="003A0F95" w:rsidP="00313226">
      <w:pPr>
        <w:overflowPunct w:val="0"/>
        <w:autoSpaceDE w:val="0"/>
        <w:autoSpaceDN w:val="0"/>
        <w:adjustRightInd w:val="0"/>
        <w:ind w:left="426" w:hanging="425"/>
        <w:jc w:val="both"/>
        <w:textAlignment w:val="baseline"/>
      </w:pPr>
    </w:p>
    <w:p w:rsidR="003A0F95" w:rsidRPr="007F4FAD" w:rsidRDefault="003A0F95" w:rsidP="00313226">
      <w:pPr>
        <w:numPr>
          <w:ilvl w:val="0"/>
          <w:numId w:val="1"/>
        </w:numPr>
        <w:overflowPunct w:val="0"/>
        <w:autoSpaceDE w:val="0"/>
        <w:autoSpaceDN w:val="0"/>
        <w:adjustRightInd w:val="0"/>
        <w:ind w:left="426" w:hanging="425"/>
        <w:jc w:val="both"/>
        <w:textAlignment w:val="baseline"/>
      </w:pPr>
      <w:r w:rsidRPr="007F4FAD">
        <w:rPr>
          <w:b/>
        </w:rPr>
        <w:t>o návrzích  na</w:t>
      </w:r>
      <w:r w:rsidRPr="007F4FAD">
        <w:t xml:space="preserve"> </w:t>
      </w:r>
      <w:r w:rsidRPr="007F4FAD">
        <w:rPr>
          <w:b/>
        </w:rPr>
        <w:t>předběžná opatření před zahájením opatrovnického řízení</w:t>
      </w:r>
      <w:r w:rsidRPr="007F4FAD">
        <w:t xml:space="preserve"> ( s výjimkou před. opatření dle § 452 z.ř.s.) rozhodne soudce dle rozpisu </w:t>
      </w:r>
      <w:r w:rsidR="000426C4" w:rsidRPr="007F4FAD">
        <w:t>vedeného podle počátečního písmene příjmení dítěte</w:t>
      </w:r>
      <w:r w:rsidRPr="007F4FAD">
        <w:t>, který je přílohou tohoto rozvrhu práce</w:t>
      </w:r>
      <w:r w:rsidR="003E60A0" w:rsidRPr="007F4FAD">
        <w:t>, případně jeho zástup dle rozvrhu práce</w:t>
      </w:r>
      <w:r w:rsidRPr="007F4FAD">
        <w:t xml:space="preserve">  </w:t>
      </w:r>
    </w:p>
    <w:p w:rsidR="00F04ADA" w:rsidRPr="007F4FAD" w:rsidRDefault="00F04ADA" w:rsidP="00313226">
      <w:pPr>
        <w:overflowPunct w:val="0"/>
        <w:autoSpaceDE w:val="0"/>
        <w:autoSpaceDN w:val="0"/>
        <w:adjustRightInd w:val="0"/>
        <w:ind w:left="426" w:hanging="425"/>
        <w:jc w:val="both"/>
        <w:textAlignment w:val="baseline"/>
      </w:pPr>
    </w:p>
    <w:p w:rsidR="00F04ADA" w:rsidRPr="007F4FAD" w:rsidRDefault="00F04ADA" w:rsidP="00713815">
      <w:pPr>
        <w:numPr>
          <w:ilvl w:val="0"/>
          <w:numId w:val="1"/>
        </w:numPr>
        <w:overflowPunct w:val="0"/>
        <w:autoSpaceDE w:val="0"/>
        <w:autoSpaceDN w:val="0"/>
        <w:adjustRightInd w:val="0"/>
        <w:ind w:left="426" w:hanging="425"/>
        <w:jc w:val="both"/>
        <w:textAlignment w:val="baseline"/>
      </w:pPr>
      <w:r w:rsidRPr="007F4FAD">
        <w:rPr>
          <w:b/>
        </w:rPr>
        <w:lastRenderedPageBreak/>
        <w:t>rozhodování o</w:t>
      </w:r>
      <w:r w:rsidR="00713815" w:rsidRPr="007F4FAD">
        <w:rPr>
          <w:b/>
        </w:rPr>
        <w:t xml:space="preserve"> předběžných opatřeních podle § </w:t>
      </w:r>
      <w:r w:rsidRPr="007F4FAD">
        <w:rPr>
          <w:b/>
        </w:rPr>
        <w:t>400 a násl. z.ř.s.</w:t>
      </w:r>
      <w:r w:rsidRPr="007F4FAD">
        <w:t xml:space="preserve"> </w:t>
      </w:r>
      <w:r w:rsidRPr="007F4FAD">
        <w:rPr>
          <w:b/>
        </w:rPr>
        <w:t>mimo pracovní dobu</w:t>
      </w:r>
      <w:r w:rsidR="00713815" w:rsidRPr="007F4FAD">
        <w:t xml:space="preserve"> </w:t>
      </w:r>
      <w:r w:rsidRPr="007F4FAD">
        <w:t>a zajištění bezodkladného výkonu tohoto rozhodnutí uskuteční soudce nebo zástup dle přehledu služeb soudců</w:t>
      </w:r>
      <w:r w:rsidR="008053DB" w:rsidRPr="007F4FAD">
        <w:t xml:space="preserve"> v rámci pracovní pohotovosti</w:t>
      </w:r>
      <w:r w:rsidRPr="007F4FAD">
        <w:t xml:space="preserve"> na občanskoprávním úseku. Provedení výkonu tohoto rozhodnutí, budou-li okolnosti případu vyžadovat provedení výkonu mimo pracovní dobu (§ 69 odst. 1 j</w:t>
      </w:r>
      <w:r w:rsidR="003A0F95" w:rsidRPr="007F4FAD">
        <w:t>ednacího řádu</w:t>
      </w:r>
      <w:r w:rsidRPr="007F4FAD">
        <w:t>) uskuteční soudce nebo zástup dle přehledu služeb soudců</w:t>
      </w:r>
    </w:p>
    <w:p w:rsidR="007F7655" w:rsidRPr="007F4FAD" w:rsidRDefault="007F7655" w:rsidP="00713815">
      <w:pPr>
        <w:overflowPunct w:val="0"/>
        <w:autoSpaceDE w:val="0"/>
        <w:autoSpaceDN w:val="0"/>
        <w:adjustRightInd w:val="0"/>
        <w:ind w:left="426" w:hanging="425"/>
        <w:jc w:val="both"/>
        <w:textAlignment w:val="baseline"/>
      </w:pPr>
    </w:p>
    <w:p w:rsidR="0055354A" w:rsidRPr="007F4FAD" w:rsidRDefault="007F7655" w:rsidP="00713815">
      <w:pPr>
        <w:numPr>
          <w:ilvl w:val="0"/>
          <w:numId w:val="1"/>
        </w:numPr>
        <w:overflowPunct w:val="0"/>
        <w:autoSpaceDE w:val="0"/>
        <w:autoSpaceDN w:val="0"/>
        <w:adjustRightInd w:val="0"/>
        <w:ind w:left="426" w:hanging="425"/>
        <w:jc w:val="both"/>
        <w:textAlignment w:val="baseline"/>
      </w:pPr>
      <w:r w:rsidRPr="007F4FAD">
        <w:rPr>
          <w:b/>
        </w:rPr>
        <w:t xml:space="preserve">rozhodování o předběžných opatřeních podle § 400 a násl. z.ř.s. v pracovní době a o jejich prodloužení </w:t>
      </w:r>
      <w:r w:rsidRPr="007F4FAD">
        <w:t xml:space="preserve">rozhoduje předseda senátu 10 Nc </w:t>
      </w:r>
    </w:p>
    <w:p w:rsidR="0055354A" w:rsidRPr="007F4FAD" w:rsidRDefault="0055354A" w:rsidP="00713815">
      <w:pPr>
        <w:pStyle w:val="Odstavecseseznamem"/>
        <w:ind w:left="426" w:hanging="425"/>
        <w:jc w:val="both"/>
        <w:rPr>
          <w:b/>
        </w:rPr>
      </w:pPr>
    </w:p>
    <w:p w:rsidR="0055354A" w:rsidRPr="007F4FAD" w:rsidRDefault="00160875" w:rsidP="00713815">
      <w:pPr>
        <w:numPr>
          <w:ilvl w:val="0"/>
          <w:numId w:val="1"/>
        </w:numPr>
        <w:overflowPunct w:val="0"/>
        <w:autoSpaceDE w:val="0"/>
        <w:autoSpaceDN w:val="0"/>
        <w:adjustRightInd w:val="0"/>
        <w:ind w:left="426" w:hanging="425"/>
        <w:jc w:val="both"/>
        <w:textAlignment w:val="baseline"/>
        <w:rPr>
          <w:b/>
        </w:rPr>
      </w:pPr>
      <w:r w:rsidRPr="007F4FAD">
        <w:rPr>
          <w:b/>
        </w:rPr>
        <w:t>výkon rozhodnutí o vykázání ze společného obydlí a nenavazování kontaktů s navrhovatelem</w:t>
      </w:r>
      <w:r w:rsidRPr="007F4FAD">
        <w:t xml:space="preserve"> provádí </w:t>
      </w:r>
      <w:r w:rsidRPr="007F4FAD">
        <w:rPr>
          <w:b/>
        </w:rPr>
        <w:t>v pracovní době</w:t>
      </w:r>
      <w:r w:rsidRPr="007F4FAD">
        <w:t xml:space="preserve">, dle týdenního rozpisu služeb, Jaroslav Prokeš, Mgr. Pavel Kupka, </w:t>
      </w:r>
      <w:r w:rsidR="00006E14" w:rsidRPr="007F4FAD">
        <w:t>Mgr</w:t>
      </w:r>
      <w:r w:rsidR="0055354A" w:rsidRPr="007F4FAD">
        <w:t>. Zdeněk Hanák, Marti</w:t>
      </w:r>
      <w:r w:rsidR="00522143" w:rsidRPr="007F4FAD">
        <w:t>na Hasalová, Mgr. Ondřej Kotrch</w:t>
      </w:r>
      <w:r w:rsidR="006F1F81" w:rsidRPr="007F4FAD">
        <w:t xml:space="preserve">, </w:t>
      </w:r>
      <w:r w:rsidR="00C851C1" w:rsidRPr="007F4FAD">
        <w:t>Mgr. Jan Matis</w:t>
      </w:r>
      <w:r w:rsidR="00522143" w:rsidRPr="007F4FAD">
        <w:t>. Zástup vzájemný.</w:t>
      </w:r>
    </w:p>
    <w:p w:rsidR="004B50B8" w:rsidRPr="007F4FAD" w:rsidRDefault="004B50B8" w:rsidP="00713815">
      <w:pPr>
        <w:overflowPunct w:val="0"/>
        <w:autoSpaceDE w:val="0"/>
        <w:autoSpaceDN w:val="0"/>
        <w:adjustRightInd w:val="0"/>
        <w:ind w:left="426" w:hanging="425"/>
        <w:jc w:val="both"/>
        <w:textAlignment w:val="baseline"/>
        <w:rPr>
          <w:b/>
        </w:rPr>
      </w:pPr>
    </w:p>
    <w:p w:rsidR="006D26C4" w:rsidRPr="007F4FAD" w:rsidRDefault="00160875" w:rsidP="00713815">
      <w:pPr>
        <w:numPr>
          <w:ilvl w:val="0"/>
          <w:numId w:val="1"/>
        </w:numPr>
        <w:overflowPunct w:val="0"/>
        <w:autoSpaceDE w:val="0"/>
        <w:autoSpaceDN w:val="0"/>
        <w:adjustRightInd w:val="0"/>
        <w:ind w:left="426" w:hanging="425"/>
        <w:jc w:val="both"/>
        <w:textAlignment w:val="baseline"/>
      </w:pPr>
      <w:r w:rsidRPr="007F4FAD">
        <w:rPr>
          <w:b/>
        </w:rPr>
        <w:t>výkon rozhodnutí o výchově nezl. dítěte a předběžného opatření upravujícího poměry dítěte</w:t>
      </w:r>
      <w:r w:rsidRPr="007F4FAD">
        <w:t xml:space="preserve"> provád</w:t>
      </w:r>
      <w:r w:rsidR="006D26C4" w:rsidRPr="007F4FAD">
        <w:t>í, dle týdenního rozpisu služeb</w:t>
      </w:r>
      <w:r w:rsidR="009D4F49" w:rsidRPr="007F4FAD">
        <w:t xml:space="preserve"> Jaroslav Prokeš, </w:t>
      </w:r>
      <w:r w:rsidRPr="007F4FAD">
        <w:t xml:space="preserve">Mgr. Pavel Kupka, </w:t>
      </w:r>
      <w:r w:rsidR="00006E14" w:rsidRPr="007F4FAD">
        <w:t>Mgr</w:t>
      </w:r>
      <w:r w:rsidR="0055354A" w:rsidRPr="007F4FAD">
        <w:t>. Zdeněk Hanák,</w:t>
      </w:r>
      <w:r w:rsidR="0055354A" w:rsidRPr="007F4FAD">
        <w:rPr>
          <w:b/>
        </w:rPr>
        <w:t xml:space="preserve"> </w:t>
      </w:r>
      <w:r w:rsidR="0055354A" w:rsidRPr="007F4FAD">
        <w:t>Marti</w:t>
      </w:r>
      <w:r w:rsidR="00522143" w:rsidRPr="007F4FAD">
        <w:t>na Hasalová, Mgr. Ondřej Kotrch</w:t>
      </w:r>
      <w:r w:rsidR="00C703DC" w:rsidRPr="007F4FAD">
        <w:t xml:space="preserve">, </w:t>
      </w:r>
      <w:r w:rsidR="00C851C1" w:rsidRPr="007F4FAD">
        <w:t xml:space="preserve"> Mgr. Jan Matis</w:t>
      </w:r>
      <w:r w:rsidR="00522143" w:rsidRPr="007F4FAD">
        <w:t>. Zástup vzájemný.</w:t>
      </w:r>
    </w:p>
    <w:p w:rsidR="00181492" w:rsidRPr="007F4FAD" w:rsidRDefault="00181492" w:rsidP="00994061">
      <w:pPr>
        <w:rPr>
          <w:b/>
          <w:u w:val="single"/>
        </w:rPr>
      </w:pPr>
    </w:p>
    <w:p w:rsidR="00181492" w:rsidRPr="007F4FAD" w:rsidRDefault="00181492" w:rsidP="00994061">
      <w:pPr>
        <w:rPr>
          <w:b/>
          <w:u w:val="single"/>
        </w:rPr>
      </w:pPr>
    </w:p>
    <w:p w:rsidR="00994061" w:rsidRPr="007F4FAD" w:rsidRDefault="00CC0894" w:rsidP="00994061">
      <w:pPr>
        <w:rPr>
          <w:b/>
          <w:u w:val="single"/>
        </w:rPr>
      </w:pPr>
      <w:r w:rsidRPr="007F4FAD">
        <w:rPr>
          <w:b/>
          <w:u w:val="single"/>
        </w:rPr>
        <w:t>Přidělení přísedících do civilních senátů a senátu s pracovněprávní specializací</w:t>
      </w:r>
    </w:p>
    <w:p w:rsidR="00994061" w:rsidRPr="007F4FAD" w:rsidRDefault="00994061" w:rsidP="00994061">
      <w:pPr>
        <w:rPr>
          <w:b/>
          <w:u w:val="single"/>
        </w:rPr>
      </w:pPr>
    </w:p>
    <w:p w:rsidR="00994061" w:rsidRPr="007F4FAD" w:rsidRDefault="00994061" w:rsidP="00800F53">
      <w:pPr>
        <w:numPr>
          <w:ilvl w:val="0"/>
          <w:numId w:val="14"/>
        </w:numPr>
        <w:autoSpaceDN w:val="0"/>
        <w:ind w:left="0" w:firstLine="0"/>
        <w:rPr>
          <w:b/>
        </w:rPr>
      </w:pPr>
      <w:r w:rsidRPr="007F4FAD">
        <w:rPr>
          <w:b/>
        </w:rPr>
        <w:t>přehled přísedících, přidělovaných v napadlých žalobách v minulých letech:</w:t>
      </w:r>
    </w:p>
    <w:p w:rsidR="00994061" w:rsidRPr="007F4FAD" w:rsidRDefault="00994061" w:rsidP="00994061">
      <w:pPr>
        <w:rPr>
          <w:b/>
        </w:rPr>
      </w:pPr>
    </w:p>
    <w:p w:rsidR="00994061" w:rsidRPr="007F4FAD" w:rsidRDefault="00994061" w:rsidP="00994061">
      <w:pPr>
        <w:rPr>
          <w:b/>
        </w:rPr>
      </w:pPr>
      <w:r w:rsidRPr="007F4FAD">
        <w:rPr>
          <w:b/>
        </w:rPr>
        <w:t>senát 10 C:</w:t>
      </w:r>
    </w:p>
    <w:p w:rsidR="00994061" w:rsidRPr="007F4FAD" w:rsidRDefault="00994061" w:rsidP="00994061">
      <w:pPr>
        <w:spacing w:line="276" w:lineRule="auto"/>
        <w:jc w:val="both"/>
      </w:pPr>
      <w:r w:rsidRPr="007F4FAD">
        <w:t>Vlastimil Zít</w:t>
      </w:r>
      <w:r w:rsidR="00540FEC" w:rsidRPr="007F4FAD">
        <w:t xml:space="preserve">a, JUDr. Jan Puls, </w:t>
      </w:r>
      <w:r w:rsidRPr="007F4FAD">
        <w:t xml:space="preserve"> Jana Hocková, Ing. Arch. Dagmar</w:t>
      </w:r>
      <w:r w:rsidR="000960E4" w:rsidRPr="007F4FAD">
        <w:t xml:space="preserve"> Hanfová,</w:t>
      </w:r>
      <w:r w:rsidR="00885517" w:rsidRPr="007F4FAD">
        <w:t xml:space="preserve"> </w:t>
      </w:r>
      <w:r w:rsidRPr="007F4FAD">
        <w:t>Miroslava Beňová, PhDr. Bc Mgr. Břetislav Voženílek, MBA, Mgr. Bohdan Koverdynský, JUDr. Nataša Randlová, Ing. Dana Sokolíková, Miroslava Hanzálková</w:t>
      </w:r>
      <w:r w:rsidR="00540FEC" w:rsidRPr="007F4FAD">
        <w:t xml:space="preserve">, PhDr. Irena Hušinová </w:t>
      </w:r>
    </w:p>
    <w:p w:rsidR="00994061" w:rsidRPr="007F4FAD" w:rsidRDefault="00994061" w:rsidP="00994061">
      <w:pPr>
        <w:rPr>
          <w:b/>
        </w:rPr>
      </w:pPr>
    </w:p>
    <w:p w:rsidR="00295544" w:rsidRPr="007F4FAD" w:rsidRDefault="00295544" w:rsidP="00295544">
      <w:pPr>
        <w:rPr>
          <w:b/>
        </w:rPr>
      </w:pPr>
      <w:r w:rsidRPr="007F4FAD">
        <w:rPr>
          <w:b/>
        </w:rPr>
        <w:t>senát 15 C:</w:t>
      </w:r>
      <w:r w:rsidRPr="007F4FAD">
        <w:rPr>
          <w:b/>
        </w:rPr>
        <w:tab/>
      </w:r>
    </w:p>
    <w:p w:rsidR="00295544" w:rsidRPr="007F4FAD" w:rsidRDefault="00295544" w:rsidP="00295544">
      <w:pPr>
        <w:jc w:val="both"/>
      </w:pPr>
      <w:r w:rsidRPr="007F4FAD">
        <w:t xml:space="preserve">Vlastimil Zíta, </w:t>
      </w:r>
      <w:r w:rsidR="001A2ECC" w:rsidRPr="007F4FAD">
        <w:t xml:space="preserve">JUDr. Jan Puls, Ing. Jan Zemánek, </w:t>
      </w:r>
      <w:r w:rsidRPr="007F4FAD">
        <w:t xml:space="preserve"> Ing. Arch. </w:t>
      </w:r>
      <w:r w:rsidR="001A2ECC" w:rsidRPr="007F4FAD">
        <w:t xml:space="preserve">Dagmar Hanfová, </w:t>
      </w:r>
      <w:r w:rsidR="00885517" w:rsidRPr="007F4FAD">
        <w:t xml:space="preserve"> JUDr. Nataša Randlová,</w:t>
      </w:r>
      <w:r w:rsidR="00540FEC" w:rsidRPr="007F4FAD">
        <w:t xml:space="preserve"> PhDr. Irena Hušinová</w:t>
      </w:r>
    </w:p>
    <w:p w:rsidR="00295544" w:rsidRPr="007F4FAD" w:rsidRDefault="00295544" w:rsidP="00295544">
      <w:pPr>
        <w:jc w:val="both"/>
      </w:pPr>
    </w:p>
    <w:p w:rsidR="00295544" w:rsidRPr="007F4FAD" w:rsidRDefault="00295544" w:rsidP="00295544">
      <w:pPr>
        <w:jc w:val="both"/>
        <w:rPr>
          <w:b/>
        </w:rPr>
      </w:pPr>
      <w:r w:rsidRPr="007F4FAD">
        <w:rPr>
          <w:b/>
        </w:rPr>
        <w:t>senát 19 C:</w:t>
      </w:r>
    </w:p>
    <w:p w:rsidR="00295544" w:rsidRPr="007F4FAD" w:rsidRDefault="00295544" w:rsidP="00295544">
      <w:pPr>
        <w:jc w:val="both"/>
      </w:pPr>
      <w:r w:rsidRPr="007F4FAD">
        <w:t>Vlastimil Zíta, JUDr. Jan Puls,</w:t>
      </w:r>
      <w:r w:rsidR="00540FEC" w:rsidRPr="007F4FAD">
        <w:t xml:space="preserve"> Ing. Jan Zemánek,</w:t>
      </w:r>
      <w:r w:rsidRPr="007F4FAD">
        <w:t xml:space="preserve">  </w:t>
      </w:r>
      <w:r w:rsidR="00A11693" w:rsidRPr="007F4FAD">
        <w:t xml:space="preserve">Jana Hocková, </w:t>
      </w:r>
      <w:r w:rsidRPr="007F4FAD">
        <w:t xml:space="preserve">Ing. Arch. </w:t>
      </w:r>
      <w:r w:rsidR="001A2ECC" w:rsidRPr="007F4FAD">
        <w:t>Dagmar Hanfová, Daniel Dlugoš, Dagmar Málková, Ing. J</w:t>
      </w:r>
      <w:r w:rsidR="001F0324" w:rsidRPr="007F4FAD">
        <w:t>iří Mates,</w:t>
      </w:r>
      <w:r w:rsidR="00540FEC" w:rsidRPr="007F4FAD">
        <w:t xml:space="preserve"> PhDr. Irena Hušinová</w:t>
      </w:r>
    </w:p>
    <w:p w:rsidR="007B47C9" w:rsidRPr="007F4FAD" w:rsidRDefault="007B47C9" w:rsidP="00295544">
      <w:pPr>
        <w:jc w:val="both"/>
        <w:rPr>
          <w:b/>
        </w:rPr>
      </w:pPr>
    </w:p>
    <w:p w:rsidR="00295544" w:rsidRPr="007F4FAD" w:rsidRDefault="00295544" w:rsidP="00295544">
      <w:pPr>
        <w:jc w:val="both"/>
        <w:rPr>
          <w:b/>
        </w:rPr>
      </w:pPr>
      <w:r w:rsidRPr="007F4FAD">
        <w:rPr>
          <w:b/>
        </w:rPr>
        <w:t>senát 48 C</w:t>
      </w:r>
    </w:p>
    <w:p w:rsidR="00295544" w:rsidRPr="007F4FAD" w:rsidRDefault="00295544" w:rsidP="00295544">
      <w:pPr>
        <w:jc w:val="both"/>
      </w:pPr>
      <w:r w:rsidRPr="007F4FAD">
        <w:t xml:space="preserve">Ing. arch Dagmar Hanfová, </w:t>
      </w:r>
      <w:r w:rsidR="00A27780" w:rsidRPr="007F4FAD">
        <w:t>Jana Hocková</w:t>
      </w:r>
      <w:r w:rsidR="00885517" w:rsidRPr="007F4FAD">
        <w:t>,</w:t>
      </w:r>
      <w:r w:rsidR="00DD5D6D" w:rsidRPr="007F4FAD">
        <w:t xml:space="preserve"> PhDr. Bc Mgr. Břetislav Voženílek, MBA</w:t>
      </w:r>
      <w:r w:rsidR="00A27780" w:rsidRPr="007F4FAD">
        <w:t xml:space="preserve">, </w:t>
      </w:r>
      <w:r w:rsidR="00540FEC" w:rsidRPr="007F4FAD">
        <w:t>PhDr. Irena Hušinová</w:t>
      </w:r>
    </w:p>
    <w:p w:rsidR="006B03C4" w:rsidRPr="007F4FAD" w:rsidRDefault="006B03C4" w:rsidP="00295544">
      <w:pPr>
        <w:jc w:val="both"/>
      </w:pPr>
    </w:p>
    <w:p w:rsidR="006D6E3E" w:rsidRPr="007F4FAD" w:rsidRDefault="006D6E3E" w:rsidP="00295544">
      <w:pPr>
        <w:jc w:val="both"/>
      </w:pPr>
    </w:p>
    <w:p w:rsidR="006D26C4" w:rsidRPr="007F4FAD" w:rsidRDefault="00295544" w:rsidP="00800F53">
      <w:pPr>
        <w:numPr>
          <w:ilvl w:val="0"/>
          <w:numId w:val="14"/>
        </w:numPr>
        <w:autoSpaceDN w:val="0"/>
        <w:ind w:left="0" w:firstLine="0"/>
        <w:jc w:val="both"/>
        <w:rPr>
          <w:b/>
        </w:rPr>
      </w:pPr>
      <w:r w:rsidRPr="007F4FAD">
        <w:rPr>
          <w:b/>
        </w:rPr>
        <w:t>přehled přísedících, přidělovaných v nově napadlých žalobách s</w:t>
      </w:r>
      <w:r w:rsidR="004D788E" w:rsidRPr="007F4FAD">
        <w:rPr>
          <w:b/>
        </w:rPr>
        <w:t xml:space="preserve"> pracovní specializací </w:t>
      </w:r>
      <w:r w:rsidR="009B4A7B" w:rsidRPr="007F4FAD">
        <w:rPr>
          <w:b/>
        </w:rPr>
        <w:t xml:space="preserve">– rok </w:t>
      </w:r>
      <w:r w:rsidR="00DC40C0" w:rsidRPr="007F4FAD">
        <w:rPr>
          <w:b/>
        </w:rPr>
        <w:t xml:space="preserve"> 2020</w:t>
      </w:r>
    </w:p>
    <w:p w:rsidR="00E61EC5" w:rsidRPr="007F4FAD" w:rsidRDefault="00E61EC5" w:rsidP="00686244">
      <w:pPr>
        <w:jc w:val="both"/>
      </w:pPr>
    </w:p>
    <w:p w:rsidR="0078725E" w:rsidRPr="007F4FAD"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7F4FAD" w:rsidTr="00AF2758">
        <w:tc>
          <w:tcPr>
            <w:tcW w:w="5528" w:type="dxa"/>
            <w:tcBorders>
              <w:top w:val="single" w:sz="4" w:space="0" w:color="auto"/>
              <w:left w:val="single" w:sz="4" w:space="0" w:color="auto"/>
              <w:bottom w:val="single" w:sz="4" w:space="0" w:color="auto"/>
              <w:right w:val="single" w:sz="4" w:space="0" w:color="auto"/>
            </w:tcBorders>
          </w:tcPr>
          <w:p w:rsidR="0078725E" w:rsidRPr="007F4FAD" w:rsidRDefault="0078725E" w:rsidP="00AF2758">
            <w:pPr>
              <w:overflowPunct w:val="0"/>
              <w:autoSpaceDE w:val="0"/>
              <w:autoSpaceDN w:val="0"/>
              <w:adjustRightInd w:val="0"/>
              <w:spacing w:line="276" w:lineRule="auto"/>
              <w:jc w:val="both"/>
            </w:pPr>
            <w:r w:rsidRPr="007F4FAD">
              <w:t>JUDr. Nataša Randlová</w:t>
            </w:r>
          </w:p>
          <w:p w:rsidR="0078725E" w:rsidRPr="007F4FAD" w:rsidRDefault="0078725E" w:rsidP="00AF2758">
            <w:pPr>
              <w:overflowPunct w:val="0"/>
              <w:autoSpaceDE w:val="0"/>
              <w:autoSpaceDN w:val="0"/>
              <w:adjustRightInd w:val="0"/>
              <w:spacing w:line="276" w:lineRule="auto"/>
              <w:jc w:val="both"/>
            </w:pPr>
            <w:r w:rsidRPr="007F4FAD">
              <w:t>Miroslava Beňová</w:t>
            </w:r>
          </w:p>
        </w:tc>
      </w:tr>
      <w:tr w:rsidR="00A4435C" w:rsidRPr="007F4FAD" w:rsidTr="00AF2758">
        <w:tc>
          <w:tcPr>
            <w:tcW w:w="5528" w:type="dxa"/>
            <w:tcBorders>
              <w:top w:val="single" w:sz="4" w:space="0" w:color="auto"/>
              <w:left w:val="single" w:sz="4" w:space="0" w:color="auto"/>
              <w:bottom w:val="single" w:sz="4" w:space="0" w:color="auto"/>
              <w:right w:val="single" w:sz="4" w:space="0" w:color="auto"/>
            </w:tcBorders>
          </w:tcPr>
          <w:p w:rsidR="0078725E" w:rsidRPr="007F4FAD" w:rsidRDefault="0078725E" w:rsidP="00AF2758">
            <w:pPr>
              <w:overflowPunct w:val="0"/>
              <w:autoSpaceDE w:val="0"/>
              <w:autoSpaceDN w:val="0"/>
              <w:adjustRightInd w:val="0"/>
              <w:jc w:val="both"/>
            </w:pPr>
            <w:r w:rsidRPr="007F4FAD">
              <w:t>Dagmar Málková</w:t>
            </w:r>
          </w:p>
          <w:p w:rsidR="0078725E" w:rsidRPr="007F4FAD" w:rsidRDefault="0078725E" w:rsidP="00AF2758">
            <w:pPr>
              <w:overflowPunct w:val="0"/>
              <w:autoSpaceDE w:val="0"/>
              <w:autoSpaceDN w:val="0"/>
              <w:adjustRightInd w:val="0"/>
              <w:spacing w:line="276" w:lineRule="auto"/>
              <w:jc w:val="both"/>
            </w:pPr>
            <w:r w:rsidRPr="007F4FAD">
              <w:t>Kateřina Mašanková</w:t>
            </w:r>
          </w:p>
        </w:tc>
      </w:tr>
      <w:tr w:rsidR="00A4435C" w:rsidRPr="007F4FAD" w:rsidTr="00AF2758">
        <w:tc>
          <w:tcPr>
            <w:tcW w:w="5528" w:type="dxa"/>
            <w:tcBorders>
              <w:top w:val="single" w:sz="4" w:space="0" w:color="auto"/>
              <w:left w:val="single" w:sz="4" w:space="0" w:color="auto"/>
              <w:bottom w:val="single" w:sz="4" w:space="0" w:color="auto"/>
              <w:right w:val="single" w:sz="4" w:space="0" w:color="auto"/>
            </w:tcBorders>
          </w:tcPr>
          <w:p w:rsidR="0078725E" w:rsidRPr="007F4FAD" w:rsidRDefault="0078725E" w:rsidP="00AF2758">
            <w:pPr>
              <w:spacing w:line="276" w:lineRule="auto"/>
              <w:jc w:val="both"/>
            </w:pPr>
            <w:r w:rsidRPr="007F4FAD">
              <w:rPr>
                <w:strike/>
              </w:rPr>
              <w:lastRenderedPageBreak/>
              <w:t>Vlastimil Zíta</w:t>
            </w:r>
            <w:r w:rsidR="00D64FB0" w:rsidRPr="007F4FAD">
              <w:t xml:space="preserve"> - úmrtí</w:t>
            </w:r>
          </w:p>
          <w:p w:rsidR="0078725E" w:rsidRPr="007F4FAD" w:rsidRDefault="0078725E" w:rsidP="00AF2758">
            <w:pPr>
              <w:spacing w:line="276" w:lineRule="auto"/>
              <w:jc w:val="both"/>
            </w:pPr>
            <w:r w:rsidRPr="007F4FAD">
              <w:t>JUDr. Jan Puls</w:t>
            </w:r>
          </w:p>
        </w:tc>
      </w:tr>
      <w:tr w:rsidR="00A4435C" w:rsidRPr="007F4FAD" w:rsidTr="00AF2758">
        <w:tc>
          <w:tcPr>
            <w:tcW w:w="5528" w:type="dxa"/>
            <w:tcBorders>
              <w:top w:val="single" w:sz="4" w:space="0" w:color="auto"/>
              <w:left w:val="single" w:sz="4" w:space="0" w:color="auto"/>
              <w:bottom w:val="single" w:sz="4" w:space="0" w:color="auto"/>
              <w:right w:val="single" w:sz="4" w:space="0" w:color="auto"/>
            </w:tcBorders>
          </w:tcPr>
          <w:p w:rsidR="0078725E" w:rsidRPr="007F4FAD" w:rsidRDefault="0078725E" w:rsidP="00AF2758">
            <w:pPr>
              <w:spacing w:line="276" w:lineRule="auto"/>
              <w:jc w:val="both"/>
            </w:pPr>
            <w:r w:rsidRPr="007F4FAD">
              <w:t>Daniel Dlugoš</w:t>
            </w:r>
          </w:p>
          <w:p w:rsidR="0078725E" w:rsidRPr="007F4FAD" w:rsidRDefault="0078725E" w:rsidP="00AF2758">
            <w:pPr>
              <w:spacing w:line="276" w:lineRule="auto"/>
              <w:jc w:val="both"/>
            </w:pPr>
            <w:r w:rsidRPr="007F4FAD">
              <w:t>Mgr. Bohdan Koverdynský</w:t>
            </w:r>
          </w:p>
        </w:tc>
      </w:tr>
      <w:tr w:rsidR="00A4435C" w:rsidRPr="007F4FAD" w:rsidTr="00AF2758">
        <w:tc>
          <w:tcPr>
            <w:tcW w:w="5528" w:type="dxa"/>
            <w:tcBorders>
              <w:top w:val="single" w:sz="4" w:space="0" w:color="auto"/>
              <w:left w:val="single" w:sz="4" w:space="0" w:color="auto"/>
              <w:bottom w:val="single" w:sz="4" w:space="0" w:color="auto"/>
              <w:right w:val="single" w:sz="4" w:space="0" w:color="auto"/>
            </w:tcBorders>
          </w:tcPr>
          <w:p w:rsidR="0078725E" w:rsidRPr="007F4FAD" w:rsidRDefault="0078725E" w:rsidP="00AF2758">
            <w:pPr>
              <w:spacing w:line="276" w:lineRule="auto"/>
              <w:jc w:val="both"/>
            </w:pPr>
            <w:r w:rsidRPr="007F4FAD">
              <w:t>Ing. Dana Sokolíková</w:t>
            </w:r>
          </w:p>
          <w:p w:rsidR="0078725E" w:rsidRPr="007F4FAD" w:rsidRDefault="0078725E" w:rsidP="00AF2758">
            <w:pPr>
              <w:overflowPunct w:val="0"/>
              <w:autoSpaceDE w:val="0"/>
              <w:autoSpaceDN w:val="0"/>
              <w:adjustRightInd w:val="0"/>
              <w:jc w:val="both"/>
            </w:pPr>
            <w:r w:rsidRPr="007F4FAD">
              <w:t>Miroslava Hanzálková</w:t>
            </w:r>
          </w:p>
        </w:tc>
      </w:tr>
      <w:tr w:rsidR="00A4435C" w:rsidRPr="007F4FAD" w:rsidTr="00AF2758">
        <w:tc>
          <w:tcPr>
            <w:tcW w:w="5528" w:type="dxa"/>
            <w:tcBorders>
              <w:top w:val="single" w:sz="4" w:space="0" w:color="auto"/>
              <w:left w:val="single" w:sz="4" w:space="0" w:color="auto"/>
              <w:bottom w:val="single" w:sz="4" w:space="0" w:color="auto"/>
              <w:right w:val="single" w:sz="4" w:space="0" w:color="auto"/>
            </w:tcBorders>
          </w:tcPr>
          <w:p w:rsidR="0078725E" w:rsidRPr="007F4FAD" w:rsidRDefault="0078725E" w:rsidP="00AF2758">
            <w:pPr>
              <w:overflowPunct w:val="0"/>
              <w:autoSpaceDE w:val="0"/>
              <w:autoSpaceDN w:val="0"/>
              <w:adjustRightInd w:val="0"/>
              <w:jc w:val="both"/>
            </w:pPr>
            <w:r w:rsidRPr="007F4FAD">
              <w:t>Ing. Jiří Mates</w:t>
            </w:r>
          </w:p>
          <w:p w:rsidR="0078725E" w:rsidRPr="007F4FAD" w:rsidRDefault="00547030" w:rsidP="00AF2758">
            <w:pPr>
              <w:overflowPunct w:val="0"/>
              <w:autoSpaceDE w:val="0"/>
              <w:autoSpaceDN w:val="0"/>
              <w:adjustRightInd w:val="0"/>
              <w:jc w:val="both"/>
            </w:pPr>
            <w:r w:rsidRPr="007F4FAD">
              <w:t>Ing. Karel Máj</w:t>
            </w:r>
          </w:p>
        </w:tc>
      </w:tr>
      <w:tr w:rsidR="0078725E" w:rsidRPr="007F4FAD" w:rsidTr="00AF2758">
        <w:tc>
          <w:tcPr>
            <w:tcW w:w="5528" w:type="dxa"/>
            <w:tcBorders>
              <w:top w:val="single" w:sz="4" w:space="0" w:color="auto"/>
              <w:left w:val="single" w:sz="4" w:space="0" w:color="auto"/>
              <w:bottom w:val="single" w:sz="4" w:space="0" w:color="auto"/>
              <w:right w:val="single" w:sz="4" w:space="0" w:color="auto"/>
            </w:tcBorders>
          </w:tcPr>
          <w:p w:rsidR="0078725E" w:rsidRPr="007F4FAD" w:rsidRDefault="0078725E" w:rsidP="00AF2758">
            <w:pPr>
              <w:overflowPunct w:val="0"/>
              <w:autoSpaceDE w:val="0"/>
              <w:autoSpaceDN w:val="0"/>
              <w:adjustRightInd w:val="0"/>
              <w:jc w:val="both"/>
            </w:pPr>
            <w:r w:rsidRPr="007F4FAD">
              <w:t>Miloslav Havlík</w:t>
            </w:r>
          </w:p>
          <w:p w:rsidR="0078725E" w:rsidRPr="007F4FAD" w:rsidRDefault="0078725E" w:rsidP="00AF2758">
            <w:pPr>
              <w:overflowPunct w:val="0"/>
              <w:autoSpaceDE w:val="0"/>
              <w:autoSpaceDN w:val="0"/>
              <w:adjustRightInd w:val="0"/>
              <w:jc w:val="both"/>
            </w:pPr>
            <w:r w:rsidRPr="007F4FAD">
              <w:t>Romana Peterková</w:t>
            </w:r>
          </w:p>
        </w:tc>
      </w:tr>
    </w:tbl>
    <w:p w:rsidR="0078725E" w:rsidRPr="007F4FAD" w:rsidRDefault="0078725E" w:rsidP="0078725E">
      <w:pPr>
        <w:jc w:val="both"/>
      </w:pPr>
    </w:p>
    <w:p w:rsidR="0078725E" w:rsidRPr="007F4FAD" w:rsidRDefault="0078725E" w:rsidP="0078725E">
      <w:pPr>
        <w:jc w:val="both"/>
      </w:pPr>
    </w:p>
    <w:p w:rsidR="0078725E" w:rsidRPr="007F4FAD" w:rsidRDefault="0078725E" w:rsidP="0078725E">
      <w:pPr>
        <w:jc w:val="both"/>
      </w:pPr>
      <w:r w:rsidRPr="007F4FAD">
        <w:tab/>
        <w:t>Úpravy v rozpisu přísedících od 1.</w:t>
      </w:r>
      <w:r w:rsidR="00A4080C" w:rsidRPr="007F4FAD">
        <w:t xml:space="preserve"> </w:t>
      </w:r>
      <w:r w:rsidRPr="007F4FAD">
        <w:t>1.</w:t>
      </w:r>
      <w:r w:rsidR="00A4080C" w:rsidRPr="007F4FAD">
        <w:t xml:space="preserve"> </w:t>
      </w:r>
      <w:r w:rsidRPr="007F4FAD">
        <w:t xml:space="preserve"> </w:t>
      </w:r>
      <w:r w:rsidR="00DC40C0" w:rsidRPr="007F4FAD">
        <w:t xml:space="preserve">2020 </w:t>
      </w:r>
      <w:r w:rsidR="00C64E9C" w:rsidRPr="007F4FAD">
        <w:t xml:space="preserve">budou </w:t>
      </w:r>
      <w:r w:rsidRPr="007F4FAD">
        <w:t>uvedeny ve změnách rozvrhů práce</w:t>
      </w:r>
      <w:r w:rsidR="002E11A7" w:rsidRPr="007F4FAD">
        <w:t>.</w:t>
      </w:r>
    </w:p>
    <w:p w:rsidR="006B03C4" w:rsidRPr="007F4FAD" w:rsidRDefault="006B03C4" w:rsidP="00686244">
      <w:pPr>
        <w:jc w:val="both"/>
      </w:pPr>
    </w:p>
    <w:p w:rsidR="003C3678" w:rsidRPr="007F4FAD" w:rsidRDefault="00673E33" w:rsidP="00140A96">
      <w:pPr>
        <w:numPr>
          <w:ilvl w:val="0"/>
          <w:numId w:val="8"/>
        </w:numPr>
        <w:jc w:val="both"/>
      </w:pPr>
      <w:r w:rsidRPr="007F4FAD">
        <w:t>věci napadlé do senátu s pracovněprávní specializací budou obsazovány</w:t>
      </w:r>
      <w:r w:rsidR="00342B32" w:rsidRPr="007F4FAD">
        <w:t xml:space="preserve"> dvojicemi</w:t>
      </w:r>
      <w:r w:rsidRPr="007F4FAD">
        <w:t xml:space="preserve"> př</w:t>
      </w:r>
      <w:r w:rsidR="00342B32" w:rsidRPr="007F4FAD">
        <w:t>ísedících</w:t>
      </w:r>
      <w:r w:rsidRPr="007F4FAD">
        <w:t xml:space="preserve"> dle níže uvedeného</w:t>
      </w:r>
      <w:r w:rsidR="0010107D" w:rsidRPr="007F4FAD">
        <w:t xml:space="preserve"> </w:t>
      </w:r>
      <w:r w:rsidR="00400DFE" w:rsidRPr="007F4FAD">
        <w:t>přehledu</w:t>
      </w:r>
    </w:p>
    <w:p w:rsidR="003C3678" w:rsidRPr="007F4FAD" w:rsidRDefault="003C3678" w:rsidP="003C3678">
      <w:pPr>
        <w:ind w:left="360"/>
        <w:jc w:val="both"/>
      </w:pPr>
    </w:p>
    <w:p w:rsidR="00673E33" w:rsidRPr="007F4FAD" w:rsidRDefault="00400DFE" w:rsidP="00140A96">
      <w:pPr>
        <w:numPr>
          <w:ilvl w:val="0"/>
          <w:numId w:val="8"/>
        </w:numPr>
        <w:jc w:val="both"/>
      </w:pPr>
      <w:r w:rsidRPr="007F4FAD">
        <w:t>tyto dvojice budou vždy použity po dobu jednoho měsíce, poté se využije další dvojice</w:t>
      </w:r>
      <w:r w:rsidR="00862471" w:rsidRPr="007F4FAD">
        <w:t xml:space="preserve"> v pořadí</w:t>
      </w:r>
    </w:p>
    <w:p w:rsidR="00400DFE" w:rsidRPr="007F4FAD" w:rsidRDefault="00400DFE" w:rsidP="00400DFE">
      <w:pPr>
        <w:jc w:val="both"/>
      </w:pPr>
    </w:p>
    <w:p w:rsidR="00400DFE" w:rsidRPr="007F4FAD" w:rsidRDefault="00400DFE" w:rsidP="00140A96">
      <w:pPr>
        <w:numPr>
          <w:ilvl w:val="0"/>
          <w:numId w:val="8"/>
        </w:numPr>
        <w:jc w:val="both"/>
      </w:pPr>
      <w:r w:rsidRPr="007F4FAD">
        <w:t xml:space="preserve">po skončení kalendářního roku bude pokračováno plynule </w:t>
      </w:r>
      <w:r w:rsidR="006006E2" w:rsidRPr="007F4FAD">
        <w:t>v přehledu</w:t>
      </w:r>
    </w:p>
    <w:p w:rsidR="00342B32" w:rsidRPr="007F4FAD" w:rsidRDefault="00342B32" w:rsidP="006006E2">
      <w:pPr>
        <w:jc w:val="both"/>
      </w:pPr>
    </w:p>
    <w:p w:rsidR="00E52C9B" w:rsidRPr="007F4FAD" w:rsidRDefault="0010107D" w:rsidP="00140A96">
      <w:pPr>
        <w:numPr>
          <w:ilvl w:val="0"/>
          <w:numId w:val="8"/>
        </w:numPr>
        <w:jc w:val="both"/>
      </w:pPr>
      <w:r w:rsidRPr="007F4FAD">
        <w:t xml:space="preserve">věci obživlé k novému projednání budou obsazeny přísedícími, kteří byli přiděleni v předchozím řízení. </w:t>
      </w:r>
    </w:p>
    <w:p w:rsidR="00E52C9B" w:rsidRPr="007F4FAD" w:rsidRDefault="00E52C9B" w:rsidP="00E52C9B">
      <w:pPr>
        <w:jc w:val="both"/>
      </w:pPr>
    </w:p>
    <w:p w:rsidR="00552849" w:rsidRPr="007F4FAD" w:rsidRDefault="005A57B7" w:rsidP="00140A96">
      <w:pPr>
        <w:numPr>
          <w:ilvl w:val="0"/>
          <w:numId w:val="8"/>
        </w:numPr>
        <w:jc w:val="both"/>
      </w:pPr>
      <w:r w:rsidRPr="007F4FAD">
        <w:t>vznikn</w:t>
      </w:r>
      <w:r w:rsidR="00FF2C23" w:rsidRPr="007F4FAD">
        <w:t>e-li potřeba ze závažných důvodů změni</w:t>
      </w:r>
      <w:r w:rsidR="00E52C9B" w:rsidRPr="007F4FAD">
        <w:t>t osobu přísedícího (</w:t>
      </w:r>
      <w:r w:rsidR="00FF2C23" w:rsidRPr="007F4FAD">
        <w:t xml:space="preserve">nemoc, dlouhodobá nepřítomnost mimo bydliště či jiné závažné osobní důvody), bude přidělen </w:t>
      </w:r>
      <w:r w:rsidR="00862471" w:rsidRPr="007F4FAD">
        <w:t xml:space="preserve">první </w:t>
      </w:r>
      <w:r w:rsidR="00FF2C23" w:rsidRPr="007F4FAD">
        <w:t>přísedící z</w:t>
      </w:r>
      <w:r w:rsidR="00AB06BE" w:rsidRPr="007F4FAD">
        <w:t> dvojice, uvedené v následujícím</w:t>
      </w:r>
      <w:r w:rsidR="00FF2C23" w:rsidRPr="007F4FAD">
        <w:t xml:space="preserve"> měsíc</w:t>
      </w:r>
      <w:r w:rsidR="00AB06BE" w:rsidRPr="007F4FAD">
        <w:t>i</w:t>
      </w:r>
      <w:r w:rsidR="00F2634F" w:rsidRPr="007F4FAD">
        <w:t>. Pokud odpadne dočasná překážka, pro kterou nemohl přísedící vykonávat funkci v dané věci, tak se zase vrací původní složení senátu</w:t>
      </w:r>
      <w:r w:rsidR="009B0250" w:rsidRPr="007F4FAD">
        <w:t>. Toto platí i v případě, kdy se přísedící své funkce vzdá v době, kdy by měl být dle rozpisu použit a není dosud nahrazen novým přísedícím.</w:t>
      </w:r>
    </w:p>
    <w:p w:rsidR="00754DA4" w:rsidRPr="007F4FAD" w:rsidRDefault="00754DA4" w:rsidP="00754DA4">
      <w:pPr>
        <w:jc w:val="both"/>
      </w:pPr>
    </w:p>
    <w:p w:rsidR="00754DA4" w:rsidRPr="007F4FAD" w:rsidRDefault="00754DA4" w:rsidP="00140A96">
      <w:pPr>
        <w:numPr>
          <w:ilvl w:val="0"/>
          <w:numId w:val="8"/>
        </w:numPr>
        <w:jc w:val="both"/>
      </w:pPr>
      <w:r w:rsidRPr="007F4FAD">
        <w:t>důvod změny přísedícího provede záznamem do spisu soudce a rejstříková referentka provede změnu na spisovém obalu</w:t>
      </w:r>
      <w:r w:rsidR="002E11A7" w:rsidRPr="007F4FAD">
        <w:t>.</w:t>
      </w:r>
    </w:p>
    <w:p w:rsidR="00862471" w:rsidRPr="007F4FAD" w:rsidRDefault="00862471" w:rsidP="00862471">
      <w:pPr>
        <w:jc w:val="both"/>
      </w:pPr>
    </w:p>
    <w:p w:rsidR="00862471" w:rsidRPr="007F4FAD" w:rsidRDefault="00BD1BD7" w:rsidP="00140A96">
      <w:pPr>
        <w:numPr>
          <w:ilvl w:val="0"/>
          <w:numId w:val="8"/>
        </w:numPr>
        <w:jc w:val="both"/>
      </w:pPr>
      <w:r w:rsidRPr="007F4FAD">
        <w:t>v případě</w:t>
      </w:r>
      <w:r w:rsidR="00DC208E" w:rsidRPr="007F4FAD">
        <w:t xml:space="preserve"> zrušené</w:t>
      </w:r>
      <w:r w:rsidR="00862471" w:rsidRPr="007F4FAD">
        <w:t xml:space="preserve"> pracovněprávní věc</w:t>
      </w:r>
      <w:r w:rsidR="00DC208E" w:rsidRPr="007F4FAD">
        <w:t>i</w:t>
      </w:r>
      <w:r w:rsidR="00862471" w:rsidRPr="007F4FAD">
        <w:t xml:space="preserve"> </w:t>
      </w:r>
      <w:r w:rsidR="00482A73" w:rsidRPr="007F4FAD">
        <w:t>v senátě,</w:t>
      </w:r>
      <w:r w:rsidR="00DC208E" w:rsidRPr="007F4FAD">
        <w:t xml:space="preserve"> </w:t>
      </w:r>
      <w:r w:rsidR="008030AC" w:rsidRPr="007F4FAD">
        <w:t>vyřizujícího již jiné specializace,</w:t>
      </w:r>
      <w:r w:rsidR="00DC208E" w:rsidRPr="007F4FAD">
        <w:t xml:space="preserve"> budou použiti přísedící</w:t>
      </w:r>
      <w:r w:rsidR="008030AC" w:rsidRPr="007F4FAD">
        <w:t>, kteří působili jako poslední v době skončení věci</w:t>
      </w:r>
      <w:r w:rsidR="00B527A1" w:rsidRPr="007F4FAD">
        <w:t>. Pokud již nepůsobí ve funkci přísedící</w:t>
      </w:r>
      <w:r w:rsidR="006C473A" w:rsidRPr="007F4FAD">
        <w:t>ho, budou použiti přísedící dle</w:t>
      </w:r>
      <w:r w:rsidR="00DC208E" w:rsidRPr="007F4FAD">
        <w:t xml:space="preserve"> přehledu </w:t>
      </w:r>
      <w:r w:rsidR="00B527A1" w:rsidRPr="007F4FAD">
        <w:t>jako v senátě s pracovní specializací</w:t>
      </w:r>
      <w:r w:rsidR="002E11A7" w:rsidRPr="007F4FAD">
        <w:t>.</w:t>
      </w:r>
    </w:p>
    <w:p w:rsidR="006C473A" w:rsidRPr="007F4FAD" w:rsidRDefault="006C473A" w:rsidP="004D7C14">
      <w:pPr>
        <w:jc w:val="both"/>
      </w:pPr>
    </w:p>
    <w:p w:rsidR="006C473A" w:rsidRPr="007F4FAD" w:rsidRDefault="006C473A" w:rsidP="00140A96">
      <w:pPr>
        <w:numPr>
          <w:ilvl w:val="0"/>
          <w:numId w:val="8"/>
        </w:numPr>
        <w:jc w:val="both"/>
      </w:pPr>
      <w:r w:rsidRPr="007F4FAD">
        <w:t xml:space="preserve">v případě pokračování řízení po přerušení </w:t>
      </w:r>
      <w:r w:rsidR="00976C70" w:rsidRPr="007F4FAD">
        <w:t xml:space="preserve">řízení  </w:t>
      </w:r>
      <w:r w:rsidRPr="007F4FAD">
        <w:t xml:space="preserve">z důvodu konkurzu budou použiti přísedící, kteří působili v řízení jako poslední. </w:t>
      </w:r>
    </w:p>
    <w:p w:rsidR="00B97FE1" w:rsidRPr="007F4FAD" w:rsidRDefault="00B97FE1" w:rsidP="00B97FE1">
      <w:pPr>
        <w:pStyle w:val="Odstavecseseznamem"/>
      </w:pPr>
    </w:p>
    <w:p w:rsidR="00CC0894" w:rsidRPr="007F4FAD" w:rsidRDefault="00A81D2D" w:rsidP="00A4080C">
      <w:pPr>
        <w:pStyle w:val="Odstavecseseznamem"/>
        <w:numPr>
          <w:ilvl w:val="0"/>
          <w:numId w:val="8"/>
        </w:numPr>
        <w:jc w:val="both"/>
      </w:pPr>
      <w:r w:rsidRPr="007F4FAD">
        <w:t xml:space="preserve">jména přísedících u nově napadlých věcí budou uvedena na spisovém obalu a v informačním systému </w:t>
      </w:r>
      <w:r w:rsidR="00B40BAE" w:rsidRPr="007F4FAD">
        <w:t>ISAS v trvalé poznámce</w:t>
      </w:r>
      <w:r w:rsidR="002E11A7" w:rsidRPr="007F4FAD">
        <w:t>.</w:t>
      </w:r>
      <w:r w:rsidR="00B40BAE" w:rsidRPr="007F4FAD">
        <w:t xml:space="preserve"> </w:t>
      </w:r>
      <w:r w:rsidR="003746FB" w:rsidRPr="007F4FAD">
        <w:t xml:space="preserve">   </w:t>
      </w:r>
    </w:p>
    <w:p w:rsidR="00CC0894" w:rsidRPr="007F4FAD" w:rsidRDefault="00CC0894" w:rsidP="00CC0894">
      <w:pPr>
        <w:pStyle w:val="Odstavecseseznamem"/>
      </w:pPr>
    </w:p>
    <w:p w:rsidR="00CC0894" w:rsidRPr="007F4FAD" w:rsidRDefault="002E11A7" w:rsidP="00CC0894">
      <w:pPr>
        <w:pStyle w:val="Odstavecseseznamem"/>
        <w:numPr>
          <w:ilvl w:val="0"/>
          <w:numId w:val="8"/>
        </w:numPr>
        <w:jc w:val="both"/>
      </w:pPr>
      <w:r w:rsidRPr="007F4FAD">
        <w:t>v</w:t>
      </w:r>
      <w:r w:rsidR="00CC0894" w:rsidRPr="007F4FAD">
        <w:t xml:space="preserve">znikne-li potřeba využití přísedících soudcem, který není soudcem oddělení specializovaného na pracovní věci, bude použita dvojice přísedících, obsazovaná v pracovních věcech v daný měsíc.  Za rozhodný okamžik pro volnu dvojice se v těchto </w:t>
      </w:r>
      <w:r w:rsidR="00CC0894" w:rsidRPr="007F4FAD">
        <w:lastRenderedPageBreak/>
        <w:t>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7F4FAD">
        <w:t xml:space="preserve"> </w:t>
      </w:r>
      <w:r w:rsidR="00B714C6" w:rsidRPr="007F4FAD">
        <w:t>či</w:t>
      </w:r>
      <w:r w:rsidR="00B81966" w:rsidRPr="007F4FAD">
        <w:t xml:space="preserve"> den, kdy byla věci přikázána jinému soudci z důvodu vyloučení původně určeného soudce</w:t>
      </w:r>
      <w:r w:rsidR="00B81CC6" w:rsidRPr="007F4FAD">
        <w:t xml:space="preserve"> či odebrání věci nadřízeným soudem.</w:t>
      </w:r>
      <w:r w:rsidR="00CC0894" w:rsidRPr="007F4FAD">
        <w:t xml:space="preserve">  </w:t>
      </w:r>
    </w:p>
    <w:p w:rsidR="00BE2660" w:rsidRPr="007F4FAD" w:rsidRDefault="00393801" w:rsidP="00393801">
      <w:pPr>
        <w:pStyle w:val="Odstavecseseznamem"/>
        <w:ind w:left="720"/>
        <w:rPr>
          <w:b/>
          <w:bCs/>
          <w:u w:val="single"/>
        </w:rPr>
      </w:pPr>
      <w:r w:rsidRPr="007F4FAD">
        <w:t xml:space="preserve"> </w:t>
      </w:r>
    </w:p>
    <w:p w:rsidR="00BE2660" w:rsidRPr="007F4FAD" w:rsidRDefault="00BE2660" w:rsidP="003746FB">
      <w:pPr>
        <w:ind w:left="360"/>
        <w:jc w:val="both"/>
        <w:rPr>
          <w:b/>
          <w:bCs/>
          <w:u w:val="single"/>
        </w:rPr>
      </w:pPr>
    </w:p>
    <w:p w:rsidR="00D66442" w:rsidRPr="007F4FAD" w:rsidRDefault="003746FB" w:rsidP="003746FB">
      <w:pPr>
        <w:ind w:left="360"/>
        <w:jc w:val="both"/>
      </w:pPr>
      <w:r w:rsidRPr="007F4FAD">
        <w:rPr>
          <w:b/>
          <w:bCs/>
          <w:u w:val="single"/>
        </w:rPr>
        <w:t xml:space="preserve">II. </w:t>
      </w:r>
      <w:r w:rsidR="00D66442" w:rsidRPr="007F4FAD">
        <w:rPr>
          <w:b/>
          <w:bCs/>
          <w:u w:val="single"/>
        </w:rPr>
        <w:t>Trestní úsek</w:t>
      </w:r>
    </w:p>
    <w:p w:rsidR="00D66442" w:rsidRPr="007F4FAD" w:rsidRDefault="00D66442" w:rsidP="00D66442">
      <w:pPr>
        <w:jc w:val="both"/>
        <w:rPr>
          <w:b/>
        </w:rPr>
      </w:pPr>
    </w:p>
    <w:p w:rsidR="00B52AD9" w:rsidRPr="007F4FAD" w:rsidRDefault="00B52AD9" w:rsidP="00B52AD9">
      <w:pPr>
        <w:numPr>
          <w:ilvl w:val="0"/>
          <w:numId w:val="1"/>
        </w:numPr>
        <w:overflowPunct w:val="0"/>
        <w:autoSpaceDE w:val="0"/>
        <w:autoSpaceDN w:val="0"/>
        <w:adjustRightInd w:val="0"/>
        <w:jc w:val="both"/>
        <w:rPr>
          <w:b/>
        </w:rPr>
      </w:pPr>
      <w:r w:rsidRPr="007F4FAD">
        <w:rPr>
          <w:b/>
        </w:rPr>
        <w:t>Věci v agendě T počínaje 1.</w:t>
      </w:r>
      <w:r w:rsidR="00B8360C" w:rsidRPr="007F4FAD">
        <w:rPr>
          <w:b/>
        </w:rPr>
        <w:t xml:space="preserve"> </w:t>
      </w:r>
      <w:r w:rsidRPr="007F4FAD">
        <w:rPr>
          <w:b/>
        </w:rPr>
        <w:t>2.</w:t>
      </w:r>
      <w:r w:rsidR="00B8360C" w:rsidRPr="007F4FAD">
        <w:rPr>
          <w:b/>
        </w:rPr>
        <w:t xml:space="preserve"> </w:t>
      </w:r>
      <w:r w:rsidRPr="007F4FAD">
        <w:rPr>
          <w:b/>
        </w:rPr>
        <w:t xml:space="preserve">2017 </w:t>
      </w:r>
      <w:r w:rsidRPr="007F4FAD">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7F4FAD">
        <w:t>vávají senáty 1 T, 2 T, 4 T</w:t>
      </w:r>
      <w:r w:rsidR="00FC1B70" w:rsidRPr="007F4FAD">
        <w:t>,</w:t>
      </w:r>
      <w:r w:rsidRPr="007F4FAD">
        <w:t>52 T    nápad v rozsahu 100%,  v senátě 3 T v rozsahu 90 %</w:t>
      </w:r>
      <w:r w:rsidR="004D76B3" w:rsidRPr="007F4FAD">
        <w:t xml:space="preserve">, senát 6 T v rozsahu </w:t>
      </w:r>
      <w:r w:rsidR="00E01F28" w:rsidRPr="007F4FAD">
        <w:t xml:space="preserve"> 60</w:t>
      </w:r>
      <w:r w:rsidR="004D76B3" w:rsidRPr="007F4FAD">
        <w:t xml:space="preserve"> %</w:t>
      </w:r>
      <w:r w:rsidRPr="007F4FAD">
        <w:t xml:space="preserve"> a senáty </w:t>
      </w:r>
      <w:r w:rsidR="00FC1B70" w:rsidRPr="007F4FAD">
        <w:t xml:space="preserve">33 T, </w:t>
      </w:r>
      <w:r w:rsidRPr="007F4FAD">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7F4FAD" w:rsidRDefault="00B52AD9" w:rsidP="00D66442">
      <w:pPr>
        <w:jc w:val="both"/>
        <w:rPr>
          <w:b/>
        </w:rPr>
      </w:pPr>
    </w:p>
    <w:p w:rsidR="00D66442" w:rsidRPr="007F4FAD" w:rsidRDefault="00D66442" w:rsidP="00D66442">
      <w:pPr>
        <w:numPr>
          <w:ilvl w:val="0"/>
          <w:numId w:val="1"/>
        </w:numPr>
        <w:overflowPunct w:val="0"/>
        <w:autoSpaceDE w:val="0"/>
        <w:autoSpaceDN w:val="0"/>
        <w:adjustRightInd w:val="0"/>
        <w:jc w:val="both"/>
        <w:rPr>
          <w:b/>
        </w:rPr>
      </w:pPr>
      <w:r w:rsidRPr="007F4FAD">
        <w:rPr>
          <w:b/>
        </w:rPr>
        <w:t>Věci v agendě Tm</w:t>
      </w:r>
      <w:r w:rsidRPr="007F4FAD">
        <w:t xml:space="preserve"> zpracovává senát 3 Tm v rozsahu 100% kromě věcí, ve kterých je soudce vyloučen z rozhodování úkonem přípravného řízení.</w:t>
      </w:r>
    </w:p>
    <w:p w:rsidR="00966F89" w:rsidRPr="007F4FAD" w:rsidRDefault="00966F89" w:rsidP="00966F89">
      <w:pPr>
        <w:pStyle w:val="Odstavecseseznamem"/>
        <w:rPr>
          <w:b/>
        </w:rPr>
      </w:pPr>
    </w:p>
    <w:p w:rsidR="00966F89" w:rsidRPr="007F4FAD" w:rsidRDefault="00966F89" w:rsidP="00D66442">
      <w:pPr>
        <w:numPr>
          <w:ilvl w:val="0"/>
          <w:numId w:val="1"/>
        </w:numPr>
        <w:overflowPunct w:val="0"/>
        <w:autoSpaceDE w:val="0"/>
        <w:autoSpaceDN w:val="0"/>
        <w:adjustRightInd w:val="0"/>
        <w:jc w:val="both"/>
        <w:rPr>
          <w:b/>
        </w:rPr>
      </w:pPr>
      <w:r w:rsidRPr="007F4FAD">
        <w:rPr>
          <w:b/>
        </w:rPr>
        <w:t>Agendu Ntm</w:t>
      </w:r>
      <w:r w:rsidRPr="007F4FAD">
        <w:t xml:space="preserve"> vyřizuje soudce, vyřizující agendu Tm.</w:t>
      </w:r>
    </w:p>
    <w:p w:rsidR="00D66442" w:rsidRPr="007F4FAD" w:rsidRDefault="00D66442" w:rsidP="00D66442">
      <w:pPr>
        <w:jc w:val="both"/>
        <w:rPr>
          <w:b/>
        </w:rPr>
      </w:pPr>
    </w:p>
    <w:p w:rsidR="00D66442" w:rsidRPr="007F4FAD" w:rsidRDefault="00D66442" w:rsidP="00D66442">
      <w:pPr>
        <w:numPr>
          <w:ilvl w:val="0"/>
          <w:numId w:val="1"/>
        </w:numPr>
        <w:overflowPunct w:val="0"/>
        <w:autoSpaceDE w:val="0"/>
        <w:autoSpaceDN w:val="0"/>
        <w:adjustRightInd w:val="0"/>
        <w:jc w:val="both"/>
        <w:rPr>
          <w:b/>
        </w:rPr>
      </w:pPr>
      <w:r w:rsidRPr="007F4FAD">
        <w:t>Po právní moci se trestní věci vedené pod sp. zn. 1 Tm, 2 Tm, 4 Tm,</w:t>
      </w:r>
      <w:r w:rsidR="00942052" w:rsidRPr="007F4FAD">
        <w:t xml:space="preserve"> 5 Tm,</w:t>
      </w:r>
      <w:r w:rsidRPr="007F4FAD">
        <w:t xml:space="preserve"> 6 Tm, 31 Tm, 33 Tm, 37 Tm, 46 Tm a 52 Tm přidělují k dalšímu opatření do senátu 3 Tm. Věci v agendě 1 Tm, 2 Tm, 3 Tm, 4 Tm, </w:t>
      </w:r>
      <w:r w:rsidR="00942052" w:rsidRPr="007F4FAD">
        <w:t xml:space="preserve">5 Tm, </w:t>
      </w:r>
      <w:r w:rsidR="00D833E7" w:rsidRPr="007F4FAD">
        <w:t>6 Tm,</w:t>
      </w:r>
      <w:r w:rsidRPr="007F4FAD">
        <w:t xml:space="preserve">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w:t>
      </w:r>
      <w:r w:rsidR="00D833E7" w:rsidRPr="007F4FAD">
        <w:t xml:space="preserve">u 2 Tm, 3 Tm, 4 Tm, 6 Tm, </w:t>
      </w:r>
      <w:r w:rsidRPr="007F4FAD">
        <w:t xml:space="preserve"> 33 Tm, 37 Tm, 46 Tm a 52 Tm, který o věci rozhodoval v prvním stupni a předseda senátu 3 Tm je příslušný k projednání těchto </w:t>
      </w:r>
      <w:r w:rsidR="00942052" w:rsidRPr="007F4FAD">
        <w:t>věcí obživlých pod sp. zn. 1 Tm, 5 Tm.</w:t>
      </w:r>
    </w:p>
    <w:p w:rsidR="00D66442" w:rsidRPr="007F4FAD" w:rsidRDefault="00D66442" w:rsidP="00D66442">
      <w:pPr>
        <w:jc w:val="both"/>
        <w:rPr>
          <w:b/>
        </w:rPr>
      </w:pPr>
    </w:p>
    <w:p w:rsidR="00D66442" w:rsidRPr="007F4FAD" w:rsidRDefault="00D66442" w:rsidP="00D66442">
      <w:pPr>
        <w:numPr>
          <w:ilvl w:val="0"/>
          <w:numId w:val="1"/>
        </w:numPr>
        <w:overflowPunct w:val="0"/>
        <w:autoSpaceDE w:val="0"/>
        <w:autoSpaceDN w:val="0"/>
        <w:adjustRightInd w:val="0"/>
        <w:jc w:val="both"/>
        <w:rPr>
          <w:b/>
        </w:rPr>
      </w:pPr>
      <w:r w:rsidRPr="007F4FAD">
        <w:rPr>
          <w:b/>
        </w:rPr>
        <w:t>V agendě T a Tm</w:t>
      </w:r>
      <w:r w:rsidR="008B1CC3" w:rsidRPr="007F4FAD">
        <w:t xml:space="preserve"> budou předsedové senátů </w:t>
      </w:r>
      <w:r w:rsidR="000E5B99" w:rsidRPr="007F4FAD">
        <w:t>1 T</w:t>
      </w:r>
      <w:r w:rsidR="009F1E70" w:rsidRPr="007F4FAD">
        <w:t xml:space="preserve">, </w:t>
      </w:r>
      <w:r w:rsidR="000E5B99" w:rsidRPr="007F4FAD">
        <w:t>2 T, 3 T, 4 T, 6 T</w:t>
      </w:r>
      <w:r w:rsidR="00E61914" w:rsidRPr="007F4FAD">
        <w:t>,</w:t>
      </w:r>
      <w:r w:rsidR="000E5B99" w:rsidRPr="007F4FAD">
        <w:t xml:space="preserve"> 33 T, 37 T, 46 T a 52 T </w:t>
      </w:r>
      <w:r w:rsidRPr="007F4FAD">
        <w:t xml:space="preserve"> každý v době své pohotovosti, zpracovávat každou napadlou věc podle § 314b odst. 1 trestního řádu jako zjednodušené řízení, tj. </w:t>
      </w:r>
      <w:r w:rsidRPr="007F4FAD">
        <w:rPr>
          <w:b/>
        </w:rPr>
        <w:t>návrh na potrestání předaný soudu společně se zadrženou osobou podezřelého v době pohotovosti</w:t>
      </w:r>
      <w:r w:rsidRPr="007F4FAD">
        <w:t xml:space="preserve"> konkrétního předsedy senátu shora uvedeného.</w:t>
      </w:r>
    </w:p>
    <w:p w:rsidR="004B02FC" w:rsidRPr="007F4FAD" w:rsidRDefault="004B02FC" w:rsidP="004B02FC">
      <w:pPr>
        <w:pStyle w:val="Odstavecseseznamem"/>
        <w:rPr>
          <w:b/>
        </w:rPr>
      </w:pPr>
    </w:p>
    <w:p w:rsidR="00D66442" w:rsidRPr="007F4FAD" w:rsidRDefault="00D66442" w:rsidP="00D66442">
      <w:pPr>
        <w:jc w:val="both"/>
        <w:rPr>
          <w:b/>
        </w:rPr>
      </w:pPr>
    </w:p>
    <w:p w:rsidR="00D66442" w:rsidRPr="007F4FAD" w:rsidRDefault="00D66442" w:rsidP="00D66442">
      <w:pPr>
        <w:numPr>
          <w:ilvl w:val="0"/>
          <w:numId w:val="1"/>
        </w:numPr>
        <w:overflowPunct w:val="0"/>
        <w:autoSpaceDE w:val="0"/>
        <w:autoSpaceDN w:val="0"/>
        <w:adjustRightInd w:val="0"/>
        <w:jc w:val="both"/>
        <w:rPr>
          <w:b/>
        </w:rPr>
      </w:pPr>
      <w:r w:rsidRPr="007F4FAD">
        <w:rPr>
          <w:b/>
        </w:rPr>
        <w:t>V agendě Nt, Ntm – přípravné řízení – pohotovost – návrhy podle § 158a trestního řádu</w:t>
      </w:r>
      <w:r w:rsidRPr="007F4FAD">
        <w:t xml:space="preserve"> bude zpracovávat ten z předsedů senátů </w:t>
      </w:r>
      <w:r w:rsidR="003B5C46" w:rsidRPr="007F4FAD">
        <w:t xml:space="preserve">1 T, 2 T, 3 T, 4 T, 6 T, 33 T, 37 T, 46 T a 52 T,  </w:t>
      </w:r>
      <w:r w:rsidRPr="007F4FAD">
        <w:t>který v době provedení úkonu navrhovaného státním zástupce podle § 158a trestního řádu bude vykonávat pohotovost.</w:t>
      </w:r>
    </w:p>
    <w:p w:rsidR="00D66442" w:rsidRPr="007F4FAD" w:rsidRDefault="00D66442" w:rsidP="00D66442">
      <w:pPr>
        <w:jc w:val="both"/>
      </w:pPr>
    </w:p>
    <w:p w:rsidR="00D66442" w:rsidRPr="007F4FAD" w:rsidRDefault="00D66442" w:rsidP="00D66442">
      <w:pPr>
        <w:numPr>
          <w:ilvl w:val="0"/>
          <w:numId w:val="1"/>
        </w:numPr>
        <w:overflowPunct w:val="0"/>
        <w:autoSpaceDE w:val="0"/>
        <w:autoSpaceDN w:val="0"/>
        <w:adjustRightInd w:val="0"/>
        <w:jc w:val="both"/>
      </w:pPr>
      <w:r w:rsidRPr="007F4FAD">
        <w:rPr>
          <w:b/>
        </w:rPr>
        <w:t>Předsed</w:t>
      </w:r>
      <w:r w:rsidR="00E61914" w:rsidRPr="007F4FAD">
        <w:rPr>
          <w:b/>
        </w:rPr>
        <w:t xml:space="preserve">ové senátů </w:t>
      </w:r>
      <w:r w:rsidR="009F1E70" w:rsidRPr="007F4FAD">
        <w:rPr>
          <w:b/>
        </w:rPr>
        <w:t>1</w:t>
      </w:r>
      <w:r w:rsidR="008126F2" w:rsidRPr="007F4FAD">
        <w:rPr>
          <w:b/>
        </w:rPr>
        <w:t xml:space="preserve"> </w:t>
      </w:r>
      <w:r w:rsidR="009F1E70" w:rsidRPr="007F4FAD">
        <w:rPr>
          <w:b/>
        </w:rPr>
        <w:t xml:space="preserve">T, </w:t>
      </w:r>
      <w:r w:rsidR="00E61914" w:rsidRPr="007F4FAD">
        <w:rPr>
          <w:b/>
        </w:rPr>
        <w:t>2</w:t>
      </w:r>
      <w:r w:rsidR="008126F2" w:rsidRPr="007F4FAD">
        <w:rPr>
          <w:b/>
        </w:rPr>
        <w:t xml:space="preserve"> </w:t>
      </w:r>
      <w:r w:rsidR="00E61914" w:rsidRPr="007F4FAD">
        <w:rPr>
          <w:b/>
        </w:rPr>
        <w:t>T, 3</w:t>
      </w:r>
      <w:r w:rsidR="008126F2" w:rsidRPr="007F4FAD">
        <w:rPr>
          <w:b/>
        </w:rPr>
        <w:t xml:space="preserve"> </w:t>
      </w:r>
      <w:r w:rsidR="00E61914" w:rsidRPr="007F4FAD">
        <w:rPr>
          <w:b/>
        </w:rPr>
        <w:t>T, 4</w:t>
      </w:r>
      <w:r w:rsidR="008126F2" w:rsidRPr="007F4FAD">
        <w:rPr>
          <w:b/>
        </w:rPr>
        <w:t xml:space="preserve"> </w:t>
      </w:r>
      <w:r w:rsidR="00E61914" w:rsidRPr="007F4FAD">
        <w:rPr>
          <w:b/>
        </w:rPr>
        <w:t>T, 6</w:t>
      </w:r>
      <w:r w:rsidR="008126F2" w:rsidRPr="007F4FAD">
        <w:rPr>
          <w:b/>
        </w:rPr>
        <w:t xml:space="preserve"> </w:t>
      </w:r>
      <w:r w:rsidR="00E61914" w:rsidRPr="007F4FAD">
        <w:rPr>
          <w:b/>
        </w:rPr>
        <w:t xml:space="preserve">T, </w:t>
      </w:r>
      <w:r w:rsidRPr="007F4FAD">
        <w:rPr>
          <w:b/>
        </w:rPr>
        <w:t>33</w:t>
      </w:r>
      <w:r w:rsidR="008126F2" w:rsidRPr="007F4FAD">
        <w:rPr>
          <w:b/>
        </w:rPr>
        <w:t xml:space="preserve"> </w:t>
      </w:r>
      <w:r w:rsidRPr="007F4FAD">
        <w:rPr>
          <w:b/>
        </w:rPr>
        <w:t>T, 37</w:t>
      </w:r>
      <w:r w:rsidR="008126F2" w:rsidRPr="007F4FAD">
        <w:rPr>
          <w:b/>
        </w:rPr>
        <w:t xml:space="preserve"> </w:t>
      </w:r>
      <w:r w:rsidRPr="007F4FAD">
        <w:rPr>
          <w:b/>
        </w:rPr>
        <w:t>T, 46</w:t>
      </w:r>
      <w:r w:rsidR="008126F2" w:rsidRPr="007F4FAD">
        <w:rPr>
          <w:b/>
        </w:rPr>
        <w:t xml:space="preserve"> </w:t>
      </w:r>
      <w:r w:rsidRPr="007F4FAD">
        <w:rPr>
          <w:b/>
        </w:rPr>
        <w:t>T a 52</w:t>
      </w:r>
      <w:r w:rsidR="008126F2" w:rsidRPr="007F4FAD">
        <w:rPr>
          <w:b/>
        </w:rPr>
        <w:t xml:space="preserve"> </w:t>
      </w:r>
      <w:r w:rsidRPr="007F4FAD">
        <w:rPr>
          <w:b/>
        </w:rPr>
        <w:t>T zpracovávají agendu Nt a Ntm – přípravné řízení – pohotovost</w:t>
      </w:r>
      <w:r w:rsidR="00A33CF3" w:rsidRPr="007F4FAD">
        <w:t>.</w:t>
      </w:r>
      <w:r w:rsidR="00AD2C1C" w:rsidRPr="007F4FAD">
        <w:t xml:space="preserve"> </w:t>
      </w:r>
      <w:r w:rsidR="00A33CF3" w:rsidRPr="007F4FAD">
        <w:t>N</w:t>
      </w:r>
      <w:r w:rsidRPr="007F4FAD">
        <w:t xml:space="preserve">ávrhy na vzetí do vazby napadlé od čtvrtka </w:t>
      </w:r>
      <w:r w:rsidRPr="007F4FAD">
        <w:lastRenderedPageBreak/>
        <w:t xml:space="preserve">16.00 </w:t>
      </w:r>
      <w:r w:rsidR="00AD2C1C" w:rsidRPr="007F4FAD">
        <w:t>hodin do pondělí 7:</w:t>
      </w:r>
      <w:r w:rsidRPr="007F4FAD">
        <w:t>30 hodin.</w:t>
      </w:r>
      <w:r w:rsidR="00A4080C" w:rsidRPr="007F4FAD">
        <w:t xml:space="preserve"> Přehledy soudců a protokolujících jsou vedeny ve správním spise</w:t>
      </w:r>
      <w:r w:rsidR="00660793" w:rsidRPr="007F4FAD">
        <w:t>.</w:t>
      </w:r>
    </w:p>
    <w:p w:rsidR="00020B62" w:rsidRPr="007F4FAD" w:rsidRDefault="00020B62" w:rsidP="00020B62">
      <w:pPr>
        <w:overflowPunct w:val="0"/>
        <w:autoSpaceDE w:val="0"/>
        <w:autoSpaceDN w:val="0"/>
        <w:adjustRightInd w:val="0"/>
        <w:jc w:val="both"/>
      </w:pPr>
    </w:p>
    <w:p w:rsidR="006D66A7" w:rsidRPr="007F4FAD" w:rsidRDefault="006D66A7" w:rsidP="00660793">
      <w:pPr>
        <w:pStyle w:val="Odstavecseseznamem"/>
        <w:numPr>
          <w:ilvl w:val="0"/>
          <w:numId w:val="1"/>
        </w:numPr>
        <w:overflowPunct w:val="0"/>
        <w:autoSpaceDE w:val="0"/>
        <w:autoSpaceDN w:val="0"/>
        <w:adjustRightInd w:val="0"/>
        <w:jc w:val="both"/>
      </w:pPr>
      <w:r w:rsidRPr="007F4FAD">
        <w:rPr>
          <w:b/>
        </w:rPr>
        <w:t>V agendě Pp</w:t>
      </w:r>
      <w:r w:rsidRPr="007F4FAD">
        <w:t xml:space="preserve"> má každý soudce nápad do ag. Pp přidělován obecným systémem automatického přidělování nápadu do jednotlivých senátů Pp, které jsou obsazené zákonným soudcem</w:t>
      </w:r>
    </w:p>
    <w:p w:rsidR="00BF72C1" w:rsidRPr="007F4FAD" w:rsidRDefault="00BF72C1" w:rsidP="00020B62">
      <w:pPr>
        <w:rPr>
          <w:b/>
        </w:rPr>
      </w:pPr>
    </w:p>
    <w:p w:rsidR="006D66A7" w:rsidRPr="007F4FAD" w:rsidRDefault="009505F0" w:rsidP="006D66A7">
      <w:pPr>
        <w:numPr>
          <w:ilvl w:val="0"/>
          <w:numId w:val="1"/>
        </w:numPr>
        <w:jc w:val="both"/>
      </w:pPr>
      <w:r w:rsidRPr="007F4FAD">
        <w:rPr>
          <w:b/>
        </w:rPr>
        <w:t>V agendě</w:t>
      </w:r>
      <w:r w:rsidR="00E61914" w:rsidRPr="007F4FAD">
        <w:rPr>
          <w:b/>
        </w:rPr>
        <w:t xml:space="preserve"> Nt, </w:t>
      </w:r>
      <w:r w:rsidR="006D26C4" w:rsidRPr="007F4FAD">
        <w:rPr>
          <w:b/>
        </w:rPr>
        <w:t xml:space="preserve">Pp, </w:t>
      </w:r>
      <w:r w:rsidR="00E61914" w:rsidRPr="007F4FAD">
        <w:rPr>
          <w:b/>
        </w:rPr>
        <w:t>Td, Dt, Rt a Ntr,</w:t>
      </w:r>
      <w:r w:rsidR="00E61914" w:rsidRPr="007F4FAD">
        <w:t xml:space="preserve"> vyjma agendy přípravného řízení, </w:t>
      </w:r>
      <w:r w:rsidR="00E61914" w:rsidRPr="007F4FAD">
        <w:rPr>
          <w:b/>
        </w:rPr>
        <w:t>v porozsudkové a</w:t>
      </w:r>
      <w:r w:rsidR="000A7185" w:rsidRPr="007F4FAD">
        <w:rPr>
          <w:b/>
        </w:rPr>
        <w:t xml:space="preserve">gendě v senátech </w:t>
      </w:r>
      <w:r w:rsidR="00E61914" w:rsidRPr="007F4FAD">
        <w:rPr>
          <w:b/>
        </w:rPr>
        <w:t>31T, 5T, 18T a v agendě obnovy řízení v rejstřících Nt, Pp, Td, Dt, Rt, Ntr</w:t>
      </w:r>
      <w:r w:rsidR="000A7185" w:rsidRPr="007F4FAD">
        <w:rPr>
          <w:b/>
        </w:rPr>
        <w:t xml:space="preserve"> a obnovy řízení v senátech </w:t>
      </w:r>
      <w:r w:rsidR="00E61914" w:rsidRPr="007F4FAD">
        <w:rPr>
          <w:b/>
        </w:rPr>
        <w:t xml:space="preserve">5T, 31 T, 18T </w:t>
      </w:r>
      <w:r w:rsidR="00E61914" w:rsidRPr="007F4FAD">
        <w:t xml:space="preserve">budou jednotliví předsedové senátu </w:t>
      </w:r>
      <w:r w:rsidR="000A7185" w:rsidRPr="007F4FAD">
        <w:t xml:space="preserve">1T, </w:t>
      </w:r>
      <w:r w:rsidR="00E61914" w:rsidRPr="007F4FAD">
        <w:t xml:space="preserve">2T, 3T, 4T, 6T, 31T, 33T, 37T, 46T a 52T zpracovávat spisy, jejichž spisová značka končí na číslici </w:t>
      </w:r>
      <w:r w:rsidR="000A7185" w:rsidRPr="007F4FAD">
        <w:t xml:space="preserve">1 (předseda senátu 1T), </w:t>
      </w:r>
      <w:r w:rsidR="00E61914" w:rsidRPr="007F4FAD">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7F4FAD">
        <w:t xml:space="preserve"> </w:t>
      </w:r>
    </w:p>
    <w:p w:rsidR="00966F89" w:rsidRPr="007F4FAD" w:rsidRDefault="00966F89" w:rsidP="006D66A7">
      <w:pPr>
        <w:ind w:left="360"/>
        <w:jc w:val="both"/>
      </w:pPr>
    </w:p>
    <w:p w:rsidR="00B8360C" w:rsidRPr="007F4FAD" w:rsidRDefault="00B8360C" w:rsidP="00660793">
      <w:pPr>
        <w:pStyle w:val="Odstavecseseznamem"/>
        <w:numPr>
          <w:ilvl w:val="0"/>
          <w:numId w:val="1"/>
        </w:numPr>
        <w:jc w:val="both"/>
      </w:pPr>
      <w:r w:rsidRPr="007F4FAD">
        <w:rPr>
          <w:b/>
        </w:rPr>
        <w:t>Číslice 5</w:t>
      </w:r>
      <w:r w:rsidRPr="007F4FAD">
        <w:t xml:space="preserve"> se bude v jednotlivých senátech střídat a zákonnými soudci jsou postupně všichni soudci trestního úseku, a to podle následujícího způsobu:</w:t>
      </w:r>
    </w:p>
    <w:p w:rsidR="00E61914" w:rsidRPr="007F4FAD" w:rsidRDefault="00E61914" w:rsidP="00B8360C">
      <w:pPr>
        <w:jc w:val="both"/>
      </w:pPr>
    </w:p>
    <w:p w:rsidR="00FA5B67" w:rsidRPr="007F4FAD" w:rsidRDefault="00FA5B67" w:rsidP="007959B5">
      <w:pPr>
        <w:tabs>
          <w:tab w:val="num" w:pos="851"/>
        </w:tabs>
        <w:ind w:left="426"/>
        <w:jc w:val="both"/>
      </w:pPr>
      <w:r w:rsidRPr="007F4FAD">
        <w:t>Předseda senátu 1 T ve věcech, které budou soudci poprvé předloženy v době od 1.1.20</w:t>
      </w:r>
      <w:r w:rsidR="00E01F28" w:rsidRPr="007F4FAD">
        <w:t>20</w:t>
      </w:r>
      <w:r w:rsidRPr="007F4FAD">
        <w:t xml:space="preserve"> do 31.1.20</w:t>
      </w:r>
      <w:r w:rsidR="00E01F28" w:rsidRPr="007F4FAD">
        <w:t xml:space="preserve">20 </w:t>
      </w:r>
      <w:r w:rsidRPr="007F4FAD">
        <w:t>, 1.10.20</w:t>
      </w:r>
      <w:r w:rsidR="00101D5B" w:rsidRPr="007F4FAD">
        <w:t xml:space="preserve">20 </w:t>
      </w:r>
      <w:r w:rsidRPr="007F4FAD">
        <w:t xml:space="preserve"> od 31.10.20</w:t>
      </w:r>
      <w:r w:rsidR="008823EF" w:rsidRPr="007F4FAD">
        <w:t>20</w:t>
      </w:r>
    </w:p>
    <w:p w:rsidR="00FA5B67" w:rsidRPr="007F4FAD" w:rsidRDefault="00FA5B67" w:rsidP="007959B5">
      <w:pPr>
        <w:tabs>
          <w:tab w:val="num" w:pos="851"/>
        </w:tabs>
        <w:ind w:left="426"/>
        <w:jc w:val="both"/>
      </w:pPr>
      <w:r w:rsidRPr="007F4FAD">
        <w:t>Předseda senátu 2 T ve věcech, které budou soudci poprvé předloženy v době od 1.2.20</w:t>
      </w:r>
      <w:r w:rsidR="008823EF" w:rsidRPr="007F4FAD">
        <w:t>20</w:t>
      </w:r>
      <w:r w:rsidRPr="007F4FAD">
        <w:t xml:space="preserve"> do 28.2.20</w:t>
      </w:r>
      <w:r w:rsidR="008823EF" w:rsidRPr="007F4FAD">
        <w:t>20</w:t>
      </w:r>
      <w:r w:rsidRPr="007F4FAD">
        <w:t>, 1.11.20</w:t>
      </w:r>
      <w:r w:rsidR="008823EF" w:rsidRPr="007F4FAD">
        <w:t>20</w:t>
      </w:r>
      <w:r w:rsidRPr="007F4FAD">
        <w:t xml:space="preserve"> do 30.11.20</w:t>
      </w:r>
      <w:r w:rsidR="008823EF" w:rsidRPr="007F4FAD">
        <w:t>20</w:t>
      </w:r>
    </w:p>
    <w:p w:rsidR="00FA5B67" w:rsidRPr="007F4FAD" w:rsidRDefault="00FA5B67" w:rsidP="007959B5">
      <w:pPr>
        <w:tabs>
          <w:tab w:val="num" w:pos="851"/>
        </w:tabs>
        <w:ind w:left="426"/>
        <w:jc w:val="both"/>
      </w:pPr>
      <w:r w:rsidRPr="007F4FAD">
        <w:t>Předseda senátu 3 T ve věcech, které budou soudci poprvé předloženy v době od 1.3.20</w:t>
      </w:r>
      <w:r w:rsidR="008823EF" w:rsidRPr="007F4FAD">
        <w:t>20</w:t>
      </w:r>
      <w:r w:rsidRPr="007F4FAD">
        <w:t xml:space="preserve"> do 31.3.20</w:t>
      </w:r>
      <w:r w:rsidR="008823EF" w:rsidRPr="007F4FAD">
        <w:t>20</w:t>
      </w:r>
      <w:r w:rsidRPr="007F4FAD">
        <w:t>,   1.12.20</w:t>
      </w:r>
      <w:r w:rsidR="008823EF" w:rsidRPr="007F4FAD">
        <w:t>20</w:t>
      </w:r>
      <w:r w:rsidRPr="007F4FAD">
        <w:t xml:space="preserve"> do 31.12.20</w:t>
      </w:r>
      <w:r w:rsidR="008823EF" w:rsidRPr="007F4FAD">
        <w:t>20</w:t>
      </w:r>
    </w:p>
    <w:p w:rsidR="00FA5B67" w:rsidRPr="007F4FAD" w:rsidRDefault="00FA5B67" w:rsidP="007959B5">
      <w:pPr>
        <w:tabs>
          <w:tab w:val="num" w:pos="851"/>
        </w:tabs>
        <w:ind w:left="426"/>
        <w:jc w:val="both"/>
      </w:pPr>
      <w:r w:rsidRPr="007F4FAD">
        <w:t>Předseda senátu 4 T ve věcech, které budou soudci poprvé předloženy v době od 1.4.20</w:t>
      </w:r>
      <w:r w:rsidR="008823EF" w:rsidRPr="007F4FAD">
        <w:t>20</w:t>
      </w:r>
      <w:r w:rsidRPr="007F4FAD">
        <w:t xml:space="preserve"> do 30.4.20</w:t>
      </w:r>
      <w:r w:rsidR="00F576BE" w:rsidRPr="007F4FAD">
        <w:t>20</w:t>
      </w:r>
      <w:r w:rsidRPr="007F4FAD">
        <w:t xml:space="preserve">, </w:t>
      </w:r>
    </w:p>
    <w:p w:rsidR="00FA5B67" w:rsidRPr="007F4FAD" w:rsidRDefault="00FA5B67" w:rsidP="007959B5">
      <w:pPr>
        <w:tabs>
          <w:tab w:val="num" w:pos="851"/>
        </w:tabs>
        <w:ind w:left="426"/>
        <w:jc w:val="both"/>
      </w:pPr>
      <w:r w:rsidRPr="007F4FAD">
        <w:t>Předseda senátu 6 T ve věcech, které budou soudci poprvé předloženy v době od 1.5.20</w:t>
      </w:r>
      <w:r w:rsidR="00F576BE" w:rsidRPr="007F4FAD">
        <w:t>20</w:t>
      </w:r>
      <w:r w:rsidRPr="007F4FAD">
        <w:t xml:space="preserve"> do 31.5.20</w:t>
      </w:r>
      <w:r w:rsidR="00F576BE" w:rsidRPr="007F4FAD">
        <w:t>20</w:t>
      </w:r>
    </w:p>
    <w:p w:rsidR="00FA5B67" w:rsidRPr="007F4FAD" w:rsidRDefault="00FA5B67" w:rsidP="007959B5">
      <w:pPr>
        <w:tabs>
          <w:tab w:val="num" w:pos="851"/>
        </w:tabs>
        <w:ind w:left="426"/>
        <w:jc w:val="both"/>
      </w:pPr>
      <w:r w:rsidRPr="007F4FAD">
        <w:t>Předseda senátu 33 T ve věcech, které budou soudci poprvé předloženy v době od 1.6.20</w:t>
      </w:r>
      <w:r w:rsidR="00F576BE" w:rsidRPr="007F4FAD">
        <w:t>20</w:t>
      </w:r>
      <w:r w:rsidRPr="007F4FAD">
        <w:t xml:space="preserve"> do 30.6.20</w:t>
      </w:r>
      <w:r w:rsidR="00F576BE" w:rsidRPr="007F4FAD">
        <w:t>20</w:t>
      </w:r>
    </w:p>
    <w:p w:rsidR="00FA5B67" w:rsidRPr="007F4FAD" w:rsidRDefault="00FA5B67" w:rsidP="007959B5">
      <w:pPr>
        <w:tabs>
          <w:tab w:val="num" w:pos="851"/>
        </w:tabs>
        <w:ind w:left="426"/>
        <w:jc w:val="both"/>
      </w:pPr>
      <w:r w:rsidRPr="007F4FAD">
        <w:t>Předseda senátu 37 T ve věcech, které budou soudci poprvé předloženy v době od 1.7.20</w:t>
      </w:r>
      <w:r w:rsidR="00F576BE" w:rsidRPr="007F4FAD">
        <w:t>20</w:t>
      </w:r>
      <w:r w:rsidRPr="007F4FAD">
        <w:t xml:space="preserve"> do 31.7.20</w:t>
      </w:r>
      <w:r w:rsidR="00F576BE" w:rsidRPr="007F4FAD">
        <w:t>20</w:t>
      </w:r>
    </w:p>
    <w:p w:rsidR="00FA5B67" w:rsidRPr="007F4FAD" w:rsidRDefault="00FA5B67" w:rsidP="007959B5">
      <w:pPr>
        <w:ind w:left="426"/>
        <w:jc w:val="both"/>
      </w:pPr>
      <w:r w:rsidRPr="007F4FAD">
        <w:t>Předseda senátu 46 T ve věcech, které budou soudci poprvé předloženy v době od 1.8.20</w:t>
      </w:r>
      <w:r w:rsidR="00F576BE" w:rsidRPr="007F4FAD">
        <w:t>20</w:t>
      </w:r>
      <w:r w:rsidRPr="007F4FAD">
        <w:t xml:space="preserve"> do 31.8.20</w:t>
      </w:r>
      <w:r w:rsidR="00F576BE" w:rsidRPr="007F4FAD">
        <w:t>20</w:t>
      </w:r>
      <w:r w:rsidRPr="007F4FAD">
        <w:t xml:space="preserve">, </w:t>
      </w:r>
    </w:p>
    <w:p w:rsidR="00FA5B67" w:rsidRPr="007F4FAD" w:rsidRDefault="00FA5B67" w:rsidP="007959B5">
      <w:pPr>
        <w:tabs>
          <w:tab w:val="num" w:pos="851"/>
        </w:tabs>
        <w:ind w:left="426"/>
        <w:jc w:val="both"/>
      </w:pPr>
      <w:r w:rsidRPr="007F4FAD">
        <w:t>Předseda senátu 52 T ve věcech, které budou soudci poprvé předloženy v době od 1.9.20</w:t>
      </w:r>
      <w:r w:rsidR="00F576BE" w:rsidRPr="007F4FAD">
        <w:t>20</w:t>
      </w:r>
      <w:r w:rsidRPr="007F4FAD">
        <w:t xml:space="preserve"> do 30.9.20</w:t>
      </w:r>
      <w:r w:rsidR="00F576BE" w:rsidRPr="007F4FAD">
        <w:t>20</w:t>
      </w:r>
    </w:p>
    <w:p w:rsidR="009E1B21" w:rsidRPr="007F4FAD" w:rsidRDefault="009E1B21" w:rsidP="00627647">
      <w:pPr>
        <w:tabs>
          <w:tab w:val="num" w:pos="720"/>
        </w:tabs>
        <w:ind w:left="720" w:hanging="360"/>
        <w:jc w:val="both"/>
      </w:pPr>
    </w:p>
    <w:p w:rsidR="00D833E7" w:rsidRPr="007F4FAD" w:rsidRDefault="00D833E7" w:rsidP="00800F53">
      <w:pPr>
        <w:pStyle w:val="Odstavecseseznamem"/>
        <w:numPr>
          <w:ilvl w:val="0"/>
          <w:numId w:val="28"/>
        </w:numPr>
        <w:ind w:left="426" w:hanging="426"/>
        <w:jc w:val="both"/>
      </w:pPr>
      <w:r w:rsidRPr="007F4FAD">
        <w:t xml:space="preserve">Věci ve všech agendách,  zpracovávaných předsedkyní senátu 31 T JUDr. Libuší Jungovou, </w:t>
      </w:r>
      <w:r w:rsidRPr="007F4FAD">
        <w:rPr>
          <w:b/>
        </w:rPr>
        <w:t xml:space="preserve">obživlé </w:t>
      </w:r>
      <w:r w:rsidRPr="007F4FAD">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7F4FAD">
        <w:t xml:space="preserve">1 T, </w:t>
      </w:r>
      <w:r w:rsidRPr="007F4FAD">
        <w:t>2T, 3T, 4T, 6T, 33T, 37T, 46 T, či 52 T podle výše uvedeného číslicového rozdělení spisové značky uvedené konkrétní obživlé trestní věci.</w:t>
      </w:r>
    </w:p>
    <w:p w:rsidR="00D833E7" w:rsidRPr="007F4FAD" w:rsidRDefault="00D833E7" w:rsidP="00660793">
      <w:pPr>
        <w:jc w:val="both"/>
      </w:pPr>
    </w:p>
    <w:p w:rsidR="00D833E7" w:rsidRPr="007F4FAD" w:rsidRDefault="002F21B5" w:rsidP="00800F53">
      <w:pPr>
        <w:pStyle w:val="Odstavecseseznamem"/>
        <w:numPr>
          <w:ilvl w:val="0"/>
          <w:numId w:val="27"/>
        </w:numPr>
        <w:ind w:left="426" w:hanging="426"/>
        <w:jc w:val="both"/>
      </w:pPr>
      <w:r w:rsidRPr="007F4FAD">
        <w:t xml:space="preserve">K projednání věcí v agendě T, </w:t>
      </w:r>
      <w:r w:rsidR="00D833E7" w:rsidRPr="007F4FAD">
        <w:t>zpracovávané předsedkyní senátu 31</w:t>
      </w:r>
      <w:r w:rsidR="00660793" w:rsidRPr="007F4FAD">
        <w:t xml:space="preserve"> T JUDr. Libuší Jungovou, které</w:t>
      </w:r>
      <w:r w:rsidR="00D833E7" w:rsidRPr="007F4FAD">
        <w:t xml:space="preserve"> </w:t>
      </w:r>
      <w:r w:rsidR="00660793" w:rsidRPr="007F4FAD">
        <w:rPr>
          <w:b/>
        </w:rPr>
        <w:t>nebyly</w:t>
      </w:r>
      <w:r w:rsidR="00D833E7" w:rsidRPr="007F4FAD">
        <w:rPr>
          <w:b/>
        </w:rPr>
        <w:t xml:space="preserve"> vyřízeny či pravomocně skončeny do 30.6.2015</w:t>
      </w:r>
      <w:r w:rsidR="00D833E7" w:rsidRPr="007F4FAD">
        <w:t xml:space="preserve">, je příslušný předseda senátu </w:t>
      </w:r>
      <w:r w:rsidR="000A7185" w:rsidRPr="007F4FAD">
        <w:t xml:space="preserve">1T, </w:t>
      </w:r>
      <w:r w:rsidR="00D833E7" w:rsidRPr="007F4FAD">
        <w:t>2T, 3T, 4T, 6T, 33T, 37T, 46 T, či 52 T podle výše uvedeného číslicového rozdělení spisové značky uvedené konkrétní dosud nevyřízené či pravomocně neskončené trestní věci.</w:t>
      </w:r>
    </w:p>
    <w:p w:rsidR="00D66442" w:rsidRPr="007F4FAD" w:rsidRDefault="00D66442" w:rsidP="00D66442">
      <w:pPr>
        <w:overflowPunct w:val="0"/>
        <w:autoSpaceDE w:val="0"/>
        <w:autoSpaceDN w:val="0"/>
        <w:adjustRightInd w:val="0"/>
        <w:jc w:val="both"/>
      </w:pPr>
    </w:p>
    <w:p w:rsidR="00D66442" w:rsidRPr="007F4FAD" w:rsidRDefault="00D66442" w:rsidP="00140A96">
      <w:pPr>
        <w:numPr>
          <w:ilvl w:val="0"/>
          <w:numId w:val="10"/>
        </w:numPr>
        <w:overflowPunct w:val="0"/>
        <w:autoSpaceDE w:val="0"/>
        <w:autoSpaceDN w:val="0"/>
        <w:adjustRightInd w:val="0"/>
        <w:jc w:val="both"/>
      </w:pPr>
      <w:r w:rsidRPr="007F4FAD">
        <w:lastRenderedPageBreak/>
        <w:t xml:space="preserve">V trestním řízení provádí </w:t>
      </w:r>
      <w:r w:rsidRPr="007F4FAD">
        <w:rPr>
          <w:b/>
        </w:rPr>
        <w:t>vyšší soudní úředn</w:t>
      </w:r>
      <w:r w:rsidR="004C45F3" w:rsidRPr="007F4FAD">
        <w:rPr>
          <w:b/>
        </w:rPr>
        <w:t>ík</w:t>
      </w:r>
      <w:r w:rsidR="004C45F3" w:rsidRPr="007F4FAD">
        <w:t xml:space="preserve">  podle § 4 odst. 2, § 12 </w:t>
      </w:r>
      <w:r w:rsidRPr="007F4FAD">
        <w:t>zák</w:t>
      </w:r>
      <w:r w:rsidR="00C1381C" w:rsidRPr="007F4FAD">
        <w:t xml:space="preserve">ona č. 121/2008 Sb., </w:t>
      </w:r>
      <w:r w:rsidRPr="007F4FAD">
        <w:t xml:space="preserve">o vyšších soudních úřednících a vyšších úřednících státního zastupitelství a o změně souvisejících zákonů  </w:t>
      </w:r>
      <w:r w:rsidRPr="007F4FAD">
        <w:rPr>
          <w:b/>
        </w:rPr>
        <w:t>bez pověření</w:t>
      </w:r>
      <w:r w:rsidRPr="007F4FAD">
        <w:t xml:space="preserve"> předsedy senátu </w:t>
      </w:r>
      <w:r w:rsidRPr="007F4FAD">
        <w:rPr>
          <w:b/>
        </w:rPr>
        <w:t xml:space="preserve">zejména </w:t>
      </w:r>
      <w:r w:rsidRPr="007F4FAD">
        <w:t xml:space="preserve">následující úkony:  </w:t>
      </w:r>
    </w:p>
    <w:p w:rsidR="006D26C4" w:rsidRPr="007F4FAD" w:rsidRDefault="006D26C4" w:rsidP="006D26C4">
      <w:pPr>
        <w:overflowPunct w:val="0"/>
        <w:autoSpaceDE w:val="0"/>
        <w:autoSpaceDN w:val="0"/>
        <w:adjustRightInd w:val="0"/>
        <w:jc w:val="both"/>
      </w:pPr>
    </w:p>
    <w:p w:rsidR="00D66442" w:rsidRPr="007F4FAD" w:rsidRDefault="00D66442" w:rsidP="00140A96">
      <w:pPr>
        <w:numPr>
          <w:ilvl w:val="0"/>
          <w:numId w:val="9"/>
        </w:numPr>
      </w:pPr>
      <w:r w:rsidRPr="007F4FAD">
        <w:t xml:space="preserve">úkony směřující  k realizaci trestů a ochranných opatřeních, </w:t>
      </w:r>
    </w:p>
    <w:p w:rsidR="00D66442" w:rsidRPr="007F4FAD" w:rsidRDefault="00D66442" w:rsidP="00140A96">
      <w:pPr>
        <w:numPr>
          <w:ilvl w:val="0"/>
          <w:numId w:val="9"/>
        </w:numPr>
      </w:pPr>
      <w:r w:rsidRPr="007F4FAD">
        <w:t>zápočty vazby a trestů,</w:t>
      </w:r>
    </w:p>
    <w:p w:rsidR="00D66442" w:rsidRPr="007F4FAD" w:rsidRDefault="00D66442" w:rsidP="00140A96">
      <w:pPr>
        <w:numPr>
          <w:ilvl w:val="0"/>
          <w:numId w:val="9"/>
        </w:numPr>
      </w:pPr>
      <w:r w:rsidRPr="007F4FAD">
        <w:t>rozhodnutí  o odměně a náhradě hotových výdajů ustanoveného obhájce,</w:t>
      </w:r>
    </w:p>
    <w:p w:rsidR="00D66442" w:rsidRPr="007F4FAD" w:rsidRDefault="00D66442" w:rsidP="00140A96">
      <w:pPr>
        <w:numPr>
          <w:ilvl w:val="0"/>
          <w:numId w:val="9"/>
        </w:numPr>
      </w:pPr>
      <w:r w:rsidRPr="007F4FAD">
        <w:t>rozhodnutí o povinnosti odsouzeného hradit náklady ustanoveného obhájce,</w:t>
      </w:r>
    </w:p>
    <w:p w:rsidR="007437DE" w:rsidRPr="007F4FAD" w:rsidRDefault="00D66442" w:rsidP="00140A96">
      <w:pPr>
        <w:numPr>
          <w:ilvl w:val="0"/>
          <w:numId w:val="9"/>
        </w:numPr>
      </w:pPr>
      <w:r w:rsidRPr="007F4FAD">
        <w:t xml:space="preserve">rozhodnutí o vrácení nebo zničení věcí doličných. </w:t>
      </w:r>
    </w:p>
    <w:p w:rsidR="007437DE" w:rsidRPr="007F4FAD" w:rsidRDefault="007437DE" w:rsidP="007437DE"/>
    <w:p w:rsidR="00486D06" w:rsidRPr="007F4FAD" w:rsidRDefault="00486D06" w:rsidP="00486D06">
      <w:pPr>
        <w:numPr>
          <w:ilvl w:val="0"/>
          <w:numId w:val="10"/>
        </w:numPr>
        <w:overflowPunct w:val="0"/>
        <w:autoSpaceDE w:val="0"/>
        <w:autoSpaceDN w:val="0"/>
        <w:adjustRightInd w:val="0"/>
        <w:jc w:val="both"/>
      </w:pPr>
      <w:r w:rsidRPr="007F4FAD">
        <w:t xml:space="preserve">V trestním řízení provádí </w:t>
      </w:r>
      <w:r w:rsidRPr="007F4FAD">
        <w:rPr>
          <w:b/>
        </w:rPr>
        <w:t>asistent soudce</w:t>
      </w:r>
      <w:r w:rsidRPr="007F4FAD">
        <w:t xml:space="preserve">  podle § 4 odst. 2, § 12 zákona č. 121/2008 Sb., o vyšších soudních úřednících a vyšších úřednících státního zastupitelství a o změně souvisejících zákonů  </w:t>
      </w:r>
      <w:r w:rsidRPr="007F4FAD">
        <w:rPr>
          <w:b/>
        </w:rPr>
        <w:t>bez pověření</w:t>
      </w:r>
      <w:r w:rsidRPr="007F4FAD">
        <w:t xml:space="preserve"> předsedy senátu </w:t>
      </w:r>
      <w:r w:rsidRPr="007F4FAD">
        <w:rPr>
          <w:b/>
        </w:rPr>
        <w:t xml:space="preserve">zejména </w:t>
      </w:r>
      <w:r w:rsidRPr="007F4FAD">
        <w:t xml:space="preserve">následující úkony:  </w:t>
      </w:r>
    </w:p>
    <w:p w:rsidR="00486D06" w:rsidRPr="007F4FAD" w:rsidRDefault="00486D06" w:rsidP="00486D06">
      <w:pPr>
        <w:overflowPunct w:val="0"/>
        <w:autoSpaceDE w:val="0"/>
        <w:autoSpaceDN w:val="0"/>
        <w:adjustRightInd w:val="0"/>
        <w:jc w:val="both"/>
      </w:pPr>
    </w:p>
    <w:p w:rsidR="00486D06" w:rsidRPr="007F4FAD" w:rsidRDefault="00486D06" w:rsidP="00486D06">
      <w:pPr>
        <w:ind w:left="360"/>
        <w:rPr>
          <w:b/>
        </w:rPr>
      </w:pPr>
      <w:r w:rsidRPr="007F4FAD">
        <w:t>-   vydávání  usnesení na ustanovení zmocněnce poškozeného</w:t>
      </w:r>
    </w:p>
    <w:p w:rsidR="00486D06" w:rsidRPr="007F4FAD" w:rsidRDefault="00486D06" w:rsidP="00486D06">
      <w:pPr>
        <w:ind w:left="360"/>
        <w:rPr>
          <w:b/>
        </w:rPr>
      </w:pPr>
      <w:r w:rsidRPr="007F4FAD">
        <w:t>-   vydávání usnesení na vyčíslení nákladů obhajoby</w:t>
      </w:r>
    </w:p>
    <w:p w:rsidR="006A0A3A" w:rsidRPr="007F4FAD" w:rsidRDefault="00486D06" w:rsidP="00486D06">
      <w:pPr>
        <w:ind w:left="360"/>
        <w:rPr>
          <w:b/>
        </w:rPr>
      </w:pPr>
      <w:r w:rsidRPr="007F4FAD">
        <w:t>-   příprava konceptu EZR, MZR</w:t>
      </w:r>
    </w:p>
    <w:p w:rsidR="00432A6E" w:rsidRPr="007F4FAD" w:rsidRDefault="00432A6E" w:rsidP="00486D06"/>
    <w:p w:rsidR="00D21641" w:rsidRPr="007F4FAD" w:rsidRDefault="00D66442" w:rsidP="00D21641">
      <w:pPr>
        <w:numPr>
          <w:ilvl w:val="0"/>
          <w:numId w:val="10"/>
        </w:numPr>
        <w:overflowPunct w:val="0"/>
        <w:autoSpaceDE w:val="0"/>
        <w:autoSpaceDN w:val="0"/>
        <w:adjustRightInd w:val="0"/>
        <w:jc w:val="both"/>
      </w:pPr>
      <w:r w:rsidRPr="007F4FAD">
        <w:t>Před</w:t>
      </w:r>
      <w:r w:rsidR="006900B2" w:rsidRPr="007F4FAD">
        <w:t>sedové trestních senátů m</w:t>
      </w:r>
      <w:r w:rsidRPr="007F4FAD">
        <w:t xml:space="preserve">ohou </w:t>
      </w:r>
      <w:r w:rsidRPr="007F4FAD">
        <w:rPr>
          <w:b/>
        </w:rPr>
        <w:t>vyšší soudní úřednice</w:t>
      </w:r>
      <w:r w:rsidRPr="007F4FAD">
        <w:t xml:space="preserve"> Ha</w:t>
      </w:r>
      <w:r w:rsidR="00A3126B" w:rsidRPr="007F4FAD">
        <w:t>nu Bláhovou, Lenku Kulhánkovou,</w:t>
      </w:r>
      <w:r w:rsidRPr="007F4FAD">
        <w:t xml:space="preserve"> Dagmar Rouskovou</w:t>
      </w:r>
      <w:r w:rsidR="006D66A7" w:rsidRPr="007F4FAD">
        <w:t>, Pavlu Sojkovou</w:t>
      </w:r>
      <w:r w:rsidR="005748BA" w:rsidRPr="007F4FAD">
        <w:t>,</w:t>
      </w:r>
      <w:r w:rsidR="00A3126B" w:rsidRPr="007F4FAD">
        <w:t xml:space="preserve"> Dagmar Vítovou</w:t>
      </w:r>
      <w:r w:rsidR="005748BA" w:rsidRPr="007F4FAD">
        <w:t xml:space="preserve"> a Bc. Adélu Janotovou, DiS</w:t>
      </w:r>
      <w:r w:rsidRPr="007F4FAD">
        <w:t xml:space="preserve"> </w:t>
      </w:r>
      <w:r w:rsidRPr="007F4FAD">
        <w:rPr>
          <w:b/>
        </w:rPr>
        <w:t>pověřit</w:t>
      </w:r>
      <w:r w:rsidRPr="007F4FAD">
        <w:t xml:space="preserve"> k provedení dalších úkonů ve smyslu § 4 odst. 2  a § 12 zákona č. 121/2008 Sb., o vyšších soudních úřednících a vyšších úřednících státního zastupitelství a o změně souvisejících zákonů,  a to zejména v </w:t>
      </w:r>
      <w:r w:rsidRPr="007F4FAD">
        <w:rPr>
          <w:b/>
        </w:rPr>
        <w:t>porozsudkové agendě</w:t>
      </w:r>
      <w:r w:rsidR="002413C8" w:rsidRPr="007F4FAD">
        <w:rPr>
          <w:b/>
        </w:rPr>
        <w:t xml:space="preserve"> trestních spisů</w:t>
      </w:r>
      <w:r w:rsidR="00885517" w:rsidRPr="007F4FAD">
        <w:rPr>
          <w:b/>
        </w:rPr>
        <w:t xml:space="preserve"> </w:t>
      </w:r>
      <w:r w:rsidR="002413C8" w:rsidRPr="007F4FAD">
        <w:t xml:space="preserve">– </w:t>
      </w:r>
      <w:r w:rsidR="00D235AC" w:rsidRPr="007F4FAD">
        <w:t>způsob přidělování spisů uveden</w:t>
      </w:r>
      <w:r w:rsidR="002413C8" w:rsidRPr="007F4FAD">
        <w:t xml:space="preserve"> v tabulce na konci tohoto rozvrhu práce. </w:t>
      </w:r>
    </w:p>
    <w:p w:rsidR="007216E6" w:rsidRPr="007F4FAD" w:rsidRDefault="007216E6" w:rsidP="002413C8">
      <w:pPr>
        <w:overflowPunct w:val="0"/>
        <w:autoSpaceDE w:val="0"/>
        <w:autoSpaceDN w:val="0"/>
        <w:adjustRightInd w:val="0"/>
        <w:ind w:left="360"/>
        <w:jc w:val="both"/>
      </w:pPr>
    </w:p>
    <w:p w:rsidR="00432A6E" w:rsidRPr="007F4FAD" w:rsidRDefault="00432A6E" w:rsidP="00432A6E">
      <w:pPr>
        <w:numPr>
          <w:ilvl w:val="0"/>
          <w:numId w:val="10"/>
        </w:numPr>
      </w:pPr>
      <w:r w:rsidRPr="007F4FAD">
        <w:t>Asistenti na trestním úseku vykonávají i činnost protokolujícího úředníka.</w:t>
      </w:r>
    </w:p>
    <w:p w:rsidR="00432A6E" w:rsidRPr="007F4FAD" w:rsidRDefault="00432A6E" w:rsidP="00D66442">
      <w:pPr>
        <w:jc w:val="both"/>
      </w:pPr>
    </w:p>
    <w:p w:rsidR="004A74CC" w:rsidRPr="007F4FAD" w:rsidRDefault="00D66442" w:rsidP="0022130D">
      <w:pPr>
        <w:numPr>
          <w:ilvl w:val="0"/>
          <w:numId w:val="10"/>
        </w:numPr>
        <w:overflowPunct w:val="0"/>
        <w:autoSpaceDE w:val="0"/>
        <w:autoSpaceDN w:val="0"/>
        <w:adjustRightInd w:val="0"/>
        <w:jc w:val="both"/>
        <w:rPr>
          <w:b/>
          <w:u w:val="single"/>
        </w:rPr>
      </w:pPr>
      <w:r w:rsidRPr="007F4FAD">
        <w:t xml:space="preserve">Věci ve všech agendách </w:t>
      </w:r>
      <w:r w:rsidR="00B81CC6" w:rsidRPr="007F4FAD">
        <w:t xml:space="preserve"> </w:t>
      </w:r>
      <w:r w:rsidRPr="007F4FAD">
        <w:t>zpracovávaných předsedou senátu 1 T JUDr. Jaroslavem Pytlounem obživlé  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w:t>
      </w:r>
      <w:r w:rsidR="00E61914" w:rsidRPr="007F4FAD">
        <w:t xml:space="preserve">seda senátu </w:t>
      </w:r>
      <w:r w:rsidR="000A7185" w:rsidRPr="007F4FAD">
        <w:t xml:space="preserve">1T, </w:t>
      </w:r>
      <w:r w:rsidR="00E61914" w:rsidRPr="007F4FAD">
        <w:t>2T, 3T, 4T, 6T,</w:t>
      </w:r>
      <w:r w:rsidRPr="007F4FAD">
        <w:t xml:space="preserve"> 33T, 37T, 46 T, či 52 T podle výše uvedeného číslicového rozdělení spisové značky uvedené  konkrétní obživlé trestní věci.</w:t>
      </w:r>
    </w:p>
    <w:p w:rsidR="004A74CC" w:rsidRPr="007F4FAD" w:rsidRDefault="004A74CC" w:rsidP="0022130D">
      <w:pPr>
        <w:jc w:val="both"/>
        <w:rPr>
          <w:b/>
          <w:u w:val="single"/>
        </w:rPr>
      </w:pPr>
    </w:p>
    <w:p w:rsidR="004A74CC" w:rsidRPr="007F4FAD" w:rsidRDefault="004A74CC" w:rsidP="0022130D">
      <w:pPr>
        <w:jc w:val="both"/>
        <w:rPr>
          <w:b/>
          <w:u w:val="single"/>
        </w:rPr>
      </w:pPr>
    </w:p>
    <w:p w:rsidR="0022130D" w:rsidRPr="007F4FAD" w:rsidRDefault="0022130D" w:rsidP="0022130D">
      <w:pPr>
        <w:jc w:val="both"/>
        <w:rPr>
          <w:b/>
          <w:u w:val="single"/>
        </w:rPr>
      </w:pPr>
      <w:r w:rsidRPr="007F4FAD">
        <w:rPr>
          <w:b/>
          <w:u w:val="single"/>
        </w:rPr>
        <w:t>Pravidla pro přidělování:</w:t>
      </w:r>
    </w:p>
    <w:p w:rsidR="0022130D" w:rsidRPr="007F4FAD" w:rsidRDefault="0022130D" w:rsidP="0022130D">
      <w:pPr>
        <w:ind w:left="1440"/>
        <w:jc w:val="both"/>
      </w:pPr>
    </w:p>
    <w:p w:rsidR="0022130D" w:rsidRPr="007F4FAD" w:rsidRDefault="0022130D" w:rsidP="00140A96">
      <w:pPr>
        <w:numPr>
          <w:ilvl w:val="0"/>
          <w:numId w:val="10"/>
        </w:numPr>
        <w:tabs>
          <w:tab w:val="num" w:pos="1080"/>
        </w:tabs>
        <w:overflowPunct w:val="0"/>
        <w:autoSpaceDE w:val="0"/>
        <w:autoSpaceDN w:val="0"/>
        <w:adjustRightInd w:val="0"/>
        <w:jc w:val="both"/>
      </w:pPr>
      <w:r w:rsidRPr="007F4FAD">
        <w:t>Věci do jednotlivých s</w:t>
      </w:r>
      <w:r w:rsidR="00584CAA" w:rsidRPr="007F4FAD">
        <w:t>enátů jsou přidělovány obecným</w:t>
      </w:r>
      <w:r w:rsidRPr="007F4FAD">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7F4FAD" w:rsidRDefault="00411EB2" w:rsidP="00411EB2">
      <w:pPr>
        <w:tabs>
          <w:tab w:val="num" w:pos="1080"/>
        </w:tabs>
        <w:overflowPunct w:val="0"/>
        <w:autoSpaceDE w:val="0"/>
        <w:autoSpaceDN w:val="0"/>
        <w:adjustRightInd w:val="0"/>
        <w:ind w:left="360"/>
        <w:jc w:val="both"/>
      </w:pPr>
    </w:p>
    <w:p w:rsidR="0022130D" w:rsidRPr="007F4FAD" w:rsidRDefault="0022130D" w:rsidP="00140A96">
      <w:pPr>
        <w:numPr>
          <w:ilvl w:val="0"/>
          <w:numId w:val="10"/>
        </w:numPr>
        <w:tabs>
          <w:tab w:val="num" w:pos="1080"/>
        </w:tabs>
        <w:overflowPunct w:val="0"/>
        <w:autoSpaceDE w:val="0"/>
        <w:autoSpaceDN w:val="0"/>
        <w:adjustRightInd w:val="0"/>
        <w:jc w:val="both"/>
      </w:pPr>
      <w:r w:rsidRPr="007F4FAD">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7F4FAD" w:rsidRDefault="0022130D" w:rsidP="0022130D">
      <w:pPr>
        <w:tabs>
          <w:tab w:val="num" w:pos="1080"/>
        </w:tabs>
        <w:jc w:val="both"/>
      </w:pPr>
    </w:p>
    <w:p w:rsidR="000A7185" w:rsidRPr="007F4FAD" w:rsidRDefault="0022130D" w:rsidP="000A7185">
      <w:pPr>
        <w:numPr>
          <w:ilvl w:val="0"/>
          <w:numId w:val="10"/>
        </w:numPr>
        <w:tabs>
          <w:tab w:val="num" w:pos="1080"/>
        </w:tabs>
        <w:overflowPunct w:val="0"/>
        <w:autoSpaceDE w:val="0"/>
        <w:autoSpaceDN w:val="0"/>
        <w:adjustRightInd w:val="0"/>
        <w:jc w:val="both"/>
      </w:pPr>
      <w:r w:rsidRPr="007F4FAD">
        <w:lastRenderedPageBreak/>
        <w:t>Přidělování věcí je definitivní, změnit je lze pouze ze zákonných důvodů (dlouhodobá nepřítomnost soudce, odchod k jinému soudu nebo mimo soudnictví, vylouč</w:t>
      </w:r>
      <w:r w:rsidR="00122724" w:rsidRPr="007F4FAD">
        <w:t>ení z důvodu podjatosti, eventuá</w:t>
      </w:r>
      <w:r w:rsidRPr="007F4FAD">
        <w:t>lně jiný zákonný důvod, např. podle § 149 odst. 5 tr. řádu a § 262 tr. řádu).</w:t>
      </w:r>
    </w:p>
    <w:p w:rsidR="0022130D" w:rsidRPr="007F4FAD" w:rsidRDefault="0022130D" w:rsidP="0022130D">
      <w:pPr>
        <w:tabs>
          <w:tab w:val="num" w:pos="1080"/>
        </w:tabs>
        <w:jc w:val="both"/>
        <w:rPr>
          <w:b/>
        </w:rPr>
      </w:pPr>
    </w:p>
    <w:p w:rsidR="0022130D" w:rsidRPr="007F4FAD" w:rsidRDefault="0022130D" w:rsidP="00140A96">
      <w:pPr>
        <w:numPr>
          <w:ilvl w:val="0"/>
          <w:numId w:val="10"/>
        </w:numPr>
        <w:tabs>
          <w:tab w:val="num" w:pos="1080"/>
        </w:tabs>
        <w:overflowPunct w:val="0"/>
        <w:autoSpaceDE w:val="0"/>
        <w:autoSpaceDN w:val="0"/>
        <w:adjustRightInd w:val="0"/>
        <w:jc w:val="both"/>
      </w:pPr>
      <w:r w:rsidRPr="007F4FAD">
        <w:rPr>
          <w:b/>
        </w:rPr>
        <w:t xml:space="preserve">Specializací ve smyslu pravidel pro přidělování spisů v rámci obecného dorovnávacího systému se rozumí věci: </w:t>
      </w:r>
    </w:p>
    <w:p w:rsidR="0022130D" w:rsidRPr="007F4FAD" w:rsidRDefault="0022130D" w:rsidP="0022130D">
      <w:pPr>
        <w:ind w:left="360"/>
        <w:jc w:val="both"/>
      </w:pPr>
      <w:r w:rsidRPr="007F4FAD">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7F4FAD" w:rsidRDefault="0022130D" w:rsidP="0022130D">
      <w:pPr>
        <w:ind w:firstLine="360"/>
        <w:jc w:val="both"/>
      </w:pPr>
      <w:r w:rsidRPr="007F4FAD">
        <w:t>- vazební</w:t>
      </w:r>
    </w:p>
    <w:p w:rsidR="0022130D" w:rsidRPr="007F4FAD" w:rsidRDefault="0022130D" w:rsidP="0022130D">
      <w:pPr>
        <w:ind w:firstLine="360"/>
        <w:jc w:val="both"/>
      </w:pPr>
      <w:r w:rsidRPr="007F4FAD">
        <w:t xml:space="preserve">- senátní </w:t>
      </w:r>
    </w:p>
    <w:p w:rsidR="0022130D" w:rsidRPr="007F4FAD" w:rsidRDefault="0022130D" w:rsidP="0022130D">
      <w:pPr>
        <w:ind w:firstLine="360"/>
        <w:jc w:val="both"/>
      </w:pPr>
      <w:r w:rsidRPr="007F4FAD">
        <w:t xml:space="preserve">- napadlé jako obžaloba </w:t>
      </w:r>
    </w:p>
    <w:p w:rsidR="0022130D" w:rsidRPr="007F4FAD" w:rsidRDefault="0022130D" w:rsidP="0022130D">
      <w:pPr>
        <w:jc w:val="both"/>
      </w:pPr>
    </w:p>
    <w:p w:rsidR="0022130D" w:rsidRPr="007F4FAD" w:rsidRDefault="0022130D" w:rsidP="00140A96">
      <w:pPr>
        <w:numPr>
          <w:ilvl w:val="0"/>
          <w:numId w:val="11"/>
        </w:numPr>
        <w:overflowPunct w:val="0"/>
        <w:autoSpaceDE w:val="0"/>
        <w:autoSpaceDN w:val="0"/>
        <w:adjustRightInd w:val="0"/>
        <w:jc w:val="both"/>
      </w:pPr>
      <w:r w:rsidRPr="007F4FAD">
        <w:t xml:space="preserve">Bude-li u spisu kritérium pro obecný dorovnávací systém naplněno více než jednou, věci se přidělují v pořadí: </w:t>
      </w:r>
    </w:p>
    <w:p w:rsidR="0022130D" w:rsidRPr="007F4FAD" w:rsidRDefault="0022130D" w:rsidP="0022130D">
      <w:pPr>
        <w:ind w:firstLine="360"/>
        <w:jc w:val="both"/>
      </w:pPr>
      <w:r w:rsidRPr="007F4FAD">
        <w:t xml:space="preserve">- většího rozsahu </w:t>
      </w:r>
    </w:p>
    <w:p w:rsidR="0022130D" w:rsidRPr="007F4FAD" w:rsidRDefault="0022130D" w:rsidP="0022130D">
      <w:pPr>
        <w:ind w:firstLine="360"/>
        <w:jc w:val="both"/>
      </w:pPr>
      <w:r w:rsidRPr="007F4FAD">
        <w:t>- vazební</w:t>
      </w:r>
    </w:p>
    <w:p w:rsidR="0022130D" w:rsidRPr="007F4FAD" w:rsidRDefault="0022130D" w:rsidP="0022130D">
      <w:pPr>
        <w:ind w:firstLine="360"/>
        <w:jc w:val="both"/>
      </w:pPr>
      <w:r w:rsidRPr="007F4FAD">
        <w:t xml:space="preserve">- senátní </w:t>
      </w:r>
    </w:p>
    <w:p w:rsidR="0022130D" w:rsidRPr="007F4FAD" w:rsidRDefault="0022130D" w:rsidP="0022130D">
      <w:pPr>
        <w:jc w:val="both"/>
      </w:pPr>
    </w:p>
    <w:p w:rsidR="0022130D" w:rsidRPr="007F4FAD" w:rsidRDefault="0022130D" w:rsidP="00140A96">
      <w:pPr>
        <w:numPr>
          <w:ilvl w:val="0"/>
          <w:numId w:val="11"/>
        </w:numPr>
        <w:overflowPunct w:val="0"/>
        <w:autoSpaceDE w:val="0"/>
        <w:autoSpaceDN w:val="0"/>
        <w:adjustRightInd w:val="0"/>
        <w:jc w:val="both"/>
      </w:pPr>
      <w:r w:rsidRPr="007F4FAD">
        <w:t xml:space="preserve">Specializace trestné činnosti mladistvých podle zákona č. 218/2003 Sb., vyjma řízení ve věcech dětí mladších patnácti let podle hlavy III tohoto zákona, je přidělena do senátu 3 Tm. </w:t>
      </w:r>
    </w:p>
    <w:p w:rsidR="0022130D" w:rsidRPr="007F4FAD" w:rsidRDefault="0022130D" w:rsidP="0022130D">
      <w:pPr>
        <w:jc w:val="both"/>
      </w:pPr>
    </w:p>
    <w:p w:rsidR="0022130D" w:rsidRPr="007F4FAD" w:rsidRDefault="0022130D" w:rsidP="00140A96">
      <w:pPr>
        <w:numPr>
          <w:ilvl w:val="0"/>
          <w:numId w:val="11"/>
        </w:numPr>
        <w:overflowPunct w:val="0"/>
        <w:autoSpaceDE w:val="0"/>
        <w:autoSpaceDN w:val="0"/>
        <w:adjustRightInd w:val="0"/>
        <w:jc w:val="both"/>
      </w:pPr>
      <w:r w:rsidRPr="007F4FAD">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7F4FAD" w:rsidRDefault="0022130D" w:rsidP="0022130D">
      <w:pPr>
        <w:jc w:val="both"/>
      </w:pPr>
    </w:p>
    <w:p w:rsidR="0022130D" w:rsidRPr="007F4FAD" w:rsidRDefault="0022130D" w:rsidP="00140A96">
      <w:pPr>
        <w:numPr>
          <w:ilvl w:val="0"/>
          <w:numId w:val="11"/>
        </w:numPr>
        <w:overflowPunct w:val="0"/>
        <w:autoSpaceDE w:val="0"/>
        <w:autoSpaceDN w:val="0"/>
        <w:adjustRightInd w:val="0"/>
        <w:jc w:val="both"/>
      </w:pPr>
      <w:r w:rsidRPr="007F4FAD">
        <w:t>Věci vyloučené k samostatnému projednání se přidělují do senátu soudci, který rozhodl o vyloučení věci.</w:t>
      </w:r>
    </w:p>
    <w:p w:rsidR="0022130D" w:rsidRPr="007F4FAD" w:rsidRDefault="0022130D" w:rsidP="0022130D">
      <w:pPr>
        <w:jc w:val="both"/>
      </w:pPr>
    </w:p>
    <w:p w:rsidR="0022130D" w:rsidRPr="007F4FAD" w:rsidRDefault="0022130D" w:rsidP="00140A96">
      <w:pPr>
        <w:numPr>
          <w:ilvl w:val="0"/>
          <w:numId w:val="11"/>
        </w:numPr>
        <w:overflowPunct w:val="0"/>
        <w:autoSpaceDE w:val="0"/>
        <w:autoSpaceDN w:val="0"/>
        <w:adjustRightInd w:val="0"/>
        <w:jc w:val="both"/>
      </w:pPr>
      <w:r w:rsidRPr="007F4FAD">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7F4FAD" w:rsidRDefault="0022130D" w:rsidP="0022130D">
      <w:pPr>
        <w:jc w:val="both"/>
      </w:pPr>
    </w:p>
    <w:p w:rsidR="0022130D" w:rsidRPr="007F4FAD" w:rsidRDefault="0022130D" w:rsidP="00140A96">
      <w:pPr>
        <w:numPr>
          <w:ilvl w:val="0"/>
          <w:numId w:val="11"/>
        </w:numPr>
        <w:overflowPunct w:val="0"/>
        <w:autoSpaceDE w:val="0"/>
        <w:autoSpaceDN w:val="0"/>
        <w:adjustRightInd w:val="0"/>
        <w:jc w:val="both"/>
      </w:pPr>
      <w:r w:rsidRPr="007F4FAD">
        <w:t>Úkony přípravného řízení vylučujícími soudce z rozhodování po podání obžaloby jsou :</w:t>
      </w:r>
    </w:p>
    <w:p w:rsidR="0022130D" w:rsidRPr="007F4FAD" w:rsidRDefault="0022130D" w:rsidP="0022130D">
      <w:pPr>
        <w:ind w:firstLine="360"/>
      </w:pPr>
      <w:r w:rsidRPr="007F4FAD">
        <w:t>1/ nařízení domovní prohlídky</w:t>
      </w:r>
    </w:p>
    <w:p w:rsidR="0022130D" w:rsidRPr="007F4FAD" w:rsidRDefault="0022130D" w:rsidP="0022130D">
      <w:pPr>
        <w:ind w:firstLine="360"/>
      </w:pPr>
      <w:r w:rsidRPr="007F4FAD">
        <w:t>2/ vydání příkazu k zatčení</w:t>
      </w:r>
    </w:p>
    <w:p w:rsidR="0022130D" w:rsidRPr="007F4FAD" w:rsidRDefault="0022130D" w:rsidP="0022130D">
      <w:pPr>
        <w:ind w:firstLine="360"/>
      </w:pPr>
      <w:r w:rsidRPr="007F4FAD">
        <w:t>3/ rozhodnutí o vazbě osoby, na niž byla poté podána obžaloba</w:t>
      </w:r>
    </w:p>
    <w:p w:rsidR="0022130D" w:rsidRPr="007F4FAD" w:rsidRDefault="0022130D" w:rsidP="0022130D">
      <w:pPr>
        <w:ind w:firstLine="360"/>
        <w:outlineLvl w:val="0"/>
      </w:pPr>
      <w:r w:rsidRPr="007F4FAD">
        <w:t>4/ rozhodnutí o omezení obviněného ve výkonu trestu odnětí svobody</w:t>
      </w:r>
    </w:p>
    <w:p w:rsidR="0022130D" w:rsidRPr="007F4FAD" w:rsidRDefault="0022130D" w:rsidP="0022130D">
      <w:pPr>
        <w:ind w:firstLine="360"/>
      </w:pPr>
      <w:r w:rsidRPr="007F4FAD">
        <w:t>6/ rozhodnutí o návrhu na prodloužení lhůty trvání vazby</w:t>
      </w:r>
    </w:p>
    <w:p w:rsidR="0022130D" w:rsidRPr="007F4FAD" w:rsidRDefault="0022130D" w:rsidP="0022130D">
      <w:pPr>
        <w:ind w:firstLine="360"/>
      </w:pPr>
      <w:r w:rsidRPr="007F4FAD">
        <w:t>7/ rozhodnutí o žádosti o propuštění z vazby</w:t>
      </w:r>
    </w:p>
    <w:p w:rsidR="0022130D" w:rsidRPr="007F4FAD" w:rsidRDefault="0022130D" w:rsidP="0022130D">
      <w:pPr>
        <w:ind w:firstLine="360"/>
      </w:pPr>
      <w:r w:rsidRPr="007F4FAD">
        <w:t>8/ rozhodnutí o vypuštění či rozšíření důvodu vazby</w:t>
      </w:r>
    </w:p>
    <w:p w:rsidR="00136DC1" w:rsidRPr="007F4FAD" w:rsidRDefault="0022130D" w:rsidP="0022130D">
      <w:pPr>
        <w:ind w:firstLine="360"/>
      </w:pPr>
      <w:r w:rsidRPr="007F4FAD">
        <w:t>9/ nařízení prohlídky jiných prostor a pozemků</w:t>
      </w:r>
    </w:p>
    <w:p w:rsidR="005748BA" w:rsidRPr="007F4FAD" w:rsidRDefault="00136DC1" w:rsidP="0022130D">
      <w:pPr>
        <w:ind w:firstLine="360"/>
      </w:pPr>
      <w:r w:rsidRPr="007F4FAD">
        <w:t>10/ příkaz k zadržení</w:t>
      </w:r>
      <w:r w:rsidR="0022130D" w:rsidRPr="007F4FAD">
        <w:t xml:space="preserve">. </w:t>
      </w:r>
    </w:p>
    <w:p w:rsidR="005748BA" w:rsidRPr="007F4FAD" w:rsidRDefault="005748BA" w:rsidP="0022130D">
      <w:pPr>
        <w:ind w:firstLine="360"/>
      </w:pPr>
    </w:p>
    <w:p w:rsidR="0022130D" w:rsidRPr="007F4FAD" w:rsidRDefault="0022130D" w:rsidP="0022130D">
      <w:pPr>
        <w:jc w:val="both"/>
        <w:rPr>
          <w:b/>
          <w:u w:val="single"/>
        </w:rPr>
      </w:pPr>
      <w:r w:rsidRPr="007F4FAD">
        <w:rPr>
          <w:b/>
          <w:u w:val="single"/>
        </w:rPr>
        <w:t>Pravidla pro zastupování</w:t>
      </w:r>
      <w:r w:rsidR="00EA416D" w:rsidRPr="007F4FAD">
        <w:rPr>
          <w:b/>
          <w:u w:val="single"/>
        </w:rPr>
        <w:t xml:space="preserve"> soudců</w:t>
      </w:r>
      <w:r w:rsidRPr="007F4FAD">
        <w:rPr>
          <w:b/>
          <w:u w:val="single"/>
        </w:rPr>
        <w:t>:</w:t>
      </w:r>
    </w:p>
    <w:p w:rsidR="0022130D" w:rsidRPr="007F4FAD" w:rsidRDefault="0022130D" w:rsidP="0022130D">
      <w:pPr>
        <w:jc w:val="both"/>
      </w:pPr>
    </w:p>
    <w:p w:rsidR="000A7185" w:rsidRPr="007F4FAD" w:rsidRDefault="0022130D" w:rsidP="00140A96">
      <w:pPr>
        <w:numPr>
          <w:ilvl w:val="0"/>
          <w:numId w:val="12"/>
        </w:numPr>
        <w:overflowPunct w:val="0"/>
        <w:autoSpaceDE w:val="0"/>
        <w:autoSpaceDN w:val="0"/>
        <w:adjustRightInd w:val="0"/>
        <w:jc w:val="both"/>
      </w:pPr>
      <w:r w:rsidRPr="007F4FAD">
        <w:t xml:space="preserve">V případě nepřítomnosti soudce, který vyřizuje trestněprávní agendu nebo v případě jeho vyloučení z rozhodování v projednávané věci po podání obžaloby ve smyslu § 30 tr. řádu, jej </w:t>
      </w:r>
      <w:r w:rsidRPr="007F4FAD">
        <w:lastRenderedPageBreak/>
        <w:t>zastoupí soudce určený rozvrhem práce. Pro případ nemožnosti zastoupení takto určeného zástupce, zastupují jej v pořadí po sobě jdoucím předsedové senátů bezprostředně následujících, tj. po předsedovi senátu</w:t>
      </w:r>
      <w:r w:rsidR="000A7185" w:rsidRPr="007F4FAD">
        <w:t xml:space="preserve"> 1 T následuje 2T, po předsedovi senátu</w:t>
      </w:r>
      <w:r w:rsidRPr="007F4FAD">
        <w:t xml:space="preserve"> 2T, následuje 3T, po předsedovi senátu 3T následuje předseda senátu 4T, po předsedovi senátu 4T násled</w:t>
      </w:r>
      <w:r w:rsidR="00A730CD" w:rsidRPr="007F4FAD">
        <w:t>uje předseda senátu 6T, po předsedovi senátu 6</w:t>
      </w:r>
      <w:r w:rsidRPr="007F4FAD">
        <w:t>T následuje předseda senátu 37T, po předsedovi senátu 37T následuje předseda senátu 46T, po předsedovi senátu 46T následuje předseda senátu 52T, po předsedovi senátu</w:t>
      </w:r>
      <w:r w:rsidR="000A7185" w:rsidRPr="007F4FAD">
        <w:t xml:space="preserve"> 52T následuje předseda senátu 1</w:t>
      </w:r>
      <w:r w:rsidRPr="007F4FAD">
        <w:t xml:space="preserve">T. </w:t>
      </w:r>
    </w:p>
    <w:p w:rsidR="000A7185" w:rsidRPr="007F4FAD" w:rsidRDefault="000A7185" w:rsidP="000A7185">
      <w:pPr>
        <w:overflowPunct w:val="0"/>
        <w:autoSpaceDE w:val="0"/>
        <w:autoSpaceDN w:val="0"/>
        <w:adjustRightInd w:val="0"/>
        <w:ind w:left="360"/>
        <w:jc w:val="both"/>
      </w:pPr>
    </w:p>
    <w:p w:rsidR="00B97FE1" w:rsidRPr="007F4FAD" w:rsidRDefault="00E26A89" w:rsidP="000A7185">
      <w:pPr>
        <w:pStyle w:val="Default"/>
        <w:numPr>
          <w:ilvl w:val="0"/>
          <w:numId w:val="30"/>
        </w:numPr>
        <w:overflowPunct w:val="0"/>
        <w:jc w:val="both"/>
      </w:pPr>
      <w:r w:rsidRPr="007F4FAD">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w:t>
      </w:r>
      <w:r w:rsidR="002F21B5" w:rsidRPr="007F4FAD">
        <w:rPr>
          <w:color w:val="auto"/>
        </w:rPr>
        <w:t xml:space="preserve"> soudce vykonávající pohotovost.</w:t>
      </w:r>
    </w:p>
    <w:p w:rsidR="000960E4" w:rsidRPr="007F4FAD" w:rsidRDefault="000960E4" w:rsidP="000A7185">
      <w:pPr>
        <w:overflowPunct w:val="0"/>
        <w:autoSpaceDE w:val="0"/>
        <w:autoSpaceDN w:val="0"/>
        <w:adjustRightInd w:val="0"/>
        <w:ind w:left="360"/>
        <w:jc w:val="both"/>
      </w:pPr>
    </w:p>
    <w:p w:rsidR="003A363C" w:rsidRPr="007F4FAD" w:rsidRDefault="003A363C" w:rsidP="003A363C">
      <w:pPr>
        <w:jc w:val="both"/>
        <w:rPr>
          <w:b/>
          <w:u w:val="single"/>
        </w:rPr>
      </w:pPr>
      <w:r w:rsidRPr="007F4FAD">
        <w:rPr>
          <w:b/>
          <w:u w:val="single"/>
        </w:rPr>
        <w:t>Systém přidělení přísedících na trestním úseku, v trestních senátech do jednotlivých trestních věcí</w:t>
      </w:r>
    </w:p>
    <w:p w:rsidR="003A363C" w:rsidRPr="007F4FAD" w:rsidRDefault="003A363C" w:rsidP="003A363C">
      <w:pPr>
        <w:jc w:val="both"/>
      </w:pPr>
    </w:p>
    <w:p w:rsidR="003A363C" w:rsidRPr="007F4FAD" w:rsidRDefault="003A363C" w:rsidP="003A363C">
      <w:pPr>
        <w:pStyle w:val="Odstavecseseznamem"/>
        <w:tabs>
          <w:tab w:val="right" w:pos="8931"/>
        </w:tabs>
        <w:ind w:left="0"/>
        <w:contextualSpacing/>
        <w:jc w:val="both"/>
      </w:pPr>
      <w:r w:rsidRPr="007F4FAD">
        <w:t>Jednotlivé senáty jsou obsazovány přísedícími, kteří jsou jednotlivým senátům přiděleni.</w:t>
      </w:r>
    </w:p>
    <w:p w:rsidR="003A363C" w:rsidRPr="007F4FAD" w:rsidRDefault="003A363C" w:rsidP="003A363C">
      <w:pPr>
        <w:pStyle w:val="Odstavecseseznamem"/>
        <w:tabs>
          <w:tab w:val="right" w:pos="8931"/>
        </w:tabs>
        <w:ind w:left="720"/>
        <w:contextualSpacing/>
        <w:jc w:val="both"/>
      </w:pPr>
    </w:p>
    <w:p w:rsidR="006D6E3E" w:rsidRPr="007F4FAD" w:rsidRDefault="003A363C" w:rsidP="002F21B5">
      <w:pPr>
        <w:pStyle w:val="Odstavecseseznamem"/>
        <w:tabs>
          <w:tab w:val="right" w:pos="8931"/>
        </w:tabs>
        <w:ind w:left="0"/>
        <w:contextualSpacing/>
        <w:jc w:val="both"/>
      </w:pPr>
      <w:r w:rsidRPr="007F4FAD">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7F4FAD" w:rsidRDefault="000C09CE" w:rsidP="003A363C">
      <w:pPr>
        <w:jc w:val="both"/>
        <w:rPr>
          <w:b/>
          <w:bCs/>
          <w:u w:val="single"/>
        </w:rPr>
      </w:pPr>
    </w:p>
    <w:p w:rsidR="000C09CE" w:rsidRPr="007F4FAD" w:rsidRDefault="000C09CE" w:rsidP="003A363C">
      <w:pPr>
        <w:jc w:val="both"/>
        <w:rPr>
          <w:b/>
          <w:bCs/>
          <w:u w:val="single"/>
        </w:rPr>
      </w:pPr>
    </w:p>
    <w:p w:rsidR="003A363C" w:rsidRPr="007F4FAD" w:rsidRDefault="003A363C" w:rsidP="003A363C">
      <w:pPr>
        <w:jc w:val="both"/>
        <w:rPr>
          <w:b/>
          <w:bCs/>
          <w:u w:val="single"/>
        </w:rPr>
      </w:pPr>
      <w:r w:rsidRPr="007F4FAD">
        <w:rPr>
          <w:b/>
          <w:bCs/>
          <w:u w:val="single"/>
        </w:rPr>
        <w:t>Přehled abecedních seznamů přísedících v jednotlivých trestních senátech:</w:t>
      </w:r>
    </w:p>
    <w:p w:rsidR="003A363C" w:rsidRPr="007F4FAD" w:rsidRDefault="003A363C" w:rsidP="003A363C">
      <w:pPr>
        <w:jc w:val="both"/>
      </w:pPr>
      <w:r w:rsidRPr="007F4FAD">
        <w:t xml:space="preserve">                               </w:t>
      </w:r>
    </w:p>
    <w:p w:rsidR="003A363C" w:rsidRPr="007F4FAD" w:rsidRDefault="003A363C" w:rsidP="003A363C">
      <w:pPr>
        <w:ind w:left="2832" w:hanging="2832"/>
        <w:jc w:val="both"/>
        <w:rPr>
          <w:b/>
          <w:bCs/>
          <w:i/>
          <w:iCs/>
        </w:rPr>
      </w:pPr>
    </w:p>
    <w:p w:rsidR="003A363C" w:rsidRPr="007F4FAD" w:rsidRDefault="003A363C" w:rsidP="003A363C">
      <w:pPr>
        <w:ind w:left="2832" w:hanging="2832"/>
      </w:pPr>
      <w:r w:rsidRPr="007F4FAD">
        <w:rPr>
          <w:b/>
          <w:bCs/>
          <w:i/>
          <w:iCs/>
        </w:rPr>
        <w:t>Senát 1 T</w:t>
      </w:r>
      <w:r w:rsidRPr="007F4FAD">
        <w:t xml:space="preserve"> – přísedící:             Mgr. Hybnerová Yveta, Hanzálková Miroslava, </w:t>
      </w:r>
      <w:r w:rsidR="00426830" w:rsidRPr="007F4FAD">
        <w:t xml:space="preserve">Choděra Jan, </w:t>
      </w:r>
      <w:r w:rsidRPr="007F4FAD">
        <w:t>Ing. Mgr. Klíma Karel, MBA, Kúdelková Tatiana, Mgr. Obrtlík Ondřej, Mašková Renée</w:t>
      </w:r>
    </w:p>
    <w:p w:rsidR="003A363C" w:rsidRPr="007F4FAD" w:rsidRDefault="003A363C" w:rsidP="003A363C">
      <w:pPr>
        <w:ind w:left="2832" w:hanging="2832"/>
        <w:jc w:val="both"/>
        <w:rPr>
          <w:b/>
          <w:bCs/>
          <w:i/>
          <w:iCs/>
        </w:rPr>
      </w:pPr>
    </w:p>
    <w:p w:rsidR="003A363C" w:rsidRPr="007F4FAD" w:rsidRDefault="003A363C" w:rsidP="003A363C">
      <w:pPr>
        <w:ind w:left="2832" w:hanging="2832"/>
      </w:pPr>
      <w:r w:rsidRPr="007F4FAD">
        <w:rPr>
          <w:b/>
          <w:bCs/>
          <w:i/>
          <w:iCs/>
        </w:rPr>
        <w:t>Senát 2 T</w:t>
      </w:r>
      <w:r w:rsidRPr="007F4FAD">
        <w:t xml:space="preserve"> – přísedící:             Chotívková Marie, Ekartová Stanislava, </w:t>
      </w:r>
      <w:r w:rsidR="003A2FE9" w:rsidRPr="007F4FAD">
        <w:t xml:space="preserve">Erhorn Olga, </w:t>
      </w:r>
      <w:r w:rsidRPr="007F4FAD">
        <w:t>Fo</w:t>
      </w:r>
      <w:r w:rsidR="005E5E89" w:rsidRPr="007F4FAD">
        <w:t xml:space="preserve">ntana Josef,  </w:t>
      </w:r>
      <w:r w:rsidR="003A2FE9" w:rsidRPr="007F4FAD">
        <w:t xml:space="preserve">Hron Karel, Macháček Jan, </w:t>
      </w:r>
      <w:r w:rsidR="005E5E89" w:rsidRPr="007F4FAD">
        <w:t>Polášková Jiřina</w:t>
      </w:r>
      <w:r w:rsidR="003A2FE9" w:rsidRPr="007F4FAD">
        <w:t>, Švec Petr</w:t>
      </w:r>
    </w:p>
    <w:p w:rsidR="003A363C" w:rsidRPr="007F4FAD" w:rsidRDefault="003A363C" w:rsidP="003A363C"/>
    <w:p w:rsidR="003A363C" w:rsidRPr="007F4FAD" w:rsidRDefault="003A363C" w:rsidP="003A363C">
      <w:pPr>
        <w:ind w:left="2832" w:hanging="2832"/>
      </w:pPr>
      <w:r w:rsidRPr="007F4FAD">
        <w:rPr>
          <w:b/>
          <w:bCs/>
          <w:i/>
          <w:iCs/>
        </w:rPr>
        <w:t>Senát 3 T</w:t>
      </w:r>
      <w:r w:rsidRPr="007F4FAD">
        <w:t xml:space="preserve"> – příse</w:t>
      </w:r>
      <w:r w:rsidR="0001220A" w:rsidRPr="007F4FAD">
        <w:t xml:space="preserve">dící:             </w:t>
      </w:r>
      <w:r w:rsidR="003A2FE9" w:rsidRPr="007F4FAD">
        <w:t xml:space="preserve">Hron Karel, </w:t>
      </w:r>
      <w:r w:rsidRPr="007F4FAD">
        <w:t>Slabihoudová  Jaroslava, Ing. Srpoš Walter, Wolajnyková Lenka, Hana Zpěváková, Macháček Josef, Erhorn Olga</w:t>
      </w:r>
    </w:p>
    <w:p w:rsidR="003A363C" w:rsidRPr="007F4FAD" w:rsidRDefault="003A363C" w:rsidP="003A363C">
      <w:pPr>
        <w:jc w:val="both"/>
      </w:pPr>
    </w:p>
    <w:p w:rsidR="003A363C" w:rsidRPr="007F4FAD" w:rsidRDefault="003A363C" w:rsidP="003A363C">
      <w:pPr>
        <w:ind w:left="2880" w:hanging="2880"/>
      </w:pPr>
      <w:r w:rsidRPr="007F4FAD">
        <w:rPr>
          <w:b/>
          <w:bCs/>
          <w:i/>
          <w:iCs/>
        </w:rPr>
        <w:t>Senát 4 T</w:t>
      </w:r>
      <w:r w:rsidRPr="007F4FAD">
        <w:t xml:space="preserve"> – přísedící:             Čočková Kateřina, Hájek Tomáš, Has</w:t>
      </w:r>
      <w:r w:rsidR="00575A19" w:rsidRPr="007F4FAD">
        <w:t xml:space="preserve">sman Milan, Hodač Daniel,  Mgr. </w:t>
      </w:r>
      <w:r w:rsidRPr="007F4FAD">
        <w:t xml:space="preserve">Choděra Jan, </w:t>
      </w:r>
      <w:r w:rsidR="00962C78" w:rsidRPr="007F4FAD">
        <w:t xml:space="preserve">Rabasová Ludmila, </w:t>
      </w:r>
      <w:r w:rsidRPr="007F4FAD">
        <w:t xml:space="preserve">Tůmová Hana, Votava Jindřich, </w:t>
      </w:r>
    </w:p>
    <w:p w:rsidR="003A363C" w:rsidRPr="007F4FAD" w:rsidRDefault="003A363C" w:rsidP="003A363C">
      <w:pPr>
        <w:jc w:val="both"/>
      </w:pPr>
    </w:p>
    <w:p w:rsidR="003A363C" w:rsidRPr="007F4FAD" w:rsidRDefault="003A363C" w:rsidP="003A363C">
      <w:pPr>
        <w:ind w:left="2832" w:hanging="2832"/>
      </w:pPr>
      <w:r w:rsidRPr="007F4FAD">
        <w:rPr>
          <w:b/>
          <w:bCs/>
          <w:i/>
          <w:iCs/>
        </w:rPr>
        <w:lastRenderedPageBreak/>
        <w:t>Senát 6 T</w:t>
      </w:r>
      <w:r w:rsidRPr="007F4FAD">
        <w:t xml:space="preserve"> – přísedící:             </w:t>
      </w:r>
      <w:r w:rsidR="0084742C" w:rsidRPr="007F4FAD">
        <w:t xml:space="preserve">Erhorn Olga, </w:t>
      </w:r>
      <w:r w:rsidRPr="007F4FAD">
        <w:t>Ekartová Stanislava,  Fontana</w:t>
      </w:r>
      <w:r w:rsidR="002E0F14" w:rsidRPr="007F4FAD">
        <w:t xml:space="preserve"> Josef,  </w:t>
      </w:r>
      <w:r w:rsidRPr="007F4FAD">
        <w:t xml:space="preserve"> Ing.</w:t>
      </w:r>
      <w:r w:rsidR="00026F22" w:rsidRPr="007F4FAD">
        <w:t xml:space="preserve">  Sokolíková  Dana,  </w:t>
      </w:r>
      <w:r w:rsidR="002E0F14" w:rsidRPr="007F4FAD">
        <w:t>Ing. Vopálenský Václav</w:t>
      </w:r>
    </w:p>
    <w:p w:rsidR="003A363C" w:rsidRPr="007F4FAD" w:rsidRDefault="003A363C" w:rsidP="003A363C">
      <w:pPr>
        <w:jc w:val="both"/>
      </w:pPr>
    </w:p>
    <w:p w:rsidR="003A363C" w:rsidRPr="007F4FAD" w:rsidRDefault="003A363C" w:rsidP="003A363C">
      <w:pPr>
        <w:ind w:left="2832" w:hanging="2832"/>
      </w:pPr>
      <w:r w:rsidRPr="007F4FAD">
        <w:rPr>
          <w:b/>
          <w:bCs/>
          <w:i/>
          <w:iCs/>
        </w:rPr>
        <w:t>Senát 33 T</w:t>
      </w:r>
      <w:r w:rsidRPr="007F4FAD">
        <w:t xml:space="preserve"> – přísedící:           Erhorn Olga, Floussková Eva, </w:t>
      </w:r>
      <w:r w:rsidR="002E0F14" w:rsidRPr="007F4FAD">
        <w:t>Hanzálková Miroslava ,</w:t>
      </w:r>
      <w:r w:rsidRPr="007F4FAD">
        <w:t>MUDr. Kiššová Magdalena, JUDr. Novotn</w:t>
      </w:r>
      <w:r w:rsidR="00B22550" w:rsidRPr="007F4FAD">
        <w:t>á Jana, Bc</w:t>
      </w:r>
      <w:r w:rsidR="00547030" w:rsidRPr="007F4FAD">
        <w:t>.</w:t>
      </w:r>
      <w:r w:rsidR="00B22550" w:rsidRPr="007F4FAD">
        <w:t>,</w:t>
      </w:r>
      <w:r w:rsidR="00547030" w:rsidRPr="007F4FAD">
        <w:t xml:space="preserve"> Nudzik Roman Bartoloměj, </w:t>
      </w:r>
      <w:r w:rsidRPr="007F4FAD">
        <w:t>  Šťástková Ludmila,</w:t>
      </w:r>
      <w:r w:rsidR="00644530" w:rsidRPr="007F4FAD">
        <w:t xml:space="preserve"> Švec Petr, </w:t>
      </w:r>
      <w:r w:rsidR="00EE7A32" w:rsidRPr="007F4FAD">
        <w:t xml:space="preserve"> Ing. </w:t>
      </w:r>
      <w:r w:rsidR="00575A19" w:rsidRPr="007F4FAD">
        <w:t>Tauberová</w:t>
      </w:r>
      <w:r w:rsidR="00EE7A32" w:rsidRPr="007F4FAD">
        <w:t xml:space="preserve"> Blanka</w:t>
      </w:r>
      <w:r w:rsidR="00575A19" w:rsidRPr="007F4FAD">
        <w:t>,  I</w:t>
      </w:r>
      <w:r w:rsidR="00EE7A32" w:rsidRPr="007F4FAD">
        <w:t xml:space="preserve">ng. </w:t>
      </w:r>
      <w:r w:rsidRPr="007F4FAD">
        <w:t>Zachová</w:t>
      </w:r>
      <w:r w:rsidR="00EE7A32" w:rsidRPr="007F4FAD">
        <w:t xml:space="preserve"> Zora</w:t>
      </w:r>
    </w:p>
    <w:p w:rsidR="003A363C" w:rsidRPr="007F4FAD" w:rsidRDefault="003A363C" w:rsidP="003A363C">
      <w:pPr>
        <w:jc w:val="both"/>
      </w:pPr>
    </w:p>
    <w:p w:rsidR="003A363C" w:rsidRPr="007F4FAD" w:rsidRDefault="003A363C" w:rsidP="003A363C">
      <w:pPr>
        <w:ind w:left="2832" w:hanging="2832"/>
      </w:pPr>
      <w:r w:rsidRPr="007F4FAD">
        <w:rPr>
          <w:b/>
          <w:bCs/>
          <w:i/>
          <w:iCs/>
        </w:rPr>
        <w:t>Senát 37 T</w:t>
      </w:r>
      <w:r w:rsidRPr="007F4FAD">
        <w:t xml:space="preserve"> – přísedící:           Čechová Tereza, JUDr. Janatová Tatiana, Mgr. Hron Karel, Macháček Josef,  Zpěváková Hana, </w:t>
      </w:r>
    </w:p>
    <w:p w:rsidR="003A363C" w:rsidRPr="007F4FAD" w:rsidRDefault="003A363C" w:rsidP="003A363C">
      <w:pPr>
        <w:jc w:val="both"/>
      </w:pPr>
    </w:p>
    <w:p w:rsidR="003A363C" w:rsidRPr="007F4FAD" w:rsidRDefault="003A363C" w:rsidP="003A363C">
      <w:pPr>
        <w:ind w:left="2832" w:hanging="2832"/>
      </w:pPr>
      <w:r w:rsidRPr="007F4FAD">
        <w:rPr>
          <w:b/>
          <w:bCs/>
          <w:i/>
          <w:iCs/>
        </w:rPr>
        <w:t>Senát 46 T</w:t>
      </w:r>
      <w:r w:rsidRPr="007F4FAD">
        <w:t xml:space="preserve"> – přísedící:           Hanfová Dagmar, Hocková Jana, Ing. Matunová Lucie,</w:t>
      </w:r>
      <w:r w:rsidR="00644530" w:rsidRPr="007F4FAD">
        <w:t xml:space="preserve"> Macháček Josef, </w:t>
      </w:r>
      <w:r w:rsidRPr="007F4FAD">
        <w:t xml:space="preserve"> </w:t>
      </w:r>
      <w:r w:rsidR="00644530" w:rsidRPr="007F4FAD">
        <w:t xml:space="preserve"> Mgr. Pflegerová Zdeňka, </w:t>
      </w:r>
      <w:r w:rsidRPr="007F4FAD">
        <w:t xml:space="preserve">JUDr. Scholzová </w:t>
      </w:r>
      <w:r w:rsidR="00644530" w:rsidRPr="007F4FAD">
        <w:t>Alena</w:t>
      </w:r>
      <w:r w:rsidRPr="007F4FAD">
        <w:t>, Zpěváková Hana</w:t>
      </w:r>
    </w:p>
    <w:p w:rsidR="003A363C" w:rsidRPr="007F4FAD" w:rsidRDefault="003A363C" w:rsidP="003A363C">
      <w:pPr>
        <w:jc w:val="both"/>
      </w:pPr>
    </w:p>
    <w:p w:rsidR="003A363C" w:rsidRPr="007F4FAD" w:rsidRDefault="003A363C" w:rsidP="003A363C">
      <w:pPr>
        <w:ind w:left="2832" w:hanging="2832"/>
      </w:pPr>
      <w:r w:rsidRPr="007F4FAD">
        <w:rPr>
          <w:b/>
          <w:bCs/>
          <w:i/>
          <w:iCs/>
        </w:rPr>
        <w:t>Senát 52 T</w:t>
      </w:r>
      <w:r w:rsidRPr="007F4FAD">
        <w:t xml:space="preserve"> – přísedící:           Bc. Habětínek Martin, </w:t>
      </w:r>
      <w:r w:rsidR="00EE7A32" w:rsidRPr="007F4FAD">
        <w:t xml:space="preserve"> </w:t>
      </w:r>
      <w:r w:rsidR="00B30640" w:rsidRPr="007F4FAD">
        <w:t xml:space="preserve">Hrubý Lubomír, </w:t>
      </w:r>
      <w:r w:rsidR="00EE7A32" w:rsidRPr="007F4FAD">
        <w:t xml:space="preserve">Majorová Helena, </w:t>
      </w:r>
      <w:r w:rsidRPr="007F4FAD">
        <w:t xml:space="preserve">Mašková Renée, </w:t>
      </w:r>
      <w:r w:rsidR="00EE7A32" w:rsidRPr="007F4FAD">
        <w:t xml:space="preserve"> Peterková Romana, </w:t>
      </w:r>
      <w:r w:rsidRPr="007F4FAD">
        <w:t xml:space="preserve">Ing. Zachová Zora, </w:t>
      </w:r>
    </w:p>
    <w:p w:rsidR="003A363C" w:rsidRPr="007F4FAD" w:rsidRDefault="003A363C" w:rsidP="003A363C"/>
    <w:p w:rsidR="008E589A" w:rsidRPr="007F4FAD" w:rsidRDefault="008E589A" w:rsidP="008E589A"/>
    <w:p w:rsidR="00311C0D" w:rsidRPr="007F4FAD" w:rsidRDefault="00311C0D" w:rsidP="008E589A"/>
    <w:p w:rsidR="00311C0D" w:rsidRPr="007F4FAD" w:rsidRDefault="00311C0D" w:rsidP="008E589A"/>
    <w:p w:rsidR="00311C0D" w:rsidRPr="007F4FAD" w:rsidRDefault="00311C0D" w:rsidP="008E589A"/>
    <w:p w:rsidR="00311C0D" w:rsidRPr="007F4FAD" w:rsidRDefault="00311C0D" w:rsidP="008E589A"/>
    <w:p w:rsidR="00356B27" w:rsidRPr="007F4FAD" w:rsidRDefault="00356B27" w:rsidP="008E589A"/>
    <w:p w:rsidR="00356B27" w:rsidRPr="007F4FAD" w:rsidRDefault="00356B27" w:rsidP="008E589A"/>
    <w:p w:rsidR="00356B27" w:rsidRPr="007F4FAD" w:rsidRDefault="00356B27" w:rsidP="008E589A"/>
    <w:p w:rsidR="00356B27" w:rsidRPr="007F4FAD" w:rsidRDefault="00356B27" w:rsidP="008E589A">
      <w:pPr>
        <w:sectPr w:rsidR="00356B27" w:rsidRPr="007F4FAD" w:rsidSect="008E589A">
          <w:footerReference w:type="even" r:id="rId9"/>
          <w:footerReference w:type="default" r:id="rId10"/>
          <w:pgSz w:w="11906" w:h="16838" w:code="9"/>
          <w:pgMar w:top="1418" w:right="1418" w:bottom="1418" w:left="1418" w:header="227" w:footer="62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39"/>
        <w:gridCol w:w="1990"/>
        <w:gridCol w:w="2671"/>
        <w:gridCol w:w="3311"/>
      </w:tblGrid>
      <w:tr w:rsidR="00A4435C" w:rsidRPr="007F4FAD" w:rsidTr="008E589A">
        <w:tc>
          <w:tcPr>
            <w:tcW w:w="907" w:type="dxa"/>
            <w:shd w:val="clear" w:color="auto" w:fill="auto"/>
          </w:tcPr>
          <w:p w:rsidR="003E733A" w:rsidRPr="007F4FAD" w:rsidRDefault="003E733A" w:rsidP="007C6D0A">
            <w:pPr>
              <w:rPr>
                <w:b/>
              </w:rPr>
            </w:pPr>
            <w:r w:rsidRPr="007F4FAD">
              <w:rPr>
                <w:b/>
              </w:rPr>
              <w:t>soudní odd.</w:t>
            </w:r>
          </w:p>
        </w:tc>
        <w:tc>
          <w:tcPr>
            <w:tcW w:w="5339" w:type="dxa"/>
            <w:shd w:val="clear" w:color="auto" w:fill="auto"/>
          </w:tcPr>
          <w:p w:rsidR="003E733A" w:rsidRPr="007F4FAD" w:rsidRDefault="003E733A" w:rsidP="007C6D0A">
            <w:pPr>
              <w:rPr>
                <w:b/>
              </w:rPr>
            </w:pPr>
            <w:r w:rsidRPr="007F4FAD">
              <w:rPr>
                <w:b/>
              </w:rPr>
              <w:t>obor působnosti</w:t>
            </w:r>
          </w:p>
        </w:tc>
        <w:tc>
          <w:tcPr>
            <w:tcW w:w="1990"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671" w:type="dxa"/>
          </w:tcPr>
          <w:p w:rsidR="003E733A" w:rsidRPr="007F4FAD" w:rsidRDefault="003E733A" w:rsidP="007C6D0A">
            <w:pPr>
              <w:rPr>
                <w:b/>
              </w:rPr>
            </w:pPr>
            <w:r w:rsidRPr="007F4FAD">
              <w:rPr>
                <w:b/>
              </w:rPr>
              <w:t>asistent</w:t>
            </w:r>
          </w:p>
        </w:tc>
        <w:tc>
          <w:tcPr>
            <w:tcW w:w="3311" w:type="dxa"/>
            <w:shd w:val="clear" w:color="auto" w:fill="auto"/>
          </w:tcPr>
          <w:p w:rsidR="003E733A" w:rsidRPr="007F4FAD" w:rsidRDefault="003E733A" w:rsidP="007C6D0A">
            <w:pPr>
              <w:rPr>
                <w:b/>
              </w:rPr>
            </w:pPr>
            <w:r w:rsidRPr="007F4FAD">
              <w:rPr>
                <w:b/>
              </w:rPr>
              <w:t>zástup</w:t>
            </w:r>
          </w:p>
        </w:tc>
      </w:tr>
      <w:tr w:rsidR="00A4435C" w:rsidRPr="007F4FAD" w:rsidTr="008E589A">
        <w:trPr>
          <w:trHeight w:val="8388"/>
        </w:trPr>
        <w:tc>
          <w:tcPr>
            <w:tcW w:w="907" w:type="dxa"/>
            <w:shd w:val="clear" w:color="auto" w:fill="auto"/>
          </w:tcPr>
          <w:p w:rsidR="003E733A" w:rsidRPr="007F4FAD" w:rsidRDefault="003E733A" w:rsidP="007C6D0A">
            <w:pPr>
              <w:jc w:val="center"/>
              <w:rPr>
                <w:b/>
              </w:rPr>
            </w:pPr>
            <w:r w:rsidRPr="007F4FAD">
              <w:rPr>
                <w:b/>
              </w:rPr>
              <w:t>1</w:t>
            </w:r>
          </w:p>
          <w:p w:rsidR="003E733A" w:rsidRPr="007F4FAD" w:rsidRDefault="003E733A" w:rsidP="007C6D0A">
            <w:pPr>
              <w:jc w:val="center"/>
              <w:rPr>
                <w:b/>
              </w:rPr>
            </w:pPr>
            <w:r w:rsidRPr="007F4FAD">
              <w:rPr>
                <w:b/>
              </w:rPr>
              <w:t>T, Pp</w:t>
            </w:r>
          </w:p>
          <w:p w:rsidR="003E733A" w:rsidRPr="007F4FAD" w:rsidRDefault="003E733A" w:rsidP="007C6D0A">
            <w:pPr>
              <w:jc w:val="center"/>
              <w:rPr>
                <w:b/>
              </w:rPr>
            </w:pPr>
          </w:p>
          <w:p w:rsidR="003E733A" w:rsidRPr="007F4FAD" w:rsidRDefault="003E733A" w:rsidP="007C6D0A">
            <w:pPr>
              <w:rPr>
                <w:b/>
              </w:rPr>
            </w:pPr>
          </w:p>
        </w:tc>
        <w:tc>
          <w:tcPr>
            <w:tcW w:w="5339" w:type="dxa"/>
            <w:shd w:val="clear" w:color="auto" w:fill="auto"/>
          </w:tcPr>
          <w:p w:rsidR="003E733A" w:rsidRPr="007F4FAD" w:rsidRDefault="003E733A" w:rsidP="007C6D0A">
            <w:pPr>
              <w:overflowPunct w:val="0"/>
              <w:autoSpaceDE w:val="0"/>
              <w:autoSpaceDN w:val="0"/>
              <w:adjustRightInd w:val="0"/>
              <w:jc w:val="both"/>
            </w:pPr>
            <w:r w:rsidRPr="007F4FAD">
              <w:t xml:space="preserve">rozhodování ve věcech </w:t>
            </w:r>
            <w:r w:rsidRPr="007F4FAD">
              <w:rPr>
                <w:b/>
              </w:rPr>
              <w:t>trestních</w:t>
            </w:r>
            <w:r w:rsidRPr="007F4FA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5C377B" w:rsidRPr="007F4FAD">
              <w:t>orupce při dražbách, v objemu 10</w:t>
            </w:r>
            <w:r w:rsidRPr="007F4FAD">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7F4FAD" w:rsidRDefault="003E733A" w:rsidP="007C6D0A">
            <w:pPr>
              <w:overflowPunct w:val="0"/>
              <w:autoSpaceDE w:val="0"/>
              <w:autoSpaceDN w:val="0"/>
              <w:adjustRightInd w:val="0"/>
              <w:jc w:val="both"/>
            </w:pPr>
          </w:p>
          <w:p w:rsidR="003E733A" w:rsidRPr="007F4FAD" w:rsidRDefault="003E733A" w:rsidP="007C6D0A">
            <w:pPr>
              <w:pStyle w:val="Podtitul"/>
              <w:jc w:val="both"/>
              <w:rPr>
                <w:rFonts w:ascii="Garamond" w:hAnsi="Garamond"/>
              </w:rPr>
            </w:pPr>
            <w:r w:rsidRPr="007F4FAD">
              <w:rPr>
                <w:rFonts w:ascii="Garamond" w:hAnsi="Garamond"/>
              </w:rPr>
              <w:t xml:space="preserve">rozhodování ve věcech </w:t>
            </w:r>
            <w:r w:rsidRPr="007F4FAD">
              <w:rPr>
                <w:rFonts w:ascii="Garamond" w:hAnsi="Garamond"/>
                <w:b w:val="0"/>
              </w:rPr>
              <w:t>podmíněného propuštění</w:t>
            </w:r>
            <w:r w:rsidRPr="007F4FAD">
              <w:rPr>
                <w:rFonts w:ascii="Garamond" w:hAnsi="Garamond"/>
              </w:rPr>
              <w:t xml:space="preserve"> ve výši 100 % celkového nápadu, připadajícího na jeden senát Pp, přidělované automatickým přidělováním nápadu</w:t>
            </w:r>
          </w:p>
          <w:p w:rsidR="003E733A" w:rsidRPr="007F4FAD" w:rsidRDefault="003E733A" w:rsidP="007C6D0A">
            <w:pPr>
              <w:pStyle w:val="Podtitul"/>
              <w:jc w:val="both"/>
              <w:rPr>
                <w:rFonts w:ascii="Garamond" w:hAnsi="Garamond"/>
              </w:rPr>
            </w:pPr>
          </w:p>
          <w:p w:rsidR="003E733A" w:rsidRPr="007F4FAD" w:rsidRDefault="003E733A" w:rsidP="007C6D0A">
            <w:r w:rsidRPr="007F4FAD">
              <w:t xml:space="preserve">Mgr. Evě Burešové se přidělují k vyřízení všechny věci agendy </w:t>
            </w:r>
            <w:r w:rsidR="007255C1" w:rsidRPr="007F4FAD">
              <w:t xml:space="preserve">T, </w:t>
            </w:r>
            <w:r w:rsidRPr="007F4FAD">
              <w:t>Pp, Nt, Ntm a Td, v minulosti přidělené Mgr. Ivetě Havlíkové, včetně dosud pravomocně neskončených.</w:t>
            </w:r>
          </w:p>
          <w:p w:rsidR="003E733A" w:rsidRPr="007F4FAD" w:rsidRDefault="003E733A" w:rsidP="007C6D0A">
            <w:pPr>
              <w:pStyle w:val="Podtitul"/>
              <w:jc w:val="both"/>
              <w:rPr>
                <w:rFonts w:ascii="Garamond" w:hAnsi="Garamond"/>
                <w:b w:val="0"/>
              </w:rPr>
            </w:pPr>
          </w:p>
        </w:tc>
        <w:tc>
          <w:tcPr>
            <w:tcW w:w="1990" w:type="dxa"/>
            <w:shd w:val="clear" w:color="auto" w:fill="auto"/>
          </w:tcPr>
          <w:p w:rsidR="003E733A" w:rsidRPr="007F4FAD" w:rsidRDefault="003E733A" w:rsidP="007C6D0A">
            <w:pPr>
              <w:rPr>
                <w:b/>
              </w:rPr>
            </w:pPr>
          </w:p>
          <w:p w:rsidR="003E733A" w:rsidRPr="007F4FAD" w:rsidRDefault="003E733A" w:rsidP="007C6D0A">
            <w:pPr>
              <w:rPr>
                <w:b/>
              </w:rPr>
            </w:pPr>
            <w:r w:rsidRPr="007F4FAD">
              <w:rPr>
                <w:b/>
              </w:rPr>
              <w:t>Mgr. Eva</w:t>
            </w:r>
          </w:p>
          <w:p w:rsidR="003E733A" w:rsidRPr="007F4FAD" w:rsidRDefault="003E733A" w:rsidP="007C6D0A">
            <w:pPr>
              <w:rPr>
                <w:b/>
              </w:rPr>
            </w:pPr>
            <w:r w:rsidRPr="007F4FAD">
              <w:rPr>
                <w:b/>
              </w:rPr>
              <w:t>BUREŠOVÁ</w:t>
            </w: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tc>
        <w:tc>
          <w:tcPr>
            <w:tcW w:w="2671" w:type="dxa"/>
          </w:tcPr>
          <w:p w:rsidR="003E733A" w:rsidRPr="007F4FAD" w:rsidRDefault="003E733A" w:rsidP="007C6D0A">
            <w:pPr>
              <w:jc w:val="both"/>
              <w:rPr>
                <w:b/>
                <w:bCs/>
              </w:rPr>
            </w:pPr>
          </w:p>
          <w:p w:rsidR="003E733A" w:rsidRPr="007F4FAD" w:rsidRDefault="003E733A" w:rsidP="007C6D0A">
            <w:pPr>
              <w:rPr>
                <w:b/>
                <w:bCs/>
              </w:rPr>
            </w:pPr>
            <w:r w:rsidRPr="007F4FAD">
              <w:rPr>
                <w:b/>
                <w:bCs/>
              </w:rPr>
              <w:t xml:space="preserve">JUDr. Dalibor </w:t>
            </w:r>
          </w:p>
          <w:p w:rsidR="003E733A" w:rsidRPr="007F4FAD" w:rsidRDefault="003E733A" w:rsidP="007C6D0A">
            <w:pPr>
              <w:rPr>
                <w:b/>
                <w:bCs/>
              </w:rPr>
            </w:pPr>
            <w:r w:rsidRPr="007F4FAD">
              <w:rPr>
                <w:b/>
                <w:bCs/>
              </w:rPr>
              <w:t>Šelleng, Ph.D.</w:t>
            </w:r>
          </w:p>
          <w:p w:rsidR="003E733A" w:rsidRPr="007F4FAD" w:rsidRDefault="003E733A" w:rsidP="007C6D0A">
            <w:pPr>
              <w:rPr>
                <w:b/>
                <w:bCs/>
              </w:rPr>
            </w:pPr>
          </w:p>
          <w:p w:rsidR="003E733A" w:rsidRPr="007F4FAD" w:rsidRDefault="003E733A" w:rsidP="007C6D0A">
            <w:pPr>
              <w:rPr>
                <w:bCs/>
              </w:rPr>
            </w:pP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3311" w:type="dxa"/>
            <w:shd w:val="clear" w:color="auto" w:fill="auto"/>
          </w:tcPr>
          <w:p w:rsidR="003E733A" w:rsidRPr="007F4FAD" w:rsidRDefault="003E733A" w:rsidP="007C6D0A"/>
          <w:p w:rsidR="003E733A" w:rsidRPr="007F4FAD" w:rsidRDefault="003E733A" w:rsidP="007C6D0A">
            <w:r w:rsidRPr="007F4FAD">
              <w:t>Mgr. Monika Kozelková - 4T</w:t>
            </w:r>
          </w:p>
          <w:p w:rsidR="003E733A" w:rsidRPr="007F4FAD" w:rsidRDefault="003E733A" w:rsidP="007C6D0A">
            <w:r w:rsidRPr="007F4FAD">
              <w:t>Mgr. Michal Dvořák – 6 T</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r>
    </w:tbl>
    <w:p w:rsidR="00D0327A" w:rsidRPr="007F4FAD" w:rsidRDefault="00D0327A" w:rsidP="003E733A"/>
    <w:p w:rsidR="00311C0D" w:rsidRPr="007F4FAD"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7F4FAD" w:rsidTr="007C6D0A">
        <w:tc>
          <w:tcPr>
            <w:tcW w:w="897" w:type="dxa"/>
            <w:shd w:val="clear" w:color="auto" w:fill="auto"/>
          </w:tcPr>
          <w:p w:rsidR="003E733A" w:rsidRPr="007F4FAD" w:rsidRDefault="003E733A" w:rsidP="007C6D0A">
            <w:pPr>
              <w:rPr>
                <w:b/>
              </w:rPr>
            </w:pPr>
            <w:r w:rsidRPr="007F4FAD">
              <w:rPr>
                <w:b/>
              </w:rPr>
              <w:t>soudní odd.</w:t>
            </w:r>
          </w:p>
        </w:tc>
        <w:tc>
          <w:tcPr>
            <w:tcW w:w="5301" w:type="dxa"/>
            <w:shd w:val="clear" w:color="auto" w:fill="auto"/>
          </w:tcPr>
          <w:p w:rsidR="003E733A" w:rsidRPr="007F4FAD" w:rsidRDefault="003E733A" w:rsidP="007C6D0A">
            <w:pPr>
              <w:rPr>
                <w:b/>
              </w:rPr>
            </w:pPr>
            <w:r w:rsidRPr="007F4FAD">
              <w:rPr>
                <w:b/>
              </w:rPr>
              <w:t>obor působnosti</w:t>
            </w:r>
          </w:p>
        </w:tc>
        <w:tc>
          <w:tcPr>
            <w:tcW w:w="1990"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693" w:type="dxa"/>
          </w:tcPr>
          <w:p w:rsidR="003E733A" w:rsidRPr="007F4FAD" w:rsidRDefault="003E733A" w:rsidP="007C6D0A">
            <w:pPr>
              <w:rPr>
                <w:b/>
              </w:rPr>
            </w:pPr>
            <w:r w:rsidRPr="007F4FAD">
              <w:rPr>
                <w:b/>
              </w:rPr>
              <w:t>asistent</w:t>
            </w:r>
          </w:p>
        </w:tc>
        <w:tc>
          <w:tcPr>
            <w:tcW w:w="3337" w:type="dxa"/>
            <w:shd w:val="clear" w:color="auto" w:fill="auto"/>
          </w:tcPr>
          <w:p w:rsidR="003E733A" w:rsidRPr="007F4FAD" w:rsidRDefault="003E733A" w:rsidP="007C6D0A">
            <w:pPr>
              <w:rPr>
                <w:b/>
              </w:rPr>
            </w:pPr>
            <w:r w:rsidRPr="007F4FAD">
              <w:rPr>
                <w:b/>
              </w:rPr>
              <w:t>zástup</w:t>
            </w:r>
          </w:p>
        </w:tc>
      </w:tr>
      <w:tr w:rsidR="00A4435C" w:rsidRPr="007F4FAD" w:rsidTr="007C6D0A">
        <w:trPr>
          <w:trHeight w:val="3564"/>
        </w:trPr>
        <w:tc>
          <w:tcPr>
            <w:tcW w:w="897" w:type="dxa"/>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2</w:t>
            </w:r>
          </w:p>
          <w:p w:rsidR="003E733A" w:rsidRPr="007F4FAD" w:rsidRDefault="003E733A" w:rsidP="007C6D0A">
            <w:pPr>
              <w:jc w:val="center"/>
              <w:rPr>
                <w:b/>
              </w:rPr>
            </w:pPr>
            <w:r w:rsidRPr="007F4FAD">
              <w:rPr>
                <w:b/>
              </w:rPr>
              <w:t>T, Pp</w:t>
            </w:r>
          </w:p>
          <w:p w:rsidR="003E733A" w:rsidRPr="007F4FAD" w:rsidRDefault="003E733A" w:rsidP="007C6D0A">
            <w:pPr>
              <w:jc w:val="center"/>
              <w:rPr>
                <w:b/>
              </w:rPr>
            </w:pPr>
          </w:p>
          <w:p w:rsidR="003E733A" w:rsidRPr="007F4FAD" w:rsidRDefault="003E733A" w:rsidP="007C6D0A">
            <w:pPr>
              <w:rPr>
                <w:b/>
              </w:rPr>
            </w:pPr>
          </w:p>
        </w:tc>
        <w:tc>
          <w:tcPr>
            <w:tcW w:w="5301" w:type="dxa"/>
            <w:shd w:val="clear" w:color="auto" w:fill="auto"/>
          </w:tcPr>
          <w:p w:rsidR="003E733A" w:rsidRPr="007F4FAD" w:rsidRDefault="003E733A" w:rsidP="007C6D0A">
            <w:pPr>
              <w:overflowPunct w:val="0"/>
              <w:autoSpaceDE w:val="0"/>
              <w:autoSpaceDN w:val="0"/>
              <w:adjustRightInd w:val="0"/>
              <w:jc w:val="both"/>
            </w:pPr>
          </w:p>
          <w:p w:rsidR="003E733A" w:rsidRPr="007F4FAD" w:rsidRDefault="003E733A" w:rsidP="007C6D0A">
            <w:pPr>
              <w:overflowPunct w:val="0"/>
              <w:autoSpaceDE w:val="0"/>
              <w:autoSpaceDN w:val="0"/>
              <w:adjustRightInd w:val="0"/>
              <w:jc w:val="both"/>
            </w:pPr>
            <w:r w:rsidRPr="007F4FAD">
              <w:t xml:space="preserve">rozhodování ve věcech </w:t>
            </w:r>
            <w:r w:rsidRPr="007F4FAD">
              <w:rPr>
                <w:b/>
              </w:rPr>
              <w:t>trestních</w:t>
            </w:r>
            <w:r w:rsidRPr="007F4FA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7F4FAD">
              <w:t>orupce při dražbách, v objemu 100</w:t>
            </w:r>
            <w:r w:rsidRPr="007F4FAD">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7F4FAD" w:rsidRDefault="003E733A" w:rsidP="007C6D0A">
            <w:pPr>
              <w:overflowPunct w:val="0"/>
              <w:autoSpaceDE w:val="0"/>
              <w:autoSpaceDN w:val="0"/>
              <w:adjustRightInd w:val="0"/>
              <w:jc w:val="both"/>
            </w:pPr>
          </w:p>
          <w:p w:rsidR="003E733A" w:rsidRPr="007F4FAD" w:rsidRDefault="003E733A" w:rsidP="007C6D0A">
            <w:pPr>
              <w:overflowPunct w:val="0"/>
              <w:autoSpaceDE w:val="0"/>
              <w:autoSpaceDN w:val="0"/>
              <w:adjustRightInd w:val="0"/>
              <w:jc w:val="both"/>
            </w:pPr>
            <w:r w:rsidRPr="007F4FAD">
              <w:t xml:space="preserve">rozhodování ve věcech </w:t>
            </w:r>
            <w:r w:rsidRPr="007F4FAD">
              <w:rPr>
                <w:b/>
              </w:rPr>
              <w:t>podmíněného propuštění</w:t>
            </w:r>
            <w:r w:rsidRPr="007F4FAD">
              <w:t xml:space="preserve"> ve výši 100 % celkového nápadu, připadajícího na jeden senát Pp, přidělované automatickým přidělováním nápadu</w:t>
            </w:r>
          </w:p>
        </w:tc>
        <w:tc>
          <w:tcPr>
            <w:tcW w:w="1990" w:type="dxa"/>
            <w:shd w:val="clear" w:color="auto" w:fill="auto"/>
          </w:tcPr>
          <w:p w:rsidR="003E733A" w:rsidRPr="007F4FAD" w:rsidRDefault="003E733A" w:rsidP="007C6D0A">
            <w:pPr>
              <w:rPr>
                <w:b/>
              </w:rPr>
            </w:pPr>
          </w:p>
          <w:p w:rsidR="003E733A" w:rsidRPr="007F4FAD" w:rsidRDefault="003E733A" w:rsidP="007C6D0A">
            <w:pPr>
              <w:rPr>
                <w:b/>
              </w:rPr>
            </w:pPr>
            <w:r w:rsidRPr="007F4FAD">
              <w:rPr>
                <w:b/>
              </w:rPr>
              <w:t>Mgr. Vítězslav</w:t>
            </w:r>
          </w:p>
          <w:p w:rsidR="003E733A" w:rsidRPr="007F4FAD" w:rsidRDefault="003E733A" w:rsidP="007C6D0A">
            <w:pPr>
              <w:rPr>
                <w:b/>
              </w:rPr>
            </w:pPr>
            <w:r w:rsidRPr="007F4FAD">
              <w:rPr>
                <w:b/>
              </w:rPr>
              <w:t>RAŠÍK</w:t>
            </w: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u w:val="single"/>
              </w:rPr>
            </w:pPr>
          </w:p>
        </w:tc>
        <w:tc>
          <w:tcPr>
            <w:tcW w:w="2693" w:type="dxa"/>
          </w:tcPr>
          <w:p w:rsidR="003E733A" w:rsidRPr="007F4FAD" w:rsidRDefault="003E733A" w:rsidP="007C6D0A">
            <w:pPr>
              <w:jc w:val="both"/>
              <w:rPr>
                <w:b/>
                <w:bCs/>
              </w:rPr>
            </w:pPr>
          </w:p>
          <w:p w:rsidR="003E733A" w:rsidRPr="007F4FAD" w:rsidRDefault="00E1697A" w:rsidP="007C6D0A">
            <w:pPr>
              <w:rPr>
                <w:b/>
                <w:bCs/>
              </w:rPr>
            </w:pPr>
            <w:r w:rsidRPr="007F4FAD">
              <w:rPr>
                <w:b/>
                <w:bCs/>
              </w:rPr>
              <w:t>JUDr. Dalibor Šelleng, Ph.D.</w:t>
            </w:r>
          </w:p>
          <w:p w:rsidR="003E733A" w:rsidRPr="007F4FAD" w:rsidRDefault="003E733A" w:rsidP="007C6D0A">
            <w:pPr>
              <w:rPr>
                <w:b/>
                <w:bCs/>
              </w:rPr>
            </w:pPr>
          </w:p>
          <w:p w:rsidR="003E733A" w:rsidRPr="007F4FAD" w:rsidRDefault="003E733A" w:rsidP="007C6D0A">
            <w:pPr>
              <w:rPr>
                <w:bCs/>
              </w:rPr>
            </w:pPr>
          </w:p>
          <w:p w:rsidR="003E733A" w:rsidRPr="007F4FAD" w:rsidRDefault="003E733A" w:rsidP="007C6D0A"/>
        </w:tc>
        <w:tc>
          <w:tcPr>
            <w:tcW w:w="3337" w:type="dxa"/>
            <w:shd w:val="clear" w:color="auto" w:fill="auto"/>
          </w:tcPr>
          <w:p w:rsidR="003E733A" w:rsidRPr="007F4FAD" w:rsidRDefault="003E733A" w:rsidP="007C6D0A"/>
          <w:p w:rsidR="003E733A" w:rsidRPr="007F4FAD" w:rsidRDefault="003E733A" w:rsidP="007C6D0A">
            <w:r w:rsidRPr="007F4FAD">
              <w:t>JUDr. Jana Knoblochová – 33 T</w:t>
            </w:r>
          </w:p>
          <w:p w:rsidR="003E733A" w:rsidRPr="007F4FAD" w:rsidRDefault="003E733A" w:rsidP="007C6D0A">
            <w:r w:rsidRPr="007F4FAD">
              <w:t>JUDr. Marie Korbařová – 46 T</w:t>
            </w:r>
          </w:p>
        </w:tc>
      </w:tr>
    </w:tbl>
    <w:p w:rsidR="003E733A" w:rsidRPr="007F4FAD" w:rsidRDefault="003E733A" w:rsidP="003E733A"/>
    <w:p w:rsidR="003E733A" w:rsidRPr="007F4FAD" w:rsidRDefault="003E733A" w:rsidP="003E733A"/>
    <w:p w:rsidR="003E733A" w:rsidRPr="007F4FAD" w:rsidRDefault="003E733A" w:rsidP="003E733A"/>
    <w:p w:rsidR="00EF7EE5" w:rsidRPr="007F4FAD" w:rsidRDefault="00EF7EE5"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7F4FAD" w:rsidTr="007C6D0A">
        <w:tc>
          <w:tcPr>
            <w:tcW w:w="898" w:type="dxa"/>
            <w:shd w:val="clear" w:color="auto" w:fill="auto"/>
          </w:tcPr>
          <w:p w:rsidR="003E733A" w:rsidRPr="007F4FAD" w:rsidRDefault="003E733A" w:rsidP="007C6D0A">
            <w:pPr>
              <w:rPr>
                <w:b/>
              </w:rPr>
            </w:pPr>
            <w:r w:rsidRPr="007F4FAD">
              <w:rPr>
                <w:b/>
              </w:rPr>
              <w:t>soudní odd.</w:t>
            </w:r>
          </w:p>
        </w:tc>
        <w:tc>
          <w:tcPr>
            <w:tcW w:w="5270" w:type="dxa"/>
            <w:shd w:val="clear" w:color="auto" w:fill="auto"/>
          </w:tcPr>
          <w:p w:rsidR="003E733A" w:rsidRPr="007F4FAD" w:rsidRDefault="003E733A" w:rsidP="007C6D0A">
            <w:pPr>
              <w:rPr>
                <w:b/>
              </w:rPr>
            </w:pPr>
            <w:r w:rsidRPr="007F4FAD">
              <w:rPr>
                <w:b/>
              </w:rPr>
              <w:t>obor působnosti</w:t>
            </w:r>
          </w:p>
        </w:tc>
        <w:tc>
          <w:tcPr>
            <w:tcW w:w="2020"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693" w:type="dxa"/>
          </w:tcPr>
          <w:p w:rsidR="003E733A" w:rsidRPr="007F4FAD" w:rsidRDefault="003E733A" w:rsidP="007C6D0A">
            <w:pPr>
              <w:rPr>
                <w:b/>
              </w:rPr>
            </w:pPr>
            <w:r w:rsidRPr="007F4FAD">
              <w:rPr>
                <w:b/>
              </w:rPr>
              <w:t>asistent</w:t>
            </w:r>
          </w:p>
        </w:tc>
        <w:tc>
          <w:tcPr>
            <w:tcW w:w="3337" w:type="dxa"/>
            <w:shd w:val="clear" w:color="auto" w:fill="auto"/>
          </w:tcPr>
          <w:p w:rsidR="003E733A" w:rsidRPr="007F4FAD" w:rsidRDefault="003E733A" w:rsidP="007C6D0A">
            <w:pPr>
              <w:rPr>
                <w:b/>
              </w:rPr>
            </w:pPr>
            <w:r w:rsidRPr="007F4FAD">
              <w:rPr>
                <w:b/>
              </w:rPr>
              <w:t>zástup</w:t>
            </w:r>
          </w:p>
        </w:tc>
      </w:tr>
      <w:tr w:rsidR="00A4435C" w:rsidRPr="007F4FAD" w:rsidTr="007C6D0A">
        <w:tc>
          <w:tcPr>
            <w:tcW w:w="898" w:type="dxa"/>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3</w:t>
            </w:r>
          </w:p>
          <w:p w:rsidR="003E733A" w:rsidRPr="007F4FAD" w:rsidRDefault="003E733A" w:rsidP="007C6D0A">
            <w:pPr>
              <w:jc w:val="center"/>
              <w:rPr>
                <w:b/>
              </w:rPr>
            </w:pPr>
            <w:r w:rsidRPr="007F4FAD">
              <w:rPr>
                <w:b/>
              </w:rPr>
              <w:t>T, Tm, PP</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5270" w:type="dxa"/>
            <w:shd w:val="clear" w:color="auto" w:fill="auto"/>
          </w:tcPr>
          <w:p w:rsidR="003E733A" w:rsidRPr="007F4FAD" w:rsidRDefault="003E733A" w:rsidP="007C6D0A">
            <w:pPr>
              <w:overflowPunct w:val="0"/>
              <w:autoSpaceDE w:val="0"/>
              <w:autoSpaceDN w:val="0"/>
              <w:adjustRightInd w:val="0"/>
              <w:jc w:val="both"/>
            </w:pPr>
          </w:p>
          <w:p w:rsidR="003E733A" w:rsidRPr="007F4FAD" w:rsidRDefault="003E733A" w:rsidP="007C6D0A">
            <w:pPr>
              <w:overflowPunct w:val="0"/>
              <w:autoSpaceDE w:val="0"/>
              <w:autoSpaceDN w:val="0"/>
              <w:adjustRightInd w:val="0"/>
              <w:jc w:val="both"/>
            </w:pPr>
            <w:r w:rsidRPr="007F4FAD">
              <w:t xml:space="preserve">rozhodování ve věcech </w:t>
            </w:r>
            <w:r w:rsidRPr="007F4FAD">
              <w:rPr>
                <w:b/>
              </w:rPr>
              <w:t>trestních</w:t>
            </w:r>
            <w:r w:rsidRPr="007F4FA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7F4FAD">
              <w:t>orupce při dražbách, v objemu 90</w:t>
            </w:r>
            <w:r w:rsidRPr="007F4FAD">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7F4FAD" w:rsidRDefault="003E733A" w:rsidP="007C6D0A">
            <w:pPr>
              <w:overflowPunct w:val="0"/>
              <w:autoSpaceDE w:val="0"/>
              <w:autoSpaceDN w:val="0"/>
              <w:adjustRightInd w:val="0"/>
              <w:jc w:val="both"/>
            </w:pPr>
            <w:r w:rsidRPr="007F4FAD">
              <w:t xml:space="preserve">100 % nápadu rozhodování </w:t>
            </w:r>
            <w:r w:rsidRPr="007F4FAD">
              <w:rPr>
                <w:b/>
              </w:rPr>
              <w:t>trestné činnosti mladistvých</w:t>
            </w:r>
            <w:r w:rsidRPr="007F4FAD">
              <w:t xml:space="preserve"> podle zákona č. 218/2003 Sb., o soudnictví ve věcech mládeže, vyjma řízení ve věcech dětí mladších patnácti let podle hlavy III tohoto zákona</w:t>
            </w:r>
          </w:p>
          <w:p w:rsidR="003E733A" w:rsidRPr="007F4FAD" w:rsidRDefault="003E733A" w:rsidP="007C6D0A">
            <w:pPr>
              <w:overflowPunct w:val="0"/>
              <w:autoSpaceDE w:val="0"/>
              <w:autoSpaceDN w:val="0"/>
              <w:adjustRightInd w:val="0"/>
              <w:jc w:val="both"/>
            </w:pPr>
          </w:p>
          <w:p w:rsidR="003E733A" w:rsidRPr="007F4FAD" w:rsidRDefault="003E733A" w:rsidP="007C6D0A">
            <w:pPr>
              <w:overflowPunct w:val="0"/>
              <w:autoSpaceDE w:val="0"/>
              <w:autoSpaceDN w:val="0"/>
              <w:adjustRightInd w:val="0"/>
              <w:jc w:val="both"/>
            </w:pPr>
            <w:r w:rsidRPr="007F4FAD">
              <w:t xml:space="preserve">rozhodování ve věcech </w:t>
            </w:r>
            <w:r w:rsidRPr="007F4FAD">
              <w:rPr>
                <w:b/>
              </w:rPr>
              <w:t>podmíněného propuštění</w:t>
            </w:r>
            <w:r w:rsidRPr="007F4FAD">
              <w:t xml:space="preserve"> ve výši 100 % celkového nápadu, připadajícího na jeden senát Pp, přidělované automatickým přidělováním nápadu</w:t>
            </w:r>
          </w:p>
        </w:tc>
        <w:tc>
          <w:tcPr>
            <w:tcW w:w="2020" w:type="dxa"/>
            <w:shd w:val="clear" w:color="auto" w:fill="auto"/>
          </w:tcPr>
          <w:p w:rsidR="003E733A" w:rsidRPr="007F4FAD" w:rsidRDefault="003E733A" w:rsidP="007C6D0A">
            <w:pPr>
              <w:rPr>
                <w:b/>
              </w:rPr>
            </w:pPr>
          </w:p>
          <w:p w:rsidR="003E733A" w:rsidRPr="007F4FAD" w:rsidRDefault="003E733A" w:rsidP="007C6D0A">
            <w:pPr>
              <w:rPr>
                <w:b/>
              </w:rPr>
            </w:pPr>
            <w:r w:rsidRPr="007F4FAD">
              <w:rPr>
                <w:b/>
              </w:rPr>
              <w:t>JUDr. Jana</w:t>
            </w:r>
          </w:p>
          <w:p w:rsidR="003E733A" w:rsidRPr="007F4FAD" w:rsidRDefault="003E733A" w:rsidP="007C6D0A">
            <w:pPr>
              <w:rPr>
                <w:b/>
              </w:rPr>
            </w:pPr>
            <w:r w:rsidRPr="007F4FAD">
              <w:rPr>
                <w:b/>
              </w:rPr>
              <w:t>PETRÁKOVÁ</w:t>
            </w: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tc>
        <w:tc>
          <w:tcPr>
            <w:tcW w:w="2693" w:type="dxa"/>
          </w:tcPr>
          <w:p w:rsidR="003E733A" w:rsidRPr="007F4FAD" w:rsidRDefault="003E733A" w:rsidP="007C6D0A"/>
          <w:p w:rsidR="003E733A" w:rsidRPr="007F4FAD" w:rsidRDefault="0041015C" w:rsidP="007C6D0A">
            <w:pPr>
              <w:rPr>
                <w:b/>
                <w:strike/>
              </w:rPr>
            </w:pPr>
            <w:r w:rsidRPr="007F4FAD">
              <w:rPr>
                <w:b/>
                <w:bCs/>
              </w:rPr>
              <w:t>Mgr. Jan Rabas</w:t>
            </w:r>
          </w:p>
        </w:tc>
        <w:tc>
          <w:tcPr>
            <w:tcW w:w="3337" w:type="dxa"/>
            <w:shd w:val="clear" w:color="auto" w:fill="auto"/>
          </w:tcPr>
          <w:p w:rsidR="003E733A" w:rsidRPr="007F4FAD" w:rsidRDefault="003E733A" w:rsidP="007C6D0A"/>
          <w:p w:rsidR="003E733A" w:rsidRPr="007F4FAD" w:rsidRDefault="003E733A" w:rsidP="007C6D0A">
            <w:r w:rsidRPr="007F4FAD">
              <w:t>Mgr. Dušan Doubek – 52 T</w:t>
            </w:r>
          </w:p>
          <w:p w:rsidR="003E733A" w:rsidRPr="007F4FAD" w:rsidRDefault="003E733A" w:rsidP="007C6D0A">
            <w:r w:rsidRPr="007F4FAD">
              <w:t>JUDr. Jana Knoblochová – 33 T</w:t>
            </w:r>
          </w:p>
          <w:p w:rsidR="003E733A" w:rsidRPr="007F4FAD" w:rsidRDefault="003E733A" w:rsidP="007C6D0A"/>
        </w:tc>
      </w:tr>
    </w:tbl>
    <w:p w:rsidR="003E733A" w:rsidRPr="007F4FAD" w:rsidRDefault="003E733A" w:rsidP="003E733A"/>
    <w:p w:rsidR="003E733A" w:rsidRPr="007F4FAD" w:rsidRDefault="003E733A" w:rsidP="003E733A"/>
    <w:p w:rsidR="003E733A" w:rsidRPr="007F4FAD" w:rsidRDefault="003E733A" w:rsidP="003E733A"/>
    <w:p w:rsidR="00EF7EE5" w:rsidRPr="007F4FAD" w:rsidRDefault="00EF7EE5" w:rsidP="003E733A"/>
    <w:p w:rsidR="003E733A" w:rsidRPr="007F4FAD" w:rsidRDefault="003E733A" w:rsidP="003E733A"/>
    <w:p w:rsidR="003E733A" w:rsidRPr="007F4FA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7F4FAD" w:rsidTr="007C6D0A">
        <w:tc>
          <w:tcPr>
            <w:tcW w:w="898" w:type="dxa"/>
            <w:shd w:val="clear" w:color="auto" w:fill="auto"/>
          </w:tcPr>
          <w:p w:rsidR="003E733A" w:rsidRPr="007F4FAD" w:rsidRDefault="003E733A" w:rsidP="007C6D0A">
            <w:pPr>
              <w:rPr>
                <w:b/>
              </w:rPr>
            </w:pPr>
            <w:r w:rsidRPr="007F4FAD">
              <w:rPr>
                <w:b/>
              </w:rPr>
              <w:t>soudní odd.</w:t>
            </w:r>
          </w:p>
        </w:tc>
        <w:tc>
          <w:tcPr>
            <w:tcW w:w="5367" w:type="dxa"/>
            <w:shd w:val="clear" w:color="auto" w:fill="auto"/>
          </w:tcPr>
          <w:p w:rsidR="003E733A" w:rsidRPr="007F4FAD" w:rsidRDefault="003E733A" w:rsidP="007C6D0A">
            <w:pPr>
              <w:rPr>
                <w:b/>
              </w:rPr>
            </w:pPr>
            <w:r w:rsidRPr="007F4FAD">
              <w:rPr>
                <w:b/>
              </w:rPr>
              <w:t>obor působnosti</w:t>
            </w:r>
          </w:p>
        </w:tc>
        <w:tc>
          <w:tcPr>
            <w:tcW w:w="2065"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835" w:type="dxa"/>
          </w:tcPr>
          <w:p w:rsidR="003E733A" w:rsidRPr="007F4FAD" w:rsidRDefault="003E733A" w:rsidP="007C6D0A">
            <w:pPr>
              <w:rPr>
                <w:b/>
              </w:rPr>
            </w:pPr>
            <w:r w:rsidRPr="007F4FAD">
              <w:rPr>
                <w:b/>
              </w:rPr>
              <w:t>asistent</w:t>
            </w:r>
          </w:p>
        </w:tc>
        <w:tc>
          <w:tcPr>
            <w:tcW w:w="3053" w:type="dxa"/>
            <w:shd w:val="clear" w:color="auto" w:fill="auto"/>
          </w:tcPr>
          <w:p w:rsidR="003E733A" w:rsidRPr="007F4FAD" w:rsidRDefault="003E733A" w:rsidP="007C6D0A">
            <w:pPr>
              <w:rPr>
                <w:b/>
              </w:rPr>
            </w:pPr>
            <w:r w:rsidRPr="007F4FAD">
              <w:rPr>
                <w:b/>
              </w:rPr>
              <w:t>zástup</w:t>
            </w:r>
          </w:p>
        </w:tc>
      </w:tr>
      <w:tr w:rsidR="00A4435C" w:rsidRPr="007F4FAD" w:rsidTr="007C6D0A">
        <w:trPr>
          <w:trHeight w:val="4530"/>
        </w:trPr>
        <w:tc>
          <w:tcPr>
            <w:tcW w:w="898" w:type="dxa"/>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4</w:t>
            </w:r>
          </w:p>
          <w:p w:rsidR="003E733A" w:rsidRPr="007F4FAD" w:rsidRDefault="003E733A" w:rsidP="007C6D0A">
            <w:pPr>
              <w:jc w:val="center"/>
              <w:rPr>
                <w:b/>
              </w:rPr>
            </w:pPr>
            <w:r w:rsidRPr="007F4FAD">
              <w:rPr>
                <w:b/>
              </w:rPr>
              <w:t>T, PP</w:t>
            </w:r>
          </w:p>
          <w:p w:rsidR="003E733A" w:rsidRPr="007F4FAD" w:rsidRDefault="003E733A" w:rsidP="007C6D0A">
            <w:pPr>
              <w:jc w:val="center"/>
              <w:rPr>
                <w:b/>
              </w:rPr>
            </w:pPr>
          </w:p>
          <w:p w:rsidR="003E733A" w:rsidRPr="007F4FAD" w:rsidRDefault="003E733A" w:rsidP="007C6D0A">
            <w:pPr>
              <w:jc w:val="center"/>
              <w:rPr>
                <w:b/>
              </w:rPr>
            </w:pPr>
          </w:p>
          <w:p w:rsidR="003E733A" w:rsidRPr="007F4FAD" w:rsidRDefault="003E733A" w:rsidP="007C6D0A">
            <w:pPr>
              <w:jc w:val="center"/>
              <w:rPr>
                <w:b/>
              </w:rPr>
            </w:pPr>
          </w:p>
          <w:p w:rsidR="003E733A" w:rsidRPr="007F4FAD" w:rsidRDefault="003E733A" w:rsidP="007C6D0A">
            <w:pPr>
              <w:jc w:val="center"/>
              <w:rPr>
                <w:b/>
              </w:rPr>
            </w:pPr>
          </w:p>
          <w:p w:rsidR="003E733A" w:rsidRPr="007F4FAD" w:rsidRDefault="003E733A" w:rsidP="007C6D0A">
            <w:pPr>
              <w:jc w:val="center"/>
              <w:rPr>
                <w:b/>
              </w:rPr>
            </w:pPr>
          </w:p>
          <w:p w:rsidR="003E733A" w:rsidRPr="007F4FAD" w:rsidRDefault="003E733A" w:rsidP="007C6D0A">
            <w:pPr>
              <w:jc w:val="center"/>
              <w:rPr>
                <w:b/>
              </w:rPr>
            </w:pPr>
          </w:p>
          <w:p w:rsidR="003E733A" w:rsidRPr="007F4FAD" w:rsidRDefault="003E733A" w:rsidP="007C6D0A">
            <w:pPr>
              <w:jc w:val="center"/>
              <w:rPr>
                <w:b/>
              </w:rPr>
            </w:pPr>
          </w:p>
          <w:p w:rsidR="003E733A" w:rsidRPr="007F4FAD" w:rsidRDefault="003E733A" w:rsidP="007C6D0A">
            <w:pPr>
              <w:jc w:val="center"/>
              <w:rPr>
                <w:b/>
              </w:rPr>
            </w:pPr>
          </w:p>
          <w:p w:rsidR="003E733A" w:rsidRPr="007F4FAD" w:rsidRDefault="003E733A" w:rsidP="007C6D0A">
            <w:pPr>
              <w:jc w:val="center"/>
              <w:rPr>
                <w:b/>
              </w:rPr>
            </w:pPr>
          </w:p>
          <w:p w:rsidR="003E733A" w:rsidRPr="007F4FAD" w:rsidRDefault="003E733A" w:rsidP="007C6D0A">
            <w:pPr>
              <w:jc w:val="center"/>
              <w:rPr>
                <w:b/>
              </w:rPr>
            </w:pPr>
          </w:p>
          <w:p w:rsidR="003E733A" w:rsidRPr="007F4FAD" w:rsidRDefault="003E733A" w:rsidP="007C6D0A">
            <w:pPr>
              <w:jc w:val="center"/>
              <w:rPr>
                <w:b/>
              </w:rPr>
            </w:pPr>
          </w:p>
          <w:p w:rsidR="003E733A" w:rsidRPr="007F4FAD" w:rsidRDefault="003E733A" w:rsidP="007C6D0A">
            <w:pPr>
              <w:jc w:val="center"/>
              <w:rPr>
                <w:b/>
              </w:rPr>
            </w:pPr>
          </w:p>
          <w:p w:rsidR="003E733A" w:rsidRPr="007F4FAD" w:rsidRDefault="003E733A" w:rsidP="007C6D0A"/>
          <w:p w:rsidR="003E733A" w:rsidRPr="007F4FAD" w:rsidRDefault="003E733A" w:rsidP="007C6D0A"/>
        </w:tc>
        <w:tc>
          <w:tcPr>
            <w:tcW w:w="5367" w:type="dxa"/>
            <w:shd w:val="clear" w:color="auto" w:fill="auto"/>
          </w:tcPr>
          <w:p w:rsidR="003E733A" w:rsidRPr="007F4FAD" w:rsidRDefault="003E733A" w:rsidP="007C6D0A">
            <w:pPr>
              <w:overflowPunct w:val="0"/>
              <w:autoSpaceDE w:val="0"/>
              <w:autoSpaceDN w:val="0"/>
              <w:adjustRightInd w:val="0"/>
              <w:jc w:val="both"/>
            </w:pPr>
          </w:p>
          <w:p w:rsidR="003E733A" w:rsidRPr="007F4FAD" w:rsidRDefault="003E733A" w:rsidP="007C6D0A">
            <w:pPr>
              <w:overflowPunct w:val="0"/>
              <w:autoSpaceDE w:val="0"/>
              <w:autoSpaceDN w:val="0"/>
              <w:adjustRightInd w:val="0"/>
              <w:jc w:val="both"/>
            </w:pPr>
            <w:r w:rsidRPr="007F4FAD">
              <w:t xml:space="preserve">rozhodování ve věcech </w:t>
            </w:r>
            <w:r w:rsidRPr="007F4FAD">
              <w:rPr>
                <w:b/>
              </w:rPr>
              <w:t>trestních</w:t>
            </w:r>
            <w:r w:rsidRPr="007F4FA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7F4FAD">
              <w:t>orupce při dražbách, v objemu 100</w:t>
            </w:r>
            <w:r w:rsidRPr="007F4FAD">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7F4FAD" w:rsidRDefault="003E733A" w:rsidP="007C6D0A">
            <w:pPr>
              <w:overflowPunct w:val="0"/>
              <w:autoSpaceDE w:val="0"/>
              <w:autoSpaceDN w:val="0"/>
              <w:adjustRightInd w:val="0"/>
              <w:jc w:val="both"/>
            </w:pPr>
          </w:p>
          <w:p w:rsidR="003E733A" w:rsidRPr="007F4FAD" w:rsidRDefault="003E733A" w:rsidP="007C6D0A">
            <w:pPr>
              <w:overflowPunct w:val="0"/>
              <w:autoSpaceDE w:val="0"/>
              <w:autoSpaceDN w:val="0"/>
              <w:adjustRightInd w:val="0"/>
              <w:jc w:val="both"/>
            </w:pPr>
          </w:p>
          <w:p w:rsidR="003E733A" w:rsidRPr="007F4FAD" w:rsidRDefault="003E733A" w:rsidP="007C6D0A">
            <w:pPr>
              <w:overflowPunct w:val="0"/>
              <w:autoSpaceDE w:val="0"/>
              <w:autoSpaceDN w:val="0"/>
              <w:adjustRightInd w:val="0"/>
              <w:jc w:val="both"/>
            </w:pPr>
            <w:r w:rsidRPr="007F4FAD">
              <w:t xml:space="preserve">rozhodování ve věcech </w:t>
            </w:r>
            <w:r w:rsidRPr="007F4FAD">
              <w:rPr>
                <w:b/>
              </w:rPr>
              <w:t>podmíněného propuštění</w:t>
            </w:r>
            <w:r w:rsidRPr="007F4FAD">
              <w:t xml:space="preserve"> ve výši 100 % celkového nápadu, připadajícího na jeden senát Pp, přidělované automatickým přidělováním nápadu</w:t>
            </w:r>
          </w:p>
        </w:tc>
        <w:tc>
          <w:tcPr>
            <w:tcW w:w="2065" w:type="dxa"/>
            <w:shd w:val="clear" w:color="auto" w:fill="auto"/>
          </w:tcPr>
          <w:p w:rsidR="003E733A" w:rsidRPr="007F4FAD" w:rsidRDefault="003E733A" w:rsidP="007C6D0A">
            <w:pPr>
              <w:rPr>
                <w:b/>
              </w:rPr>
            </w:pPr>
          </w:p>
          <w:p w:rsidR="003E733A" w:rsidRPr="007F4FAD" w:rsidRDefault="003E733A" w:rsidP="007C6D0A">
            <w:pPr>
              <w:rPr>
                <w:b/>
              </w:rPr>
            </w:pPr>
            <w:r w:rsidRPr="007F4FAD">
              <w:rPr>
                <w:b/>
              </w:rPr>
              <w:t>Mgr. Monika</w:t>
            </w:r>
          </w:p>
          <w:p w:rsidR="003E733A" w:rsidRPr="007F4FAD" w:rsidRDefault="003E733A" w:rsidP="007C6D0A">
            <w:pPr>
              <w:rPr>
                <w:b/>
              </w:rPr>
            </w:pPr>
            <w:r w:rsidRPr="007F4FAD">
              <w:rPr>
                <w:b/>
              </w:rPr>
              <w:t>KOZELKOVÁ</w:t>
            </w: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tc>
        <w:tc>
          <w:tcPr>
            <w:tcW w:w="2835" w:type="dxa"/>
          </w:tcPr>
          <w:p w:rsidR="003E733A" w:rsidRPr="007F4FAD" w:rsidRDefault="003E733A" w:rsidP="007C6D0A"/>
          <w:p w:rsidR="003E733A" w:rsidRPr="007F4FAD" w:rsidRDefault="003E733A" w:rsidP="007C6D0A">
            <w:pPr>
              <w:rPr>
                <w:b/>
                <w:bCs/>
              </w:rPr>
            </w:pPr>
            <w:r w:rsidRPr="007F4FAD">
              <w:rPr>
                <w:b/>
                <w:bCs/>
              </w:rPr>
              <w:t>JUDr. Daniela Hlaváčková</w:t>
            </w:r>
          </w:p>
          <w:p w:rsidR="003E733A" w:rsidRPr="007F4FAD" w:rsidRDefault="003E733A" w:rsidP="007C6D0A">
            <w:pPr>
              <w:rPr>
                <w:b/>
                <w:bCs/>
              </w:rPr>
            </w:pPr>
          </w:p>
          <w:p w:rsidR="003E733A" w:rsidRPr="007F4FAD" w:rsidRDefault="003E733A" w:rsidP="007C6D0A">
            <w:pPr>
              <w:rPr>
                <w:b/>
                <w:bCs/>
              </w:rPr>
            </w:pPr>
          </w:p>
          <w:p w:rsidR="003E733A" w:rsidRPr="007F4FAD" w:rsidRDefault="003E733A" w:rsidP="007C6D0A"/>
        </w:tc>
        <w:tc>
          <w:tcPr>
            <w:tcW w:w="3053" w:type="dxa"/>
            <w:shd w:val="clear" w:color="auto" w:fill="auto"/>
          </w:tcPr>
          <w:p w:rsidR="003E733A" w:rsidRPr="007F4FAD" w:rsidRDefault="003E733A" w:rsidP="007C6D0A"/>
          <w:p w:rsidR="003E733A" w:rsidRPr="007F4FAD" w:rsidRDefault="003E733A" w:rsidP="007C6D0A">
            <w:r w:rsidRPr="007F4FAD">
              <w:t>JUDr. Jana Petráková – 3 T</w:t>
            </w:r>
          </w:p>
          <w:p w:rsidR="003E733A" w:rsidRPr="007F4FAD" w:rsidRDefault="003E733A" w:rsidP="007C6D0A">
            <w:r w:rsidRPr="007F4FAD">
              <w:t>Mgr. Josef Mana – 37 T</w:t>
            </w:r>
          </w:p>
        </w:tc>
      </w:tr>
    </w:tbl>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EF7EE5" w:rsidRPr="007F4FAD" w:rsidRDefault="00EF7EE5"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7F4FAD" w:rsidTr="007C6D0A">
        <w:tc>
          <w:tcPr>
            <w:tcW w:w="888" w:type="dxa"/>
            <w:shd w:val="clear" w:color="auto" w:fill="auto"/>
          </w:tcPr>
          <w:p w:rsidR="003E733A" w:rsidRPr="007F4FAD" w:rsidRDefault="003E733A" w:rsidP="007C6D0A">
            <w:r w:rsidRPr="007F4FAD">
              <w:t>soudní odd.</w:t>
            </w:r>
          </w:p>
        </w:tc>
        <w:tc>
          <w:tcPr>
            <w:tcW w:w="5341" w:type="dxa"/>
            <w:shd w:val="clear" w:color="auto" w:fill="auto"/>
          </w:tcPr>
          <w:p w:rsidR="003E733A" w:rsidRPr="007F4FAD" w:rsidRDefault="003E733A" w:rsidP="007C6D0A">
            <w:pPr>
              <w:rPr>
                <w:b/>
              </w:rPr>
            </w:pPr>
            <w:r w:rsidRPr="007F4FAD">
              <w:rPr>
                <w:b/>
              </w:rPr>
              <w:t>obor působnosti</w:t>
            </w:r>
          </w:p>
        </w:tc>
        <w:tc>
          <w:tcPr>
            <w:tcW w:w="2101"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693" w:type="dxa"/>
          </w:tcPr>
          <w:p w:rsidR="003E733A" w:rsidRPr="007F4FAD" w:rsidRDefault="003E733A" w:rsidP="007C6D0A">
            <w:pPr>
              <w:rPr>
                <w:b/>
              </w:rPr>
            </w:pPr>
            <w:r w:rsidRPr="007F4FAD">
              <w:rPr>
                <w:b/>
              </w:rPr>
              <w:t>asistent</w:t>
            </w:r>
          </w:p>
        </w:tc>
        <w:tc>
          <w:tcPr>
            <w:tcW w:w="3195" w:type="dxa"/>
            <w:shd w:val="clear" w:color="auto" w:fill="auto"/>
          </w:tcPr>
          <w:p w:rsidR="003E733A" w:rsidRPr="007F4FAD" w:rsidRDefault="003E733A" w:rsidP="007C6D0A">
            <w:pPr>
              <w:rPr>
                <w:b/>
              </w:rPr>
            </w:pPr>
            <w:r w:rsidRPr="007F4FAD">
              <w:rPr>
                <w:b/>
              </w:rPr>
              <w:t>zástup</w:t>
            </w:r>
          </w:p>
        </w:tc>
      </w:tr>
      <w:tr w:rsidR="00A4435C" w:rsidRPr="007F4FAD" w:rsidTr="007C6D0A">
        <w:tc>
          <w:tcPr>
            <w:tcW w:w="888" w:type="dxa"/>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6</w:t>
            </w:r>
          </w:p>
          <w:p w:rsidR="003E733A" w:rsidRPr="007F4FAD" w:rsidRDefault="003E733A" w:rsidP="007C6D0A">
            <w:pPr>
              <w:jc w:val="center"/>
              <w:rPr>
                <w:b/>
              </w:rPr>
            </w:pPr>
            <w:r w:rsidRPr="007F4FAD">
              <w:rPr>
                <w:b/>
              </w:rPr>
              <w:t>T, PP</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5341" w:type="dxa"/>
            <w:shd w:val="clear" w:color="auto" w:fill="auto"/>
          </w:tcPr>
          <w:p w:rsidR="003E733A" w:rsidRPr="007F4FAD" w:rsidRDefault="003E733A" w:rsidP="007C6D0A">
            <w:pPr>
              <w:overflowPunct w:val="0"/>
              <w:autoSpaceDE w:val="0"/>
              <w:autoSpaceDN w:val="0"/>
              <w:adjustRightInd w:val="0"/>
              <w:jc w:val="both"/>
            </w:pPr>
          </w:p>
          <w:p w:rsidR="003E733A" w:rsidRPr="007F4FAD" w:rsidRDefault="003E733A" w:rsidP="007C6D0A">
            <w:pPr>
              <w:overflowPunct w:val="0"/>
              <w:autoSpaceDE w:val="0"/>
              <w:autoSpaceDN w:val="0"/>
              <w:adjustRightInd w:val="0"/>
              <w:jc w:val="both"/>
            </w:pPr>
            <w:r w:rsidRPr="007F4FAD">
              <w:t xml:space="preserve">rozhodování ve věcech </w:t>
            </w:r>
            <w:r w:rsidRPr="007F4FAD">
              <w:rPr>
                <w:b/>
              </w:rPr>
              <w:t>trestních</w:t>
            </w:r>
            <w:r w:rsidRPr="007F4FA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7F4FAD">
              <w:t>korupce při dražbách, v objemu 6</w:t>
            </w:r>
            <w:r w:rsidRPr="007F4FAD">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7F4FAD" w:rsidRDefault="003E733A" w:rsidP="007C6D0A">
            <w:pPr>
              <w:overflowPunct w:val="0"/>
              <w:autoSpaceDE w:val="0"/>
              <w:autoSpaceDN w:val="0"/>
              <w:adjustRightInd w:val="0"/>
              <w:jc w:val="both"/>
            </w:pPr>
          </w:p>
          <w:p w:rsidR="003E733A" w:rsidRPr="007F4FAD" w:rsidRDefault="003E733A" w:rsidP="007C6D0A">
            <w:pPr>
              <w:overflowPunct w:val="0"/>
              <w:autoSpaceDE w:val="0"/>
              <w:autoSpaceDN w:val="0"/>
              <w:adjustRightInd w:val="0"/>
              <w:jc w:val="both"/>
            </w:pPr>
            <w:r w:rsidRPr="007F4FAD">
              <w:t xml:space="preserve">rozhodování ve věcech </w:t>
            </w:r>
            <w:r w:rsidRPr="007F4FAD">
              <w:rPr>
                <w:b/>
              </w:rPr>
              <w:t>podmíněného propuštění</w:t>
            </w:r>
            <w:r w:rsidRPr="007F4FAD">
              <w:t xml:space="preserve"> ve výši 100 % celkového nápadu, připadajícího na jeden senát Pp, přidělované automatickým přidělováním nápadu</w:t>
            </w:r>
          </w:p>
        </w:tc>
        <w:tc>
          <w:tcPr>
            <w:tcW w:w="2101" w:type="dxa"/>
            <w:shd w:val="clear" w:color="auto" w:fill="auto"/>
          </w:tcPr>
          <w:p w:rsidR="003E733A" w:rsidRPr="007F4FAD" w:rsidRDefault="003E733A" w:rsidP="007C6D0A">
            <w:pPr>
              <w:rPr>
                <w:b/>
              </w:rPr>
            </w:pPr>
          </w:p>
          <w:p w:rsidR="003E733A" w:rsidRPr="007F4FAD" w:rsidRDefault="003E733A" w:rsidP="007C6D0A">
            <w:pPr>
              <w:rPr>
                <w:b/>
              </w:rPr>
            </w:pPr>
            <w:r w:rsidRPr="007F4FAD">
              <w:rPr>
                <w:b/>
              </w:rPr>
              <w:t>Mgr. Michal</w:t>
            </w:r>
          </w:p>
          <w:p w:rsidR="003E733A" w:rsidRPr="007F4FAD" w:rsidRDefault="003E733A" w:rsidP="007C6D0A">
            <w:pPr>
              <w:rPr>
                <w:b/>
              </w:rPr>
            </w:pPr>
            <w:r w:rsidRPr="007F4FAD">
              <w:rPr>
                <w:b/>
              </w:rPr>
              <w:t>DVOŘÁK</w:t>
            </w: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tc>
        <w:tc>
          <w:tcPr>
            <w:tcW w:w="2693" w:type="dxa"/>
          </w:tcPr>
          <w:p w:rsidR="003E733A" w:rsidRPr="007F4FAD" w:rsidRDefault="003E733A" w:rsidP="007C6D0A">
            <w:pPr>
              <w:rPr>
                <w:b/>
                <w:bCs/>
              </w:rPr>
            </w:pPr>
          </w:p>
          <w:p w:rsidR="00E1697A" w:rsidRPr="007F4FAD" w:rsidRDefault="00E1697A" w:rsidP="00E1697A">
            <w:pPr>
              <w:rPr>
                <w:b/>
                <w:bCs/>
              </w:rPr>
            </w:pPr>
            <w:r w:rsidRPr="007F4FAD">
              <w:rPr>
                <w:b/>
                <w:bCs/>
              </w:rPr>
              <w:t>JUDr. Daniela Hlaváčková</w:t>
            </w:r>
          </w:p>
          <w:p w:rsidR="003E733A" w:rsidRPr="007F4FAD" w:rsidRDefault="003E733A" w:rsidP="007C6D0A">
            <w:pPr>
              <w:rPr>
                <w:b/>
                <w:bCs/>
              </w:rPr>
            </w:pPr>
          </w:p>
          <w:p w:rsidR="003E733A" w:rsidRPr="007F4FAD" w:rsidRDefault="003E733A" w:rsidP="007C6D0A">
            <w:pPr>
              <w:rPr>
                <w:b/>
                <w:bCs/>
              </w:rPr>
            </w:pPr>
          </w:p>
          <w:p w:rsidR="003E733A" w:rsidRPr="007F4FAD" w:rsidRDefault="003E733A" w:rsidP="007C6D0A"/>
        </w:tc>
        <w:tc>
          <w:tcPr>
            <w:tcW w:w="3195" w:type="dxa"/>
            <w:shd w:val="clear" w:color="auto" w:fill="auto"/>
          </w:tcPr>
          <w:p w:rsidR="003E733A" w:rsidRPr="007F4FAD" w:rsidRDefault="003E733A" w:rsidP="007C6D0A"/>
          <w:p w:rsidR="003E733A" w:rsidRPr="007F4FAD" w:rsidRDefault="003E733A" w:rsidP="007C6D0A">
            <w:r w:rsidRPr="007F4FAD">
              <w:t>Mgr. Vítězslav Rašík – 2 T</w:t>
            </w:r>
          </w:p>
          <w:p w:rsidR="003E733A" w:rsidRPr="007F4FAD" w:rsidRDefault="003E733A" w:rsidP="007C6D0A">
            <w:r w:rsidRPr="007F4FAD">
              <w:t>Mgr. Eva Burešová – 1 T</w:t>
            </w:r>
          </w:p>
          <w:p w:rsidR="003E733A" w:rsidRPr="007F4FAD" w:rsidRDefault="003E733A" w:rsidP="007C6D0A"/>
          <w:p w:rsidR="003E733A" w:rsidRPr="007F4FAD" w:rsidRDefault="003E733A" w:rsidP="007C6D0A"/>
        </w:tc>
      </w:tr>
    </w:tbl>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EF7EE5" w:rsidRPr="007F4FAD" w:rsidRDefault="00EF7EE5" w:rsidP="003E733A"/>
    <w:p w:rsidR="003E733A" w:rsidRPr="007F4FAD" w:rsidRDefault="003E733A" w:rsidP="003E733A"/>
    <w:p w:rsidR="003E733A" w:rsidRPr="007F4FAD"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7F4FAD" w:rsidTr="007C6D0A">
        <w:tc>
          <w:tcPr>
            <w:tcW w:w="897" w:type="dxa"/>
            <w:shd w:val="clear" w:color="auto" w:fill="auto"/>
          </w:tcPr>
          <w:p w:rsidR="003E733A" w:rsidRPr="007F4FAD" w:rsidRDefault="003E733A" w:rsidP="007C6D0A">
            <w:pPr>
              <w:rPr>
                <w:b/>
              </w:rPr>
            </w:pPr>
            <w:r w:rsidRPr="007F4FAD">
              <w:rPr>
                <w:b/>
              </w:rPr>
              <w:t>soudní odd.</w:t>
            </w:r>
          </w:p>
        </w:tc>
        <w:tc>
          <w:tcPr>
            <w:tcW w:w="2358" w:type="dxa"/>
            <w:shd w:val="clear" w:color="auto" w:fill="auto"/>
          </w:tcPr>
          <w:p w:rsidR="003E733A" w:rsidRPr="007F4FAD" w:rsidRDefault="003E733A" w:rsidP="007C6D0A">
            <w:pPr>
              <w:rPr>
                <w:b/>
              </w:rPr>
            </w:pPr>
            <w:r w:rsidRPr="007F4FAD">
              <w:rPr>
                <w:b/>
              </w:rPr>
              <w:t>obor působnosti</w:t>
            </w:r>
          </w:p>
        </w:tc>
        <w:tc>
          <w:tcPr>
            <w:tcW w:w="2736"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001" w:type="dxa"/>
            <w:shd w:val="clear" w:color="auto" w:fill="auto"/>
          </w:tcPr>
          <w:p w:rsidR="003E733A" w:rsidRPr="007F4FAD" w:rsidRDefault="003E733A" w:rsidP="007C6D0A">
            <w:pPr>
              <w:rPr>
                <w:b/>
              </w:rPr>
            </w:pPr>
            <w:r w:rsidRPr="007F4FAD">
              <w:rPr>
                <w:b/>
              </w:rPr>
              <w:t>zástup</w:t>
            </w:r>
          </w:p>
        </w:tc>
        <w:tc>
          <w:tcPr>
            <w:tcW w:w="2196" w:type="dxa"/>
            <w:shd w:val="clear" w:color="auto" w:fill="auto"/>
          </w:tcPr>
          <w:p w:rsidR="003E733A" w:rsidRPr="007F4FAD" w:rsidRDefault="003E733A" w:rsidP="007C6D0A">
            <w:pPr>
              <w:rPr>
                <w:b/>
              </w:rPr>
            </w:pPr>
            <w:r w:rsidRPr="007F4FAD">
              <w:rPr>
                <w:b/>
              </w:rPr>
              <w:t>asistent</w:t>
            </w:r>
          </w:p>
        </w:tc>
        <w:tc>
          <w:tcPr>
            <w:tcW w:w="1810" w:type="dxa"/>
            <w:shd w:val="clear" w:color="auto" w:fill="auto"/>
          </w:tcPr>
          <w:p w:rsidR="003E733A" w:rsidRPr="007F4FAD" w:rsidRDefault="00F35E79" w:rsidP="007C6D0A">
            <w:pPr>
              <w:rPr>
                <w:b/>
              </w:rPr>
            </w:pPr>
            <w:r w:rsidRPr="007F4FAD">
              <w:rPr>
                <w:b/>
              </w:rPr>
              <w:t xml:space="preserve"> soudní tajemnice</w:t>
            </w:r>
          </w:p>
        </w:tc>
        <w:tc>
          <w:tcPr>
            <w:tcW w:w="1910" w:type="dxa"/>
            <w:shd w:val="clear" w:color="auto" w:fill="auto"/>
          </w:tcPr>
          <w:p w:rsidR="003E733A" w:rsidRPr="007F4FAD" w:rsidRDefault="003E733A" w:rsidP="007C6D0A">
            <w:pPr>
              <w:rPr>
                <w:b/>
              </w:rPr>
            </w:pPr>
            <w:r w:rsidRPr="007F4FAD">
              <w:rPr>
                <w:b/>
              </w:rPr>
              <w:t>administrativa</w:t>
            </w:r>
          </w:p>
        </w:tc>
      </w:tr>
      <w:tr w:rsidR="003E733A" w:rsidRPr="007F4FAD" w:rsidTr="007C6D0A">
        <w:tc>
          <w:tcPr>
            <w:tcW w:w="897" w:type="dxa"/>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7</w:t>
            </w:r>
          </w:p>
          <w:p w:rsidR="003E733A" w:rsidRPr="007F4FAD" w:rsidRDefault="003E733A" w:rsidP="007C6D0A">
            <w:pPr>
              <w:jc w:val="center"/>
              <w:rPr>
                <w:b/>
              </w:rPr>
            </w:pPr>
            <w:r w:rsidRPr="007F4FAD">
              <w:rPr>
                <w:b/>
              </w:rPr>
              <w:t>C</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2358" w:type="dxa"/>
            <w:shd w:val="clear" w:color="auto" w:fill="auto"/>
          </w:tcPr>
          <w:p w:rsidR="003E733A" w:rsidRPr="007F4FAD" w:rsidRDefault="003E733A" w:rsidP="007C6D0A"/>
          <w:p w:rsidR="003E733A" w:rsidRPr="007F4FAD" w:rsidRDefault="000533CD" w:rsidP="00D65C6C">
            <w:pPr>
              <w:jc w:val="both"/>
            </w:pPr>
            <w:r w:rsidRPr="007F4FAD">
              <w:t xml:space="preserve">Zastaven nápad </w:t>
            </w:r>
          </w:p>
          <w:p w:rsidR="005C626B" w:rsidRPr="007F4FAD" w:rsidRDefault="005C626B" w:rsidP="00D65C6C">
            <w:pPr>
              <w:jc w:val="both"/>
            </w:pPr>
          </w:p>
          <w:p w:rsidR="00B4433E" w:rsidRPr="007F4FAD" w:rsidRDefault="00B4433E" w:rsidP="00D65C6C">
            <w:pPr>
              <w:jc w:val="both"/>
            </w:pPr>
          </w:p>
          <w:p w:rsidR="00C77C32" w:rsidRPr="007F4FAD" w:rsidRDefault="005C626B" w:rsidP="005558DA">
            <w:r w:rsidRPr="007F4FAD">
              <w:t>Věci</w:t>
            </w:r>
            <w:r w:rsidR="005558DA" w:rsidRPr="007F4FAD">
              <w:t xml:space="preserve"> </w:t>
            </w:r>
            <w:r w:rsidR="00D01EEE" w:rsidRPr="007F4FAD">
              <w:t xml:space="preserve">v tomto oddělení </w:t>
            </w:r>
            <w:r w:rsidRPr="007F4FAD">
              <w:t xml:space="preserve">  se přidělují </w:t>
            </w:r>
            <w:r w:rsidR="00D01EEE" w:rsidRPr="007F4FAD">
              <w:t xml:space="preserve">k vyřízení </w:t>
            </w:r>
            <w:r w:rsidR="005558DA" w:rsidRPr="007F4FAD">
              <w:t xml:space="preserve">Mgr. </w:t>
            </w:r>
            <w:r w:rsidR="00C77C32" w:rsidRPr="007F4FAD">
              <w:t>Martě Gottwaldové</w:t>
            </w:r>
          </w:p>
        </w:tc>
        <w:tc>
          <w:tcPr>
            <w:tcW w:w="2736" w:type="dxa"/>
            <w:shd w:val="clear" w:color="auto" w:fill="auto"/>
          </w:tcPr>
          <w:p w:rsidR="003E733A" w:rsidRPr="007F4FAD" w:rsidRDefault="003E733A" w:rsidP="007C6D0A">
            <w:pPr>
              <w:rPr>
                <w:b/>
              </w:rPr>
            </w:pPr>
          </w:p>
          <w:p w:rsidR="00D65C6C" w:rsidRPr="007F4FAD" w:rsidRDefault="00D65C6C" w:rsidP="007C6D0A">
            <w:pPr>
              <w:rPr>
                <w:b/>
              </w:rPr>
            </w:pPr>
            <w:r w:rsidRPr="007F4FAD">
              <w:rPr>
                <w:b/>
              </w:rPr>
              <w:t>neobsazeno</w:t>
            </w:r>
          </w:p>
        </w:tc>
        <w:tc>
          <w:tcPr>
            <w:tcW w:w="2001" w:type="dxa"/>
            <w:shd w:val="clear" w:color="auto" w:fill="auto"/>
          </w:tcPr>
          <w:p w:rsidR="003E733A" w:rsidRPr="007F4FAD" w:rsidRDefault="003E733A" w:rsidP="007C6D0A"/>
          <w:p w:rsidR="003E733A" w:rsidRPr="007F4FAD" w:rsidRDefault="003E733A" w:rsidP="007C6D0A">
            <w:r w:rsidRPr="007F4FAD">
              <w:t>Mgr. Michael</w:t>
            </w:r>
          </w:p>
          <w:p w:rsidR="003E733A" w:rsidRPr="007F4FAD" w:rsidRDefault="003E733A" w:rsidP="007C6D0A">
            <w:r w:rsidRPr="007F4FAD">
              <w:t>Květ</w:t>
            </w:r>
          </w:p>
        </w:tc>
        <w:tc>
          <w:tcPr>
            <w:tcW w:w="2196" w:type="dxa"/>
            <w:shd w:val="clear" w:color="auto" w:fill="auto"/>
          </w:tcPr>
          <w:p w:rsidR="003E733A" w:rsidRPr="007F4FAD" w:rsidRDefault="003E733A" w:rsidP="007C6D0A"/>
          <w:p w:rsidR="003E733A" w:rsidRPr="007F4FAD" w:rsidRDefault="00661ECC" w:rsidP="005C626B">
            <w:r w:rsidRPr="007F4FAD">
              <w:t>Mgr. Bc. Sargis Aghababjan</w:t>
            </w:r>
          </w:p>
        </w:tc>
        <w:tc>
          <w:tcPr>
            <w:tcW w:w="1810" w:type="dxa"/>
            <w:shd w:val="clear" w:color="auto" w:fill="auto"/>
          </w:tcPr>
          <w:p w:rsidR="003E733A" w:rsidRPr="007F4FAD" w:rsidRDefault="003E733A" w:rsidP="007C6D0A"/>
          <w:p w:rsidR="00F35E79" w:rsidRPr="007F4FAD" w:rsidRDefault="00F35E79" w:rsidP="007C6D0A"/>
          <w:p w:rsidR="00F35E79" w:rsidRPr="007F4FAD" w:rsidRDefault="00F35E79" w:rsidP="007C6D0A">
            <w:r w:rsidRPr="007F4FAD">
              <w:t>Bc. Petra Pištěková – soudní tajemnice</w:t>
            </w:r>
          </w:p>
        </w:tc>
        <w:tc>
          <w:tcPr>
            <w:tcW w:w="1910" w:type="dxa"/>
            <w:shd w:val="clear" w:color="auto" w:fill="auto"/>
          </w:tcPr>
          <w:p w:rsidR="003E733A" w:rsidRPr="007F4FAD" w:rsidRDefault="003E733A" w:rsidP="007C6D0A">
            <w:pPr>
              <w:rPr>
                <w:strike/>
              </w:rPr>
            </w:pPr>
          </w:p>
          <w:p w:rsidR="005C626B" w:rsidRPr="007F4FAD" w:rsidRDefault="005C626B" w:rsidP="007C6D0A">
            <w:r w:rsidRPr="007F4FAD">
              <w:t>Jana Tauferová</w:t>
            </w:r>
          </w:p>
          <w:p w:rsidR="003E733A" w:rsidRPr="007F4FAD" w:rsidRDefault="00F11C83" w:rsidP="007C6D0A">
            <w:r w:rsidRPr="007F4FAD">
              <w:t>r</w:t>
            </w:r>
            <w:r w:rsidR="003E733A" w:rsidRPr="007F4FAD">
              <w:t>ejstříková ref.</w:t>
            </w:r>
          </w:p>
          <w:p w:rsidR="003E733A" w:rsidRPr="007F4FAD" w:rsidRDefault="003E733A" w:rsidP="007C6D0A"/>
          <w:p w:rsidR="003E733A" w:rsidRPr="007F4FAD" w:rsidRDefault="003E733A" w:rsidP="007C6D0A"/>
          <w:p w:rsidR="003E733A" w:rsidRPr="007F4FAD" w:rsidRDefault="003E733A" w:rsidP="007C6D0A">
            <w:r w:rsidRPr="007F4FAD">
              <w:t>zástup:</w:t>
            </w:r>
          </w:p>
          <w:p w:rsidR="003E733A" w:rsidRPr="007F4FAD" w:rsidRDefault="003E733A" w:rsidP="007C6D0A">
            <w:r w:rsidRPr="007F4FAD">
              <w:t>vzájemný v rámci občanskoprávní agendy</w:t>
            </w:r>
          </w:p>
        </w:tc>
      </w:tr>
    </w:tbl>
    <w:p w:rsidR="003E733A" w:rsidRPr="007F4FAD" w:rsidRDefault="003E733A" w:rsidP="003E733A"/>
    <w:p w:rsidR="003E733A" w:rsidRPr="007F4FAD" w:rsidRDefault="003E733A" w:rsidP="003E733A"/>
    <w:p w:rsidR="00EF7EE5" w:rsidRPr="007F4FAD" w:rsidRDefault="00EF7EE5"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56B27" w:rsidRPr="007F4FAD" w:rsidRDefault="00356B27"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7F4FAD" w:rsidTr="007C6D0A">
        <w:tc>
          <w:tcPr>
            <w:tcW w:w="897" w:type="dxa"/>
            <w:shd w:val="clear" w:color="auto" w:fill="auto"/>
          </w:tcPr>
          <w:p w:rsidR="003E733A" w:rsidRPr="007F4FAD" w:rsidRDefault="003E733A" w:rsidP="007C6D0A">
            <w:pPr>
              <w:rPr>
                <w:b/>
              </w:rPr>
            </w:pPr>
            <w:r w:rsidRPr="007F4FAD">
              <w:rPr>
                <w:b/>
              </w:rPr>
              <w:t>soudní odd.</w:t>
            </w:r>
          </w:p>
        </w:tc>
        <w:tc>
          <w:tcPr>
            <w:tcW w:w="2371" w:type="dxa"/>
            <w:shd w:val="clear" w:color="auto" w:fill="auto"/>
          </w:tcPr>
          <w:p w:rsidR="003E733A" w:rsidRPr="007F4FAD" w:rsidRDefault="003E733A" w:rsidP="007C6D0A">
            <w:pPr>
              <w:rPr>
                <w:b/>
              </w:rPr>
            </w:pPr>
            <w:r w:rsidRPr="007F4FAD">
              <w:rPr>
                <w:b/>
              </w:rPr>
              <w:t>obor působnosti</w:t>
            </w:r>
          </w:p>
        </w:tc>
        <w:tc>
          <w:tcPr>
            <w:tcW w:w="2760"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020" w:type="dxa"/>
            <w:shd w:val="clear" w:color="auto" w:fill="auto"/>
          </w:tcPr>
          <w:p w:rsidR="003E733A" w:rsidRPr="007F4FAD" w:rsidRDefault="003E733A" w:rsidP="007C6D0A">
            <w:pPr>
              <w:rPr>
                <w:b/>
              </w:rPr>
            </w:pPr>
            <w:r w:rsidRPr="007F4FAD">
              <w:rPr>
                <w:b/>
              </w:rPr>
              <w:t>zástup</w:t>
            </w:r>
          </w:p>
        </w:tc>
        <w:tc>
          <w:tcPr>
            <w:tcW w:w="1900" w:type="dxa"/>
            <w:shd w:val="clear" w:color="auto" w:fill="auto"/>
          </w:tcPr>
          <w:p w:rsidR="003E733A" w:rsidRPr="007F4FAD" w:rsidRDefault="003E733A" w:rsidP="007C6D0A">
            <w:pPr>
              <w:rPr>
                <w:b/>
              </w:rPr>
            </w:pPr>
            <w:r w:rsidRPr="007F4FAD">
              <w:rPr>
                <w:b/>
              </w:rPr>
              <w:t>asistent</w:t>
            </w:r>
          </w:p>
        </w:tc>
        <w:tc>
          <w:tcPr>
            <w:tcW w:w="2141" w:type="dxa"/>
            <w:shd w:val="clear" w:color="auto" w:fill="auto"/>
          </w:tcPr>
          <w:p w:rsidR="003E733A" w:rsidRPr="007F4FAD" w:rsidRDefault="003E733A" w:rsidP="007C6D0A">
            <w:pPr>
              <w:rPr>
                <w:b/>
              </w:rPr>
            </w:pPr>
            <w:r w:rsidRPr="007F4FAD">
              <w:rPr>
                <w:b/>
              </w:rPr>
              <w:t>VSÚ</w:t>
            </w:r>
          </w:p>
        </w:tc>
        <w:tc>
          <w:tcPr>
            <w:tcW w:w="2021" w:type="dxa"/>
            <w:shd w:val="clear" w:color="auto" w:fill="auto"/>
          </w:tcPr>
          <w:p w:rsidR="003E733A" w:rsidRPr="007F4FAD" w:rsidRDefault="003E733A" w:rsidP="007C6D0A">
            <w:pPr>
              <w:rPr>
                <w:b/>
              </w:rPr>
            </w:pPr>
            <w:r w:rsidRPr="007F4FAD">
              <w:rPr>
                <w:b/>
              </w:rPr>
              <w:t>administrativa</w:t>
            </w:r>
          </w:p>
        </w:tc>
      </w:tr>
      <w:tr w:rsidR="00A4435C" w:rsidRPr="007F4FAD" w:rsidTr="007C6D0A">
        <w:tc>
          <w:tcPr>
            <w:tcW w:w="897" w:type="dxa"/>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8</w:t>
            </w:r>
          </w:p>
          <w:p w:rsidR="003E733A" w:rsidRPr="007F4FAD" w:rsidRDefault="003E733A" w:rsidP="007C6D0A">
            <w:pPr>
              <w:jc w:val="center"/>
              <w:rPr>
                <w:b/>
              </w:rPr>
            </w:pPr>
            <w:r w:rsidRPr="007F4FAD">
              <w:rPr>
                <w:b/>
              </w:rPr>
              <w:t>C</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2371" w:type="dxa"/>
            <w:shd w:val="clear" w:color="auto" w:fill="auto"/>
          </w:tcPr>
          <w:p w:rsidR="003E733A" w:rsidRPr="007F4FAD" w:rsidRDefault="003E733A" w:rsidP="007C6D0A">
            <w:pPr>
              <w:jc w:val="both"/>
            </w:pPr>
          </w:p>
          <w:p w:rsidR="00E344F7" w:rsidRPr="007F4FAD" w:rsidRDefault="00E344F7" w:rsidP="00E344F7">
            <w:pPr>
              <w:jc w:val="both"/>
            </w:pPr>
            <w:r w:rsidRPr="007F4FAD">
              <w:t xml:space="preserve">rozhodování ve věcech </w:t>
            </w:r>
            <w:r w:rsidRPr="007F4FAD">
              <w:rPr>
                <w:b/>
              </w:rPr>
              <w:t>občanskoprávních</w:t>
            </w:r>
            <w:r w:rsidRPr="007F4FAD">
              <w:t xml:space="preserve">  v rozsahu 100 % celkového nápadu připadajícího na jeden civilní senát, přiděleného obecným systémem</w:t>
            </w:r>
          </w:p>
          <w:p w:rsidR="003E733A" w:rsidRPr="007F4FAD" w:rsidRDefault="003E733A" w:rsidP="007C6D0A"/>
        </w:tc>
        <w:tc>
          <w:tcPr>
            <w:tcW w:w="2760" w:type="dxa"/>
            <w:shd w:val="clear" w:color="auto" w:fill="auto"/>
          </w:tcPr>
          <w:p w:rsidR="003E733A" w:rsidRPr="007F4FAD" w:rsidRDefault="003E733A" w:rsidP="007C6D0A">
            <w:pPr>
              <w:rPr>
                <w:b/>
              </w:rPr>
            </w:pPr>
          </w:p>
          <w:p w:rsidR="003E733A" w:rsidRPr="007F4FAD" w:rsidRDefault="003E733A" w:rsidP="007C6D0A">
            <w:pPr>
              <w:rPr>
                <w:b/>
              </w:rPr>
            </w:pPr>
            <w:r w:rsidRPr="007F4FAD">
              <w:rPr>
                <w:b/>
              </w:rPr>
              <w:t>JUDr. Simona</w:t>
            </w:r>
          </w:p>
          <w:p w:rsidR="003E733A" w:rsidRPr="007F4FAD" w:rsidRDefault="003E733A" w:rsidP="007C6D0A">
            <w:pPr>
              <w:rPr>
                <w:b/>
              </w:rPr>
            </w:pPr>
            <w:r w:rsidRPr="007F4FAD">
              <w:rPr>
                <w:b/>
              </w:rPr>
              <w:t>POSPÍŠILOVÁ</w:t>
            </w:r>
          </w:p>
        </w:tc>
        <w:tc>
          <w:tcPr>
            <w:tcW w:w="2020" w:type="dxa"/>
            <w:shd w:val="clear" w:color="auto" w:fill="auto"/>
          </w:tcPr>
          <w:p w:rsidR="003E733A" w:rsidRPr="007F4FAD" w:rsidRDefault="003E733A" w:rsidP="007C6D0A"/>
          <w:p w:rsidR="003E733A" w:rsidRPr="007F4FAD" w:rsidRDefault="003E733A" w:rsidP="007C6D0A">
            <w:r w:rsidRPr="007F4FAD">
              <w:t>JUDr. Radovan</w:t>
            </w:r>
          </w:p>
          <w:p w:rsidR="003E733A" w:rsidRPr="007F4FAD" w:rsidRDefault="003E733A" w:rsidP="007C6D0A">
            <w:r w:rsidRPr="007F4FAD">
              <w:t>Kulhánek</w:t>
            </w:r>
          </w:p>
          <w:p w:rsidR="003E733A" w:rsidRPr="007F4FAD" w:rsidRDefault="003E733A" w:rsidP="007C6D0A"/>
        </w:tc>
        <w:tc>
          <w:tcPr>
            <w:tcW w:w="1900" w:type="dxa"/>
            <w:shd w:val="clear" w:color="auto" w:fill="auto"/>
          </w:tcPr>
          <w:p w:rsidR="003E733A" w:rsidRPr="007F4FAD" w:rsidRDefault="003E733A" w:rsidP="007C6D0A"/>
          <w:p w:rsidR="003E733A" w:rsidRPr="007F4FAD" w:rsidRDefault="002959CB" w:rsidP="007C6D0A">
            <w:r w:rsidRPr="007F4FAD">
              <w:t>Mgr. Michal Drastich</w:t>
            </w:r>
          </w:p>
          <w:p w:rsidR="003E733A" w:rsidRPr="007F4FAD" w:rsidRDefault="003E733A" w:rsidP="007C6D0A"/>
          <w:p w:rsidR="003E733A" w:rsidRPr="007F4FAD" w:rsidRDefault="003E733A" w:rsidP="007C6D0A">
            <w:r w:rsidRPr="007F4FAD">
              <w:t xml:space="preserve"> </w:t>
            </w:r>
          </w:p>
        </w:tc>
        <w:tc>
          <w:tcPr>
            <w:tcW w:w="2141" w:type="dxa"/>
            <w:shd w:val="clear" w:color="auto" w:fill="auto"/>
          </w:tcPr>
          <w:p w:rsidR="003E733A" w:rsidRPr="007F4FAD" w:rsidRDefault="003E733A" w:rsidP="007C6D0A"/>
          <w:p w:rsidR="003E733A" w:rsidRPr="007F4FAD" w:rsidRDefault="003E733A" w:rsidP="007C6D0A">
            <w:r w:rsidRPr="007F4FAD">
              <w:t>Marie</w:t>
            </w:r>
          </w:p>
          <w:p w:rsidR="003E733A" w:rsidRPr="007F4FAD" w:rsidRDefault="003E733A" w:rsidP="007C6D0A">
            <w:r w:rsidRPr="007F4FAD">
              <w:t>Vítková</w:t>
            </w:r>
          </w:p>
        </w:tc>
        <w:tc>
          <w:tcPr>
            <w:tcW w:w="2021" w:type="dxa"/>
            <w:shd w:val="clear" w:color="auto" w:fill="auto"/>
          </w:tcPr>
          <w:p w:rsidR="003E733A" w:rsidRPr="007F4FAD" w:rsidRDefault="003E733A" w:rsidP="007C6D0A"/>
          <w:p w:rsidR="003E733A" w:rsidRPr="007F4FAD" w:rsidRDefault="003E733A" w:rsidP="007C6D0A">
            <w:r w:rsidRPr="007F4FAD">
              <w:t>Renáta Sturmová</w:t>
            </w:r>
          </w:p>
          <w:p w:rsidR="003E733A" w:rsidRPr="007F4FAD" w:rsidRDefault="003E733A" w:rsidP="007C6D0A">
            <w:r w:rsidRPr="007F4FAD">
              <w:t>rejstříková ref.</w:t>
            </w:r>
          </w:p>
          <w:p w:rsidR="003E733A" w:rsidRPr="007F4FAD" w:rsidRDefault="003E733A" w:rsidP="007C6D0A"/>
          <w:p w:rsidR="003E733A" w:rsidRPr="007F4FAD" w:rsidRDefault="003E733A" w:rsidP="007C6D0A">
            <w:r w:rsidRPr="007F4FAD">
              <w:t>zástup:</w:t>
            </w:r>
          </w:p>
          <w:p w:rsidR="003E733A" w:rsidRPr="007F4FAD" w:rsidRDefault="003E733A" w:rsidP="007C6D0A">
            <w:r w:rsidRPr="007F4FAD">
              <w:t>vzájemný v rámci občanskoprávní agendy</w:t>
            </w:r>
          </w:p>
        </w:tc>
      </w:tr>
    </w:tbl>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A93950" w:rsidRPr="007F4FAD" w:rsidRDefault="00A93950" w:rsidP="003E733A"/>
    <w:p w:rsidR="00A93950" w:rsidRPr="007F4FAD" w:rsidRDefault="00A93950" w:rsidP="003E733A"/>
    <w:p w:rsidR="00A93950" w:rsidRPr="007F4FAD" w:rsidRDefault="00A93950"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EF7EE5" w:rsidRPr="007F4FAD" w:rsidRDefault="00EF7EE5"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7F4FAD" w:rsidTr="007C6D0A">
        <w:tc>
          <w:tcPr>
            <w:tcW w:w="897" w:type="dxa"/>
            <w:shd w:val="clear" w:color="auto" w:fill="auto"/>
          </w:tcPr>
          <w:p w:rsidR="003E733A" w:rsidRPr="007F4FAD" w:rsidRDefault="003E733A" w:rsidP="007C6D0A">
            <w:pPr>
              <w:rPr>
                <w:b/>
              </w:rPr>
            </w:pPr>
            <w:r w:rsidRPr="007F4FAD">
              <w:rPr>
                <w:b/>
              </w:rPr>
              <w:t>soudní odd.</w:t>
            </w:r>
          </w:p>
        </w:tc>
        <w:tc>
          <w:tcPr>
            <w:tcW w:w="2371" w:type="dxa"/>
            <w:shd w:val="clear" w:color="auto" w:fill="auto"/>
          </w:tcPr>
          <w:p w:rsidR="003E733A" w:rsidRPr="007F4FAD" w:rsidRDefault="003E733A" w:rsidP="007C6D0A">
            <w:pPr>
              <w:rPr>
                <w:b/>
              </w:rPr>
            </w:pPr>
            <w:r w:rsidRPr="007F4FAD">
              <w:rPr>
                <w:b/>
              </w:rPr>
              <w:t>obor působnosti</w:t>
            </w:r>
          </w:p>
        </w:tc>
        <w:tc>
          <w:tcPr>
            <w:tcW w:w="2760"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020" w:type="dxa"/>
            <w:shd w:val="clear" w:color="auto" w:fill="auto"/>
          </w:tcPr>
          <w:p w:rsidR="003E733A" w:rsidRPr="007F4FAD" w:rsidRDefault="003E733A" w:rsidP="007C6D0A">
            <w:pPr>
              <w:rPr>
                <w:b/>
              </w:rPr>
            </w:pPr>
            <w:r w:rsidRPr="007F4FAD">
              <w:rPr>
                <w:b/>
              </w:rPr>
              <w:t>zástup</w:t>
            </w:r>
          </w:p>
        </w:tc>
        <w:tc>
          <w:tcPr>
            <w:tcW w:w="1780" w:type="dxa"/>
            <w:shd w:val="clear" w:color="auto" w:fill="auto"/>
          </w:tcPr>
          <w:p w:rsidR="003E733A" w:rsidRPr="007F4FAD" w:rsidRDefault="003E733A" w:rsidP="007C6D0A">
            <w:pPr>
              <w:rPr>
                <w:b/>
              </w:rPr>
            </w:pPr>
            <w:r w:rsidRPr="007F4FAD">
              <w:rPr>
                <w:b/>
              </w:rPr>
              <w:t>asistent</w:t>
            </w:r>
          </w:p>
        </w:tc>
        <w:tc>
          <w:tcPr>
            <w:tcW w:w="2040" w:type="dxa"/>
            <w:shd w:val="clear" w:color="auto" w:fill="auto"/>
          </w:tcPr>
          <w:p w:rsidR="003E733A" w:rsidRPr="007F4FAD" w:rsidRDefault="003E733A" w:rsidP="007C6D0A">
            <w:pPr>
              <w:rPr>
                <w:b/>
              </w:rPr>
            </w:pPr>
            <w:r w:rsidRPr="007F4FAD">
              <w:rPr>
                <w:b/>
              </w:rPr>
              <w:t>VSÚ</w:t>
            </w:r>
          </w:p>
        </w:tc>
        <w:tc>
          <w:tcPr>
            <w:tcW w:w="2242" w:type="dxa"/>
            <w:shd w:val="clear" w:color="auto" w:fill="auto"/>
          </w:tcPr>
          <w:p w:rsidR="003E733A" w:rsidRPr="007F4FAD" w:rsidRDefault="003E733A" w:rsidP="007C6D0A">
            <w:pPr>
              <w:rPr>
                <w:b/>
              </w:rPr>
            </w:pPr>
            <w:r w:rsidRPr="007F4FAD">
              <w:rPr>
                <w:b/>
              </w:rPr>
              <w:t>administrativa</w:t>
            </w:r>
          </w:p>
        </w:tc>
      </w:tr>
      <w:tr w:rsidR="00A4435C" w:rsidRPr="007F4FAD" w:rsidTr="007C6D0A">
        <w:tc>
          <w:tcPr>
            <w:tcW w:w="897" w:type="dxa"/>
            <w:shd w:val="clear" w:color="auto" w:fill="auto"/>
          </w:tcPr>
          <w:p w:rsidR="003E733A" w:rsidRPr="007F4FAD" w:rsidRDefault="003E733A" w:rsidP="007C6D0A">
            <w:pPr>
              <w:jc w:val="center"/>
            </w:pPr>
          </w:p>
          <w:p w:rsidR="003E733A" w:rsidRPr="007F4FAD" w:rsidRDefault="003E733A" w:rsidP="007C6D0A">
            <w:pPr>
              <w:jc w:val="center"/>
              <w:rPr>
                <w:b/>
              </w:rPr>
            </w:pPr>
            <w:r w:rsidRPr="007F4FAD">
              <w:rPr>
                <w:b/>
              </w:rPr>
              <w:t>9</w:t>
            </w:r>
          </w:p>
          <w:p w:rsidR="003E733A" w:rsidRPr="007F4FAD" w:rsidRDefault="003E733A" w:rsidP="007C6D0A">
            <w:pPr>
              <w:jc w:val="center"/>
              <w:rPr>
                <w:b/>
              </w:rPr>
            </w:pPr>
            <w:r w:rsidRPr="007F4FAD">
              <w:rPr>
                <w:b/>
              </w:rPr>
              <w:t>C</w:t>
            </w:r>
          </w:p>
          <w:p w:rsidR="003E733A" w:rsidRPr="007F4FAD" w:rsidRDefault="003E733A" w:rsidP="007C6D0A"/>
          <w:p w:rsidR="003E733A" w:rsidRPr="007F4FAD" w:rsidRDefault="003E733A" w:rsidP="007C6D0A"/>
        </w:tc>
        <w:tc>
          <w:tcPr>
            <w:tcW w:w="2371" w:type="dxa"/>
            <w:shd w:val="clear" w:color="auto" w:fill="auto"/>
          </w:tcPr>
          <w:p w:rsidR="003E733A" w:rsidRPr="007F4FAD" w:rsidRDefault="003E733A" w:rsidP="007C6D0A"/>
          <w:p w:rsidR="003E733A" w:rsidRPr="007F4FAD" w:rsidRDefault="00C703DC" w:rsidP="007C6D0A">
            <w:pPr>
              <w:jc w:val="both"/>
            </w:pPr>
            <w:r w:rsidRPr="007F4FAD">
              <w:t>Zastaven nápad z důvodu plánovaného odchodu na mateřskou dovolenou</w:t>
            </w:r>
          </w:p>
          <w:p w:rsidR="00C703DC" w:rsidRPr="007F4FAD" w:rsidRDefault="00C703DC" w:rsidP="007C6D0A">
            <w:pPr>
              <w:jc w:val="both"/>
            </w:pPr>
          </w:p>
          <w:p w:rsidR="00C703DC" w:rsidRPr="007F4FAD" w:rsidRDefault="00C703DC" w:rsidP="007C6D0A">
            <w:pPr>
              <w:jc w:val="both"/>
            </w:pPr>
          </w:p>
          <w:p w:rsidR="00C703DC" w:rsidRPr="007F4FAD" w:rsidRDefault="00C703DC" w:rsidP="007C6D0A">
            <w:pPr>
              <w:jc w:val="both"/>
            </w:pPr>
          </w:p>
          <w:p w:rsidR="00C703DC" w:rsidRPr="007F4FAD" w:rsidRDefault="00C703DC" w:rsidP="007C6D0A">
            <w:pPr>
              <w:jc w:val="both"/>
            </w:pPr>
          </w:p>
          <w:p w:rsidR="00C703DC" w:rsidRPr="007F4FAD" w:rsidRDefault="00C703DC" w:rsidP="007C6D0A">
            <w:pPr>
              <w:jc w:val="both"/>
            </w:pPr>
          </w:p>
          <w:p w:rsidR="003E733A" w:rsidRPr="007F4FAD" w:rsidRDefault="003E733A" w:rsidP="007C6D0A">
            <w:r w:rsidRPr="007F4FAD">
              <w:t>---------------------------</w:t>
            </w:r>
          </w:p>
          <w:p w:rsidR="003E733A" w:rsidRPr="007F4FAD" w:rsidRDefault="003E733A" w:rsidP="007C6D0A"/>
          <w:p w:rsidR="003E733A" w:rsidRPr="007F4FAD" w:rsidRDefault="003E733A" w:rsidP="007C6D0A">
            <w:r w:rsidRPr="007F4FAD">
              <w:t>Vyřizování věcí napadlých do senátu do 16.10.2018</w:t>
            </w:r>
          </w:p>
        </w:tc>
        <w:tc>
          <w:tcPr>
            <w:tcW w:w="2760" w:type="dxa"/>
            <w:shd w:val="clear" w:color="auto" w:fill="auto"/>
          </w:tcPr>
          <w:p w:rsidR="003E733A" w:rsidRPr="007F4FAD" w:rsidRDefault="003E733A" w:rsidP="007C6D0A">
            <w:pPr>
              <w:rPr>
                <w:b/>
              </w:rPr>
            </w:pPr>
          </w:p>
          <w:p w:rsidR="003E733A" w:rsidRPr="007F4FAD" w:rsidRDefault="003E733A" w:rsidP="007C6D0A">
            <w:pPr>
              <w:rPr>
                <w:b/>
              </w:rPr>
            </w:pPr>
            <w:r w:rsidRPr="007F4FAD">
              <w:rPr>
                <w:b/>
              </w:rPr>
              <w:t>JUDr. Lucie</w:t>
            </w:r>
          </w:p>
          <w:p w:rsidR="003E733A" w:rsidRPr="007F4FAD" w:rsidRDefault="003E733A" w:rsidP="007C6D0A">
            <w:pPr>
              <w:rPr>
                <w:b/>
              </w:rPr>
            </w:pPr>
            <w:r w:rsidRPr="007F4FAD">
              <w:rPr>
                <w:b/>
              </w:rPr>
              <w:t>KUBOVÁ</w:t>
            </w: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r w:rsidRPr="007F4FAD">
              <w:t>------------------------------</w:t>
            </w:r>
          </w:p>
          <w:p w:rsidR="003E733A" w:rsidRPr="007F4FAD" w:rsidRDefault="003E733A" w:rsidP="007C6D0A">
            <w:pPr>
              <w:rPr>
                <w:b/>
              </w:rPr>
            </w:pPr>
          </w:p>
          <w:p w:rsidR="003E733A" w:rsidRPr="007F4FAD" w:rsidRDefault="003E733A" w:rsidP="007C6D0A">
            <w:pPr>
              <w:rPr>
                <w:b/>
              </w:rPr>
            </w:pPr>
            <w:r w:rsidRPr="007F4FAD">
              <w:rPr>
                <w:b/>
              </w:rPr>
              <w:t xml:space="preserve">JUDr. Eva </w:t>
            </w:r>
          </w:p>
          <w:p w:rsidR="003E733A" w:rsidRPr="007F4FAD" w:rsidRDefault="003E733A" w:rsidP="007C6D0A">
            <w:pPr>
              <w:rPr>
                <w:b/>
              </w:rPr>
            </w:pPr>
            <w:r w:rsidRPr="007F4FAD">
              <w:rPr>
                <w:b/>
              </w:rPr>
              <w:t>RYBÁŘOVÁ</w:t>
            </w:r>
          </w:p>
          <w:p w:rsidR="003E733A" w:rsidRPr="007F4FAD" w:rsidRDefault="003E733A" w:rsidP="007C6D0A"/>
          <w:p w:rsidR="003E733A" w:rsidRPr="007F4FAD" w:rsidRDefault="003E733A" w:rsidP="007C6D0A"/>
        </w:tc>
        <w:tc>
          <w:tcPr>
            <w:tcW w:w="2020" w:type="dxa"/>
            <w:shd w:val="clear" w:color="auto" w:fill="auto"/>
          </w:tcPr>
          <w:p w:rsidR="003E733A" w:rsidRPr="007F4FAD" w:rsidRDefault="003E733A" w:rsidP="007C6D0A"/>
          <w:p w:rsidR="003E733A" w:rsidRPr="007F4FAD" w:rsidRDefault="00E55336" w:rsidP="007C6D0A">
            <w:r w:rsidRPr="007F4FAD">
              <w:t>JUDr. Petra Vlčková</w:t>
            </w:r>
          </w:p>
          <w:p w:rsidR="003E733A" w:rsidRPr="007F4FAD" w:rsidRDefault="003E733A" w:rsidP="007C6D0A"/>
        </w:tc>
        <w:tc>
          <w:tcPr>
            <w:tcW w:w="1780" w:type="dxa"/>
            <w:shd w:val="clear" w:color="auto" w:fill="auto"/>
          </w:tcPr>
          <w:p w:rsidR="003E733A" w:rsidRPr="007F4FAD" w:rsidRDefault="003E733A" w:rsidP="007C6D0A"/>
          <w:p w:rsidR="003E733A" w:rsidRPr="007F4FAD" w:rsidRDefault="003E733A" w:rsidP="007C6D0A">
            <w:r w:rsidRPr="007F4FAD">
              <w:t>Mgr. Jana Vorlíčková</w:t>
            </w:r>
          </w:p>
        </w:tc>
        <w:tc>
          <w:tcPr>
            <w:tcW w:w="2040" w:type="dxa"/>
            <w:shd w:val="clear" w:color="auto" w:fill="auto"/>
          </w:tcPr>
          <w:p w:rsidR="003E733A" w:rsidRPr="007F4FAD" w:rsidRDefault="003E733A" w:rsidP="007C6D0A"/>
          <w:p w:rsidR="003E733A" w:rsidRPr="007F4FAD" w:rsidRDefault="003E733A" w:rsidP="007C6D0A">
            <w:r w:rsidRPr="007F4FAD">
              <w:t>Jana</w:t>
            </w:r>
          </w:p>
          <w:p w:rsidR="003E733A" w:rsidRPr="007F4FAD" w:rsidRDefault="003E733A" w:rsidP="007C6D0A">
            <w:r w:rsidRPr="007F4FAD">
              <w:t xml:space="preserve">Rumlová </w:t>
            </w:r>
          </w:p>
          <w:p w:rsidR="003E733A" w:rsidRPr="007F4FAD" w:rsidRDefault="003E733A" w:rsidP="007C6D0A"/>
        </w:tc>
        <w:tc>
          <w:tcPr>
            <w:tcW w:w="2242" w:type="dxa"/>
            <w:shd w:val="clear" w:color="auto" w:fill="auto"/>
          </w:tcPr>
          <w:p w:rsidR="003E733A" w:rsidRPr="007F4FAD" w:rsidRDefault="003E733A" w:rsidP="007C6D0A"/>
          <w:p w:rsidR="003E733A" w:rsidRPr="007F4FAD" w:rsidRDefault="003E733A" w:rsidP="007C6D0A">
            <w:r w:rsidRPr="007F4FAD">
              <w:t>Vedoucí kanceláře</w:t>
            </w:r>
          </w:p>
          <w:p w:rsidR="003E733A" w:rsidRPr="007F4FAD" w:rsidRDefault="003E733A" w:rsidP="007C6D0A">
            <w:r w:rsidRPr="007F4FAD">
              <w:t>Pavlína Skalová</w:t>
            </w:r>
          </w:p>
          <w:p w:rsidR="003E733A" w:rsidRPr="007F4FAD" w:rsidRDefault="003E733A" w:rsidP="007C6D0A"/>
          <w:p w:rsidR="003E733A" w:rsidRPr="007F4FAD" w:rsidRDefault="003E733A" w:rsidP="007C6D0A">
            <w:r w:rsidRPr="007F4FAD">
              <w:t>Zapisovatelky:</w:t>
            </w:r>
          </w:p>
          <w:p w:rsidR="003E733A" w:rsidRPr="007F4FAD" w:rsidRDefault="003E733A" w:rsidP="007C6D0A">
            <w:r w:rsidRPr="007F4FAD">
              <w:t>Alena Neumanová-zástup vedoucí</w:t>
            </w:r>
          </w:p>
          <w:p w:rsidR="003E733A" w:rsidRPr="007F4FAD" w:rsidRDefault="003E733A" w:rsidP="007C6D0A"/>
          <w:p w:rsidR="003E733A" w:rsidRPr="007F4FAD" w:rsidRDefault="00FE6528" w:rsidP="007C6D0A">
            <w:r w:rsidRPr="007F4FAD">
              <w:t>Jaromíra Červená</w:t>
            </w:r>
          </w:p>
          <w:p w:rsidR="003E733A" w:rsidRPr="007F4FAD" w:rsidRDefault="003E733A" w:rsidP="007C6D0A"/>
        </w:tc>
      </w:tr>
    </w:tbl>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EF7EE5" w:rsidRPr="007F4FAD" w:rsidRDefault="00EF7EE5"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569"/>
        <w:gridCol w:w="2558"/>
        <w:gridCol w:w="2018"/>
        <w:gridCol w:w="2014"/>
        <w:gridCol w:w="2157"/>
        <w:gridCol w:w="1918"/>
      </w:tblGrid>
      <w:tr w:rsidR="00A4435C" w:rsidRPr="007F4FAD" w:rsidTr="007C6D0A">
        <w:tc>
          <w:tcPr>
            <w:tcW w:w="897" w:type="dxa"/>
            <w:shd w:val="clear" w:color="auto" w:fill="auto"/>
          </w:tcPr>
          <w:p w:rsidR="003E733A" w:rsidRPr="007F4FAD" w:rsidRDefault="003E733A" w:rsidP="007C6D0A">
            <w:pPr>
              <w:rPr>
                <w:b/>
              </w:rPr>
            </w:pPr>
            <w:r w:rsidRPr="007F4FAD">
              <w:rPr>
                <w:b/>
              </w:rPr>
              <w:t>soudní odd.</w:t>
            </w:r>
          </w:p>
        </w:tc>
        <w:tc>
          <w:tcPr>
            <w:tcW w:w="2571" w:type="dxa"/>
            <w:shd w:val="clear" w:color="auto" w:fill="auto"/>
          </w:tcPr>
          <w:p w:rsidR="003E733A" w:rsidRPr="007F4FAD" w:rsidRDefault="003E733A" w:rsidP="007C6D0A">
            <w:pPr>
              <w:rPr>
                <w:b/>
              </w:rPr>
            </w:pPr>
            <w:r w:rsidRPr="007F4FAD">
              <w:rPr>
                <w:b/>
              </w:rPr>
              <w:t>obor působnosti</w:t>
            </w:r>
          </w:p>
        </w:tc>
        <w:tc>
          <w:tcPr>
            <w:tcW w:w="2560"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020" w:type="dxa"/>
            <w:shd w:val="clear" w:color="auto" w:fill="auto"/>
          </w:tcPr>
          <w:p w:rsidR="003E733A" w:rsidRPr="007F4FAD" w:rsidRDefault="003E733A" w:rsidP="007C6D0A">
            <w:pPr>
              <w:rPr>
                <w:b/>
              </w:rPr>
            </w:pPr>
            <w:r w:rsidRPr="007F4FAD">
              <w:rPr>
                <w:b/>
              </w:rPr>
              <w:t>zástup</w:t>
            </w:r>
          </w:p>
        </w:tc>
        <w:tc>
          <w:tcPr>
            <w:tcW w:w="2016" w:type="dxa"/>
            <w:shd w:val="clear" w:color="auto" w:fill="auto"/>
          </w:tcPr>
          <w:p w:rsidR="003E733A" w:rsidRPr="007F4FAD" w:rsidRDefault="003E733A" w:rsidP="007C6D0A">
            <w:pPr>
              <w:rPr>
                <w:b/>
              </w:rPr>
            </w:pPr>
            <w:r w:rsidRPr="007F4FAD">
              <w:rPr>
                <w:b/>
              </w:rPr>
              <w:t>asistent</w:t>
            </w:r>
          </w:p>
        </w:tc>
        <w:tc>
          <w:tcPr>
            <w:tcW w:w="2160" w:type="dxa"/>
            <w:shd w:val="clear" w:color="auto" w:fill="auto"/>
          </w:tcPr>
          <w:p w:rsidR="003E733A" w:rsidRPr="007F4FAD" w:rsidRDefault="003E733A" w:rsidP="007C6D0A">
            <w:pPr>
              <w:rPr>
                <w:b/>
              </w:rPr>
            </w:pPr>
            <w:r w:rsidRPr="007F4FAD">
              <w:rPr>
                <w:b/>
              </w:rPr>
              <w:t>VSÚ</w:t>
            </w:r>
          </w:p>
        </w:tc>
        <w:tc>
          <w:tcPr>
            <w:tcW w:w="1918" w:type="dxa"/>
            <w:shd w:val="clear" w:color="auto" w:fill="auto"/>
          </w:tcPr>
          <w:p w:rsidR="003E733A" w:rsidRPr="007F4FAD" w:rsidRDefault="003E733A" w:rsidP="007C6D0A">
            <w:pPr>
              <w:rPr>
                <w:b/>
              </w:rPr>
            </w:pPr>
            <w:r w:rsidRPr="007F4FAD">
              <w:rPr>
                <w:b/>
              </w:rPr>
              <w:t>administrativa</w:t>
            </w:r>
          </w:p>
        </w:tc>
      </w:tr>
      <w:tr w:rsidR="003E733A" w:rsidRPr="007F4FAD" w:rsidTr="007C6D0A">
        <w:tc>
          <w:tcPr>
            <w:tcW w:w="897" w:type="dxa"/>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10</w:t>
            </w:r>
          </w:p>
          <w:p w:rsidR="003E733A" w:rsidRPr="007F4FAD" w:rsidRDefault="003E733A" w:rsidP="007C6D0A">
            <w:pPr>
              <w:jc w:val="center"/>
              <w:rPr>
                <w:b/>
              </w:rPr>
            </w:pPr>
            <w:r w:rsidRPr="007F4FAD">
              <w:rPr>
                <w:b/>
              </w:rPr>
              <w:t>Nc</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2571" w:type="dxa"/>
            <w:shd w:val="clear" w:color="auto" w:fill="auto"/>
          </w:tcPr>
          <w:p w:rsidR="003E733A" w:rsidRPr="007F4FAD" w:rsidRDefault="003E733A" w:rsidP="007C6D0A">
            <w:pPr>
              <w:jc w:val="both"/>
            </w:pPr>
          </w:p>
          <w:p w:rsidR="003E733A" w:rsidRPr="007F4FAD" w:rsidRDefault="003E733A" w:rsidP="007C6D0A">
            <w:r w:rsidRPr="007F4FAD">
              <w:t>Agenda Nc – civilní oddíly</w:t>
            </w:r>
          </w:p>
          <w:p w:rsidR="003E733A" w:rsidRPr="007F4FAD" w:rsidRDefault="003E733A" w:rsidP="007C6D0A"/>
          <w:p w:rsidR="003E733A" w:rsidRPr="007F4FAD" w:rsidRDefault="003E733A" w:rsidP="007C6D0A"/>
          <w:p w:rsidR="003E733A" w:rsidRPr="007F4FAD" w:rsidRDefault="003E733A" w:rsidP="007C6D0A">
            <w:r w:rsidRPr="007F4FAD">
              <w:t>Nc-souběh exekucí</w:t>
            </w:r>
          </w:p>
          <w:p w:rsidR="003E733A" w:rsidRPr="007F4FAD" w:rsidRDefault="00791068" w:rsidP="007C6D0A">
            <w:r w:rsidRPr="007F4FAD">
              <w:t xml:space="preserve">    </w:t>
            </w:r>
            <w:r w:rsidR="009B1F91" w:rsidRPr="007F4FAD">
              <w:t>-</w:t>
            </w:r>
            <w:r w:rsidRPr="007F4FAD">
              <w:t xml:space="preserve">  nejasná exekuční podání</w:t>
            </w:r>
          </w:p>
          <w:p w:rsidR="00E43BCC" w:rsidRPr="007F4FAD" w:rsidRDefault="00E43BCC" w:rsidP="007C6D0A"/>
          <w:p w:rsidR="003E733A" w:rsidRPr="007F4FAD" w:rsidRDefault="003E733A" w:rsidP="007C6D0A">
            <w:r w:rsidRPr="007F4FAD">
              <w:t>Nc – EvET</w:t>
            </w:r>
          </w:p>
        </w:tc>
        <w:tc>
          <w:tcPr>
            <w:tcW w:w="2560" w:type="dxa"/>
            <w:shd w:val="clear" w:color="auto" w:fill="auto"/>
          </w:tcPr>
          <w:p w:rsidR="003E733A" w:rsidRPr="007F4FAD" w:rsidRDefault="003E733A" w:rsidP="007C6D0A">
            <w:pPr>
              <w:rPr>
                <w:b/>
              </w:rPr>
            </w:pPr>
          </w:p>
          <w:p w:rsidR="003E733A" w:rsidRPr="007F4FAD" w:rsidRDefault="003E733A" w:rsidP="007C6D0A">
            <w:pPr>
              <w:rPr>
                <w:b/>
              </w:rPr>
            </w:pPr>
            <w:r w:rsidRPr="007F4FAD">
              <w:rPr>
                <w:b/>
              </w:rPr>
              <w:t xml:space="preserve">JUDr. Eva </w:t>
            </w:r>
          </w:p>
          <w:p w:rsidR="003E733A" w:rsidRPr="007F4FAD" w:rsidRDefault="003E733A" w:rsidP="007C6D0A">
            <w:r w:rsidRPr="007F4FAD">
              <w:rPr>
                <w:b/>
              </w:rPr>
              <w:t>RYBÁŘOVÁ</w:t>
            </w:r>
          </w:p>
          <w:p w:rsidR="003E733A" w:rsidRPr="007F4FAD" w:rsidRDefault="003E733A" w:rsidP="007C6D0A"/>
          <w:p w:rsidR="003E733A" w:rsidRPr="007F4FAD" w:rsidRDefault="003E733A" w:rsidP="007C6D0A"/>
          <w:p w:rsidR="003E733A" w:rsidRPr="007F4FAD" w:rsidRDefault="00006E14" w:rsidP="007C6D0A">
            <w:pPr>
              <w:rPr>
                <w:b/>
              </w:rPr>
            </w:pPr>
            <w:r w:rsidRPr="007F4FAD">
              <w:t>Mgr</w:t>
            </w:r>
            <w:r w:rsidR="003E733A" w:rsidRPr="007F4FAD">
              <w:t xml:space="preserve">. Zdeněk </w:t>
            </w:r>
            <w:r w:rsidR="003E733A" w:rsidRPr="007F4FAD">
              <w:rPr>
                <w:b/>
              </w:rPr>
              <w:t>Hanák</w:t>
            </w:r>
          </w:p>
          <w:p w:rsidR="003E733A" w:rsidRPr="007F4FAD" w:rsidRDefault="003E733A" w:rsidP="007C6D0A">
            <w:pPr>
              <w:rPr>
                <w:b/>
              </w:rPr>
            </w:pPr>
          </w:p>
          <w:p w:rsidR="0081110B" w:rsidRPr="007F4FAD" w:rsidRDefault="0081110B" w:rsidP="007C6D0A">
            <w:pPr>
              <w:rPr>
                <w:b/>
              </w:rPr>
            </w:pPr>
          </w:p>
          <w:p w:rsidR="00E43BCC" w:rsidRPr="007F4FAD" w:rsidRDefault="00E43BCC" w:rsidP="007C6D0A">
            <w:pPr>
              <w:rPr>
                <w:b/>
              </w:rPr>
            </w:pPr>
          </w:p>
          <w:p w:rsidR="003E733A" w:rsidRPr="007F4FAD" w:rsidRDefault="003E733A" w:rsidP="007C6D0A">
            <w:pPr>
              <w:rPr>
                <w:b/>
              </w:rPr>
            </w:pPr>
            <w:r w:rsidRPr="007F4FAD">
              <w:rPr>
                <w:b/>
              </w:rPr>
              <w:t>Mgr. Lucie Vobrová</w:t>
            </w:r>
          </w:p>
        </w:tc>
        <w:tc>
          <w:tcPr>
            <w:tcW w:w="2020" w:type="dxa"/>
            <w:shd w:val="clear" w:color="auto" w:fill="auto"/>
          </w:tcPr>
          <w:p w:rsidR="003E733A" w:rsidRPr="007F4FAD" w:rsidRDefault="003E733A" w:rsidP="007C6D0A"/>
          <w:p w:rsidR="003E733A" w:rsidRPr="007F4FAD" w:rsidRDefault="002C1BE8" w:rsidP="007C6D0A">
            <w:r w:rsidRPr="007F4FAD">
              <w:t xml:space="preserve">JUDr. Hana Berglová </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2016" w:type="dxa"/>
            <w:shd w:val="clear" w:color="auto" w:fill="auto"/>
          </w:tcPr>
          <w:p w:rsidR="003E733A" w:rsidRPr="007F4FAD" w:rsidRDefault="003E733A" w:rsidP="007C6D0A"/>
          <w:p w:rsidR="003E733A" w:rsidRPr="007F4FAD" w:rsidRDefault="003E733A" w:rsidP="007C6D0A">
            <w:r w:rsidRPr="007F4FAD">
              <w:t>Mgr. Kristýna Švandová</w:t>
            </w:r>
          </w:p>
        </w:tc>
        <w:tc>
          <w:tcPr>
            <w:tcW w:w="2160" w:type="dxa"/>
            <w:shd w:val="clear" w:color="auto" w:fill="auto"/>
          </w:tcPr>
          <w:p w:rsidR="003E733A" w:rsidRPr="007F4FAD" w:rsidRDefault="003E733A" w:rsidP="007C6D0A"/>
          <w:p w:rsidR="003E733A" w:rsidRPr="007F4FAD" w:rsidRDefault="003E733A" w:rsidP="007C6D0A"/>
        </w:tc>
        <w:tc>
          <w:tcPr>
            <w:tcW w:w="1918" w:type="dxa"/>
            <w:shd w:val="clear" w:color="auto" w:fill="auto"/>
          </w:tcPr>
          <w:p w:rsidR="003E733A" w:rsidRPr="007F4FAD" w:rsidRDefault="003E733A" w:rsidP="007C6D0A"/>
          <w:p w:rsidR="003E733A" w:rsidRPr="007F4FAD" w:rsidRDefault="00D63F4D" w:rsidP="00E344F7">
            <w:r w:rsidRPr="007F4FAD">
              <w:t>Marcela Zahálková-oddíl insolvencí</w:t>
            </w:r>
          </w:p>
          <w:p w:rsidR="00D63F4D" w:rsidRPr="007F4FAD" w:rsidRDefault="00D63F4D" w:rsidP="00E344F7"/>
          <w:p w:rsidR="00D63F4D" w:rsidRPr="007F4FAD" w:rsidRDefault="00D63F4D" w:rsidP="00E344F7">
            <w:r w:rsidRPr="007F4FAD">
              <w:t>Jitka Krňávková – všechny oddíly, vyjma insolvencí</w:t>
            </w:r>
          </w:p>
        </w:tc>
      </w:tr>
    </w:tbl>
    <w:p w:rsidR="003E733A" w:rsidRPr="007F4FAD"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A4435C" w:rsidRPr="007F4FAD" w:rsidTr="007C6D0A">
        <w:tc>
          <w:tcPr>
            <w:tcW w:w="897" w:type="dxa"/>
            <w:shd w:val="clear" w:color="auto" w:fill="auto"/>
          </w:tcPr>
          <w:p w:rsidR="003E733A" w:rsidRPr="007F4FAD" w:rsidRDefault="003E733A" w:rsidP="007C6D0A">
            <w:pPr>
              <w:rPr>
                <w:b/>
              </w:rPr>
            </w:pPr>
            <w:r w:rsidRPr="007F4FAD">
              <w:rPr>
                <w:b/>
              </w:rPr>
              <w:t>soudní odd.</w:t>
            </w:r>
          </w:p>
        </w:tc>
        <w:tc>
          <w:tcPr>
            <w:tcW w:w="2571" w:type="dxa"/>
            <w:shd w:val="clear" w:color="auto" w:fill="auto"/>
          </w:tcPr>
          <w:p w:rsidR="003E733A" w:rsidRPr="007F4FAD" w:rsidRDefault="003E733A" w:rsidP="007C6D0A">
            <w:pPr>
              <w:rPr>
                <w:b/>
              </w:rPr>
            </w:pPr>
            <w:r w:rsidRPr="007F4FAD">
              <w:rPr>
                <w:b/>
              </w:rPr>
              <w:t>obor působnosti</w:t>
            </w:r>
          </w:p>
        </w:tc>
        <w:tc>
          <w:tcPr>
            <w:tcW w:w="2560"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020" w:type="dxa"/>
            <w:shd w:val="clear" w:color="auto" w:fill="auto"/>
          </w:tcPr>
          <w:p w:rsidR="003E733A" w:rsidRPr="007F4FAD" w:rsidRDefault="003E733A" w:rsidP="007C6D0A">
            <w:pPr>
              <w:rPr>
                <w:b/>
              </w:rPr>
            </w:pPr>
            <w:r w:rsidRPr="007F4FAD">
              <w:rPr>
                <w:b/>
              </w:rPr>
              <w:t>zástup</w:t>
            </w:r>
          </w:p>
        </w:tc>
        <w:tc>
          <w:tcPr>
            <w:tcW w:w="2016" w:type="dxa"/>
            <w:shd w:val="clear" w:color="auto" w:fill="auto"/>
          </w:tcPr>
          <w:p w:rsidR="003E733A" w:rsidRPr="007F4FAD" w:rsidRDefault="003E733A" w:rsidP="007C6D0A">
            <w:pPr>
              <w:rPr>
                <w:b/>
              </w:rPr>
            </w:pPr>
            <w:r w:rsidRPr="007F4FAD">
              <w:rPr>
                <w:b/>
              </w:rPr>
              <w:t>asistent</w:t>
            </w:r>
          </w:p>
        </w:tc>
        <w:tc>
          <w:tcPr>
            <w:tcW w:w="2160" w:type="dxa"/>
            <w:shd w:val="clear" w:color="auto" w:fill="auto"/>
          </w:tcPr>
          <w:p w:rsidR="003E733A" w:rsidRPr="007F4FAD" w:rsidRDefault="003E733A" w:rsidP="007C6D0A">
            <w:pPr>
              <w:rPr>
                <w:b/>
              </w:rPr>
            </w:pPr>
            <w:r w:rsidRPr="007F4FAD">
              <w:rPr>
                <w:b/>
              </w:rPr>
              <w:t>VSÚ</w:t>
            </w:r>
          </w:p>
        </w:tc>
        <w:tc>
          <w:tcPr>
            <w:tcW w:w="1918" w:type="dxa"/>
            <w:shd w:val="clear" w:color="auto" w:fill="auto"/>
          </w:tcPr>
          <w:p w:rsidR="003E733A" w:rsidRPr="007F4FAD" w:rsidRDefault="003E733A" w:rsidP="007C6D0A">
            <w:pPr>
              <w:rPr>
                <w:b/>
              </w:rPr>
            </w:pPr>
            <w:r w:rsidRPr="007F4FAD">
              <w:rPr>
                <w:b/>
              </w:rPr>
              <w:t>administrativa</w:t>
            </w:r>
          </w:p>
        </w:tc>
      </w:tr>
      <w:tr w:rsidR="003E733A" w:rsidRPr="007F4FAD" w:rsidTr="007C6D0A">
        <w:tc>
          <w:tcPr>
            <w:tcW w:w="897" w:type="dxa"/>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10</w:t>
            </w:r>
          </w:p>
          <w:p w:rsidR="003E733A" w:rsidRPr="007F4FAD" w:rsidRDefault="003E733A" w:rsidP="007C6D0A">
            <w:pPr>
              <w:jc w:val="center"/>
              <w:rPr>
                <w:b/>
              </w:rPr>
            </w:pPr>
            <w:r w:rsidRPr="007F4FAD">
              <w:rPr>
                <w:b/>
              </w:rPr>
              <w:t>C</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2571" w:type="dxa"/>
            <w:shd w:val="clear" w:color="auto" w:fill="auto"/>
          </w:tcPr>
          <w:p w:rsidR="003E733A" w:rsidRPr="007F4FAD" w:rsidRDefault="003E733A" w:rsidP="007C6D0A"/>
          <w:p w:rsidR="003E733A" w:rsidRPr="007F4FAD" w:rsidRDefault="003E733A" w:rsidP="007C6D0A">
            <w:r w:rsidRPr="007F4FAD">
              <w:t xml:space="preserve"> neskončené věci se přidělují k vyřízení </w:t>
            </w:r>
            <w:r w:rsidRPr="007F4FAD">
              <w:rPr>
                <w:b/>
              </w:rPr>
              <w:t>JUDr. Lence Loudové</w:t>
            </w:r>
          </w:p>
          <w:p w:rsidR="003E733A" w:rsidRPr="007F4FAD" w:rsidRDefault="003E733A" w:rsidP="007C6D0A"/>
        </w:tc>
        <w:tc>
          <w:tcPr>
            <w:tcW w:w="2560" w:type="dxa"/>
            <w:shd w:val="clear" w:color="auto" w:fill="auto"/>
          </w:tcPr>
          <w:p w:rsidR="003E733A" w:rsidRPr="007F4FAD" w:rsidRDefault="003E733A" w:rsidP="007C6D0A">
            <w:pPr>
              <w:rPr>
                <w:b/>
              </w:rPr>
            </w:pPr>
          </w:p>
          <w:p w:rsidR="003E733A" w:rsidRPr="007F4FAD" w:rsidRDefault="003E733A" w:rsidP="007C6D0A">
            <w:pPr>
              <w:rPr>
                <w:b/>
              </w:rPr>
            </w:pPr>
            <w:r w:rsidRPr="007F4FAD">
              <w:rPr>
                <w:b/>
              </w:rPr>
              <w:t>neobsazeno</w:t>
            </w: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tc>
        <w:tc>
          <w:tcPr>
            <w:tcW w:w="2020" w:type="dxa"/>
            <w:shd w:val="clear" w:color="auto" w:fill="auto"/>
          </w:tcPr>
          <w:p w:rsidR="003E733A" w:rsidRPr="007F4FAD" w:rsidRDefault="003E733A" w:rsidP="007C6D0A"/>
          <w:p w:rsidR="003E733A" w:rsidRPr="007F4FAD" w:rsidRDefault="00D63F4D" w:rsidP="007C6D0A">
            <w:r w:rsidRPr="007F4FAD">
              <w:t>Mgr. Monika Tupá</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2016" w:type="dxa"/>
            <w:shd w:val="clear" w:color="auto" w:fill="auto"/>
          </w:tcPr>
          <w:p w:rsidR="003E733A" w:rsidRPr="007F4FAD" w:rsidRDefault="003E733A" w:rsidP="007C6D0A"/>
          <w:p w:rsidR="003E733A" w:rsidRPr="007F4FAD" w:rsidRDefault="00F11C83" w:rsidP="007C6D0A">
            <w:r w:rsidRPr="007F4FAD">
              <w:t>Mgr. Jana Vorlíčková</w:t>
            </w:r>
          </w:p>
          <w:p w:rsidR="003E733A" w:rsidRPr="007F4FAD" w:rsidRDefault="003E733A" w:rsidP="007C6D0A"/>
          <w:p w:rsidR="003E733A" w:rsidRPr="007F4FAD" w:rsidRDefault="003E733A" w:rsidP="007C6D0A"/>
        </w:tc>
        <w:tc>
          <w:tcPr>
            <w:tcW w:w="2160" w:type="dxa"/>
            <w:shd w:val="clear" w:color="auto" w:fill="auto"/>
          </w:tcPr>
          <w:p w:rsidR="003E733A" w:rsidRPr="007F4FAD" w:rsidRDefault="003E733A" w:rsidP="007C6D0A"/>
          <w:p w:rsidR="003E733A" w:rsidRPr="007F4FAD" w:rsidRDefault="003E733A" w:rsidP="007C6D0A">
            <w:r w:rsidRPr="007F4FAD">
              <w:t>Michaela</w:t>
            </w:r>
          </w:p>
          <w:p w:rsidR="003E733A" w:rsidRPr="007F4FAD" w:rsidRDefault="003E733A" w:rsidP="007C6D0A">
            <w:r w:rsidRPr="007F4FAD">
              <w:t>Prokešová</w:t>
            </w:r>
          </w:p>
        </w:tc>
        <w:tc>
          <w:tcPr>
            <w:tcW w:w="1918" w:type="dxa"/>
            <w:shd w:val="clear" w:color="auto" w:fill="auto"/>
          </w:tcPr>
          <w:p w:rsidR="003E733A" w:rsidRPr="007F4FAD" w:rsidRDefault="003E733A" w:rsidP="007C6D0A"/>
          <w:p w:rsidR="003E733A" w:rsidRPr="007F4FAD" w:rsidRDefault="00EB787B" w:rsidP="007C6D0A">
            <w:r w:rsidRPr="007F4FAD">
              <w:t>Lucie Pelechová</w:t>
            </w:r>
          </w:p>
          <w:p w:rsidR="003E733A" w:rsidRPr="007F4FAD" w:rsidRDefault="003E733A" w:rsidP="007C6D0A">
            <w:r w:rsidRPr="007F4FAD">
              <w:t>Rejstříková ref.</w:t>
            </w:r>
          </w:p>
          <w:p w:rsidR="003E733A" w:rsidRPr="007F4FAD" w:rsidRDefault="003E733A" w:rsidP="007C6D0A"/>
          <w:p w:rsidR="003E733A" w:rsidRPr="007F4FAD" w:rsidRDefault="003E733A" w:rsidP="007C6D0A"/>
          <w:p w:rsidR="003E733A" w:rsidRPr="007F4FAD" w:rsidRDefault="003E733A" w:rsidP="007C6D0A">
            <w:r w:rsidRPr="007F4FAD">
              <w:t>Zástup vzájemný mezi rejstř. ref. a vedoucími</w:t>
            </w:r>
          </w:p>
        </w:tc>
      </w:tr>
    </w:tbl>
    <w:p w:rsidR="003E733A" w:rsidRPr="007F4FAD" w:rsidRDefault="003E733A" w:rsidP="003E733A"/>
    <w:p w:rsidR="003E733A" w:rsidRPr="007F4FAD" w:rsidRDefault="003E733A" w:rsidP="003E733A"/>
    <w:p w:rsidR="00CA3EA4" w:rsidRPr="007F4FAD" w:rsidRDefault="00CA3EA4"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7F4FAD" w:rsidTr="007C6D0A">
        <w:tc>
          <w:tcPr>
            <w:tcW w:w="897" w:type="dxa"/>
            <w:shd w:val="clear" w:color="auto" w:fill="auto"/>
          </w:tcPr>
          <w:p w:rsidR="003E733A" w:rsidRPr="007F4FAD" w:rsidRDefault="003E733A" w:rsidP="007C6D0A">
            <w:pPr>
              <w:rPr>
                <w:b/>
              </w:rPr>
            </w:pPr>
            <w:r w:rsidRPr="007F4FAD">
              <w:rPr>
                <w:b/>
              </w:rPr>
              <w:t>soudní odd.</w:t>
            </w:r>
          </w:p>
        </w:tc>
        <w:tc>
          <w:tcPr>
            <w:tcW w:w="2371" w:type="dxa"/>
            <w:shd w:val="clear" w:color="auto" w:fill="auto"/>
          </w:tcPr>
          <w:p w:rsidR="003E733A" w:rsidRPr="007F4FAD" w:rsidRDefault="003E733A" w:rsidP="007C6D0A">
            <w:pPr>
              <w:rPr>
                <w:b/>
              </w:rPr>
            </w:pPr>
            <w:r w:rsidRPr="007F4FAD">
              <w:rPr>
                <w:b/>
              </w:rPr>
              <w:t>obor působnosti</w:t>
            </w:r>
          </w:p>
        </w:tc>
        <w:tc>
          <w:tcPr>
            <w:tcW w:w="2760"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020" w:type="dxa"/>
            <w:shd w:val="clear" w:color="auto" w:fill="auto"/>
          </w:tcPr>
          <w:p w:rsidR="003E733A" w:rsidRPr="007F4FAD" w:rsidRDefault="003E733A" w:rsidP="007C6D0A">
            <w:pPr>
              <w:rPr>
                <w:b/>
              </w:rPr>
            </w:pPr>
            <w:r w:rsidRPr="007F4FAD">
              <w:rPr>
                <w:b/>
              </w:rPr>
              <w:t>zástup</w:t>
            </w:r>
          </w:p>
        </w:tc>
        <w:tc>
          <w:tcPr>
            <w:tcW w:w="2020" w:type="dxa"/>
            <w:shd w:val="clear" w:color="auto" w:fill="auto"/>
          </w:tcPr>
          <w:p w:rsidR="003E733A" w:rsidRPr="007F4FAD" w:rsidRDefault="003E733A" w:rsidP="007C6D0A">
            <w:pPr>
              <w:rPr>
                <w:b/>
              </w:rPr>
            </w:pPr>
            <w:r w:rsidRPr="007F4FAD">
              <w:rPr>
                <w:b/>
              </w:rPr>
              <w:t>asistent</w:t>
            </w:r>
          </w:p>
        </w:tc>
        <w:tc>
          <w:tcPr>
            <w:tcW w:w="1800" w:type="dxa"/>
            <w:shd w:val="clear" w:color="auto" w:fill="auto"/>
          </w:tcPr>
          <w:p w:rsidR="003E733A" w:rsidRPr="007F4FAD" w:rsidRDefault="003E733A" w:rsidP="007C6D0A">
            <w:pPr>
              <w:rPr>
                <w:b/>
              </w:rPr>
            </w:pPr>
            <w:r w:rsidRPr="007F4FAD">
              <w:rPr>
                <w:b/>
              </w:rPr>
              <w:t>VSÚ</w:t>
            </w:r>
          </w:p>
        </w:tc>
        <w:tc>
          <w:tcPr>
            <w:tcW w:w="2242" w:type="dxa"/>
            <w:shd w:val="clear" w:color="auto" w:fill="auto"/>
          </w:tcPr>
          <w:p w:rsidR="003E733A" w:rsidRPr="007F4FAD" w:rsidRDefault="003E733A" w:rsidP="007C6D0A">
            <w:pPr>
              <w:rPr>
                <w:b/>
              </w:rPr>
            </w:pPr>
            <w:r w:rsidRPr="007F4FAD">
              <w:rPr>
                <w:b/>
              </w:rPr>
              <w:t>administrativa</w:t>
            </w:r>
          </w:p>
        </w:tc>
      </w:tr>
      <w:tr w:rsidR="00A4435C" w:rsidRPr="007F4FAD" w:rsidTr="007C6D0A">
        <w:trPr>
          <w:trHeight w:val="4413"/>
        </w:trPr>
        <w:tc>
          <w:tcPr>
            <w:tcW w:w="897" w:type="dxa"/>
            <w:shd w:val="clear" w:color="auto" w:fill="auto"/>
          </w:tcPr>
          <w:p w:rsidR="003E733A" w:rsidRPr="007F4FAD" w:rsidRDefault="003E733A" w:rsidP="007C6D0A">
            <w:pPr>
              <w:jc w:val="center"/>
            </w:pPr>
          </w:p>
          <w:p w:rsidR="003E733A" w:rsidRPr="007F4FAD" w:rsidRDefault="003E733A" w:rsidP="007C6D0A">
            <w:pPr>
              <w:jc w:val="center"/>
              <w:rPr>
                <w:b/>
              </w:rPr>
            </w:pPr>
            <w:r w:rsidRPr="007F4FAD">
              <w:rPr>
                <w:b/>
              </w:rPr>
              <w:t>11</w:t>
            </w:r>
          </w:p>
          <w:p w:rsidR="003E733A" w:rsidRPr="007F4FAD" w:rsidRDefault="003E733A" w:rsidP="007C6D0A">
            <w:pPr>
              <w:jc w:val="center"/>
              <w:rPr>
                <w:b/>
              </w:rPr>
            </w:pPr>
            <w:r w:rsidRPr="007F4FAD">
              <w:rPr>
                <w:b/>
              </w:rPr>
              <w:t>C</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2371" w:type="dxa"/>
            <w:shd w:val="clear" w:color="auto" w:fill="auto"/>
          </w:tcPr>
          <w:p w:rsidR="003E733A" w:rsidRPr="007F4FAD" w:rsidRDefault="003E733A" w:rsidP="007C6D0A">
            <w:pPr>
              <w:jc w:val="both"/>
            </w:pPr>
          </w:p>
          <w:p w:rsidR="003E733A" w:rsidRPr="007F4FAD" w:rsidRDefault="003E733A" w:rsidP="007C6D0A">
            <w:pPr>
              <w:jc w:val="both"/>
            </w:pPr>
            <w:r w:rsidRPr="007F4FAD">
              <w:t xml:space="preserve">rozhodování ve věcech </w:t>
            </w:r>
            <w:r w:rsidRPr="007F4FAD">
              <w:rPr>
                <w:b/>
              </w:rPr>
              <w:t>občanskoprávních</w:t>
            </w:r>
            <w:r w:rsidRPr="007F4FAD">
              <w:t xml:space="preserve">  v rozsahu 100 % celkového nápadu připadajícího na jeden civilní senát, přiděleného obecným systémem</w:t>
            </w:r>
          </w:p>
          <w:p w:rsidR="003E733A" w:rsidRPr="007F4FAD" w:rsidRDefault="003E733A" w:rsidP="007C6D0A">
            <w:pPr>
              <w:jc w:val="both"/>
            </w:pPr>
          </w:p>
          <w:p w:rsidR="003E733A" w:rsidRPr="007F4FAD" w:rsidRDefault="003E733A" w:rsidP="007C6D0A">
            <w:pPr>
              <w:jc w:val="both"/>
            </w:pPr>
          </w:p>
          <w:p w:rsidR="009B00D9" w:rsidRPr="007F4FAD" w:rsidRDefault="009B00D9" w:rsidP="007C6D0A">
            <w:pPr>
              <w:rPr>
                <w:b/>
              </w:rPr>
            </w:pPr>
          </w:p>
          <w:p w:rsidR="00C44370" w:rsidRPr="007F4FAD" w:rsidRDefault="00C44370" w:rsidP="007C6D0A">
            <w:pPr>
              <w:rPr>
                <w:b/>
              </w:rPr>
            </w:pPr>
          </w:p>
          <w:p w:rsidR="003E733A" w:rsidRPr="007F4FAD" w:rsidRDefault="003E733A" w:rsidP="007C6D0A">
            <w:pPr>
              <w:rPr>
                <w:b/>
              </w:rPr>
            </w:pPr>
            <w:r w:rsidRPr="007F4FAD">
              <w:rPr>
                <w:b/>
              </w:rPr>
              <w:t>Agenda ROD</w:t>
            </w:r>
          </w:p>
          <w:p w:rsidR="003E733A" w:rsidRPr="007F4FAD" w:rsidRDefault="003E733A" w:rsidP="007C6D0A">
            <w:pPr>
              <w:jc w:val="both"/>
            </w:pPr>
            <w:r w:rsidRPr="007F4FAD">
              <w:t>100 % nápad agendy</w:t>
            </w:r>
          </w:p>
          <w:p w:rsidR="003E733A" w:rsidRPr="007F4FAD" w:rsidRDefault="003E733A" w:rsidP="007C6D0A">
            <w:pPr>
              <w:jc w:val="both"/>
            </w:pPr>
          </w:p>
        </w:tc>
        <w:tc>
          <w:tcPr>
            <w:tcW w:w="2760" w:type="dxa"/>
            <w:shd w:val="clear" w:color="auto" w:fill="auto"/>
          </w:tcPr>
          <w:p w:rsidR="003E733A" w:rsidRPr="007F4FAD" w:rsidRDefault="003E733A" w:rsidP="007C6D0A">
            <w:pPr>
              <w:rPr>
                <w:b/>
              </w:rPr>
            </w:pPr>
          </w:p>
          <w:p w:rsidR="003E733A" w:rsidRPr="007F4FAD" w:rsidRDefault="003E733A" w:rsidP="007C6D0A">
            <w:pPr>
              <w:rPr>
                <w:b/>
              </w:rPr>
            </w:pPr>
            <w:r w:rsidRPr="007F4FAD">
              <w:rPr>
                <w:b/>
              </w:rPr>
              <w:t>Mgr. Blanka</w:t>
            </w:r>
          </w:p>
          <w:p w:rsidR="003E733A" w:rsidRPr="007F4FAD" w:rsidRDefault="003E733A" w:rsidP="007C6D0A">
            <w:pPr>
              <w:rPr>
                <w:b/>
              </w:rPr>
            </w:pPr>
            <w:r w:rsidRPr="007F4FAD">
              <w:rPr>
                <w:b/>
              </w:rPr>
              <w:t>SCHRAMOVÁ</w:t>
            </w:r>
          </w:p>
        </w:tc>
        <w:tc>
          <w:tcPr>
            <w:tcW w:w="2020" w:type="dxa"/>
            <w:shd w:val="clear" w:color="auto" w:fill="auto"/>
          </w:tcPr>
          <w:p w:rsidR="003E733A" w:rsidRPr="007F4FAD" w:rsidRDefault="003E733A" w:rsidP="007C6D0A"/>
          <w:p w:rsidR="003E733A" w:rsidRPr="007F4FAD" w:rsidRDefault="003E733A" w:rsidP="007C6D0A">
            <w:r w:rsidRPr="007F4FAD">
              <w:t>JUDr. Bronislava Gembčíková</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C44370" w:rsidRPr="007F4FAD" w:rsidRDefault="00C44370" w:rsidP="007C6D0A"/>
          <w:p w:rsidR="003E733A" w:rsidRPr="007F4FAD" w:rsidRDefault="003E733A" w:rsidP="007C6D0A"/>
          <w:p w:rsidR="003E733A" w:rsidRPr="007F4FAD" w:rsidRDefault="003E733A" w:rsidP="007C6D0A">
            <w:r w:rsidRPr="007F4FAD">
              <w:t>JUDr. Bronislava</w:t>
            </w:r>
          </w:p>
          <w:p w:rsidR="003E733A" w:rsidRPr="007F4FAD" w:rsidRDefault="003E733A" w:rsidP="007C6D0A">
            <w:r w:rsidRPr="007F4FAD">
              <w:t>Gembčíková</w:t>
            </w:r>
          </w:p>
        </w:tc>
        <w:tc>
          <w:tcPr>
            <w:tcW w:w="2020" w:type="dxa"/>
            <w:shd w:val="clear" w:color="auto" w:fill="auto"/>
          </w:tcPr>
          <w:p w:rsidR="003E733A" w:rsidRPr="007F4FAD" w:rsidRDefault="003E733A" w:rsidP="007C6D0A"/>
          <w:p w:rsidR="003E733A" w:rsidRPr="007F4FAD" w:rsidRDefault="003C3BA3" w:rsidP="007C6D0A">
            <w:r w:rsidRPr="007F4FAD">
              <w:t>Mgr. Martin Kroc</w:t>
            </w:r>
          </w:p>
          <w:p w:rsidR="003E733A" w:rsidRPr="007F4FAD" w:rsidRDefault="003E733A" w:rsidP="007C6D0A"/>
        </w:tc>
        <w:tc>
          <w:tcPr>
            <w:tcW w:w="1800" w:type="dxa"/>
            <w:shd w:val="clear" w:color="auto" w:fill="auto"/>
          </w:tcPr>
          <w:p w:rsidR="003E733A" w:rsidRPr="007F4FAD" w:rsidRDefault="003E733A" w:rsidP="007C6D0A"/>
          <w:p w:rsidR="003E733A" w:rsidRPr="007F4FAD" w:rsidRDefault="00114BD4" w:rsidP="007C6D0A">
            <w:r w:rsidRPr="007F4FAD">
              <w:t>Jana Rumlová</w:t>
            </w:r>
          </w:p>
          <w:p w:rsidR="0076002F" w:rsidRPr="007F4FAD" w:rsidRDefault="0076002F" w:rsidP="007C6D0A"/>
          <w:p w:rsidR="0076002F" w:rsidRPr="007F4FAD" w:rsidRDefault="0076002F" w:rsidP="007C6D0A"/>
          <w:p w:rsidR="0076002F" w:rsidRPr="007F4FAD" w:rsidRDefault="0076002F" w:rsidP="007C6D0A"/>
          <w:p w:rsidR="0076002F" w:rsidRPr="007F4FAD" w:rsidRDefault="0076002F" w:rsidP="007C6D0A"/>
          <w:p w:rsidR="0076002F" w:rsidRPr="007F4FAD" w:rsidRDefault="0076002F" w:rsidP="007C6D0A"/>
          <w:p w:rsidR="0076002F" w:rsidRPr="007F4FAD" w:rsidRDefault="0076002F" w:rsidP="007C6D0A"/>
          <w:p w:rsidR="0076002F" w:rsidRPr="007F4FAD" w:rsidRDefault="0076002F" w:rsidP="007C6D0A"/>
          <w:p w:rsidR="0076002F" w:rsidRPr="007F4FAD" w:rsidRDefault="0076002F" w:rsidP="007C6D0A"/>
          <w:p w:rsidR="0076002F" w:rsidRPr="007F4FAD" w:rsidRDefault="0076002F" w:rsidP="007C6D0A"/>
          <w:p w:rsidR="00C44370" w:rsidRPr="007F4FAD" w:rsidRDefault="00C44370" w:rsidP="007C6D0A"/>
          <w:p w:rsidR="0076002F" w:rsidRPr="007F4FAD" w:rsidRDefault="0076002F" w:rsidP="007C6D0A"/>
          <w:p w:rsidR="0076002F" w:rsidRPr="007F4FAD" w:rsidRDefault="00C44370" w:rsidP="007C6D0A">
            <w:r w:rsidRPr="007F4FAD">
              <w:t>Veronika Krocová ml.</w:t>
            </w:r>
          </w:p>
        </w:tc>
        <w:tc>
          <w:tcPr>
            <w:tcW w:w="2242" w:type="dxa"/>
            <w:shd w:val="clear" w:color="auto" w:fill="auto"/>
          </w:tcPr>
          <w:p w:rsidR="003E733A" w:rsidRPr="007F4FAD" w:rsidRDefault="003E733A" w:rsidP="007C6D0A"/>
          <w:p w:rsidR="003E733A" w:rsidRPr="007F4FAD" w:rsidRDefault="003E733A" w:rsidP="007C6D0A">
            <w:r w:rsidRPr="007F4FAD">
              <w:t>Vedoucí kanc.:</w:t>
            </w:r>
          </w:p>
          <w:p w:rsidR="003E733A" w:rsidRPr="007F4FAD" w:rsidRDefault="003E733A" w:rsidP="007C6D0A">
            <w:r w:rsidRPr="007F4FAD">
              <w:t>Deborah Weissová</w:t>
            </w:r>
          </w:p>
          <w:p w:rsidR="003E733A" w:rsidRPr="007F4FAD" w:rsidRDefault="003E733A" w:rsidP="007C6D0A"/>
          <w:p w:rsidR="003E733A" w:rsidRPr="007F4FAD" w:rsidRDefault="003E733A" w:rsidP="007C6D0A">
            <w:r w:rsidRPr="007F4FAD">
              <w:t>Zapisovatelky:</w:t>
            </w:r>
          </w:p>
          <w:p w:rsidR="003E733A" w:rsidRPr="007F4FAD" w:rsidRDefault="003E733A" w:rsidP="007C6D0A">
            <w:r w:rsidRPr="007F4FAD">
              <w:t>Edita Kyselová</w:t>
            </w:r>
          </w:p>
          <w:p w:rsidR="003E733A" w:rsidRPr="007F4FAD" w:rsidRDefault="00FE6528" w:rsidP="007C6D0A">
            <w:r w:rsidRPr="007F4FAD">
              <w:t>Barbora Bělíková</w:t>
            </w:r>
          </w:p>
          <w:p w:rsidR="00263ECF" w:rsidRPr="007F4FAD" w:rsidRDefault="00263ECF" w:rsidP="007C6D0A">
            <w:r w:rsidRPr="007F4FAD">
              <w:t>Eva Daňková</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C44370" w:rsidRPr="007F4FAD" w:rsidRDefault="00C44370" w:rsidP="007C6D0A"/>
          <w:p w:rsidR="003E733A" w:rsidRPr="007F4FAD" w:rsidRDefault="003E733A" w:rsidP="007C6D0A">
            <w:r w:rsidRPr="007F4FAD">
              <w:t>Vedoucí kanceláře:</w:t>
            </w:r>
          </w:p>
          <w:p w:rsidR="003E733A" w:rsidRPr="007F4FAD" w:rsidRDefault="003E733A" w:rsidP="007C6D0A">
            <w:r w:rsidRPr="007F4FAD">
              <w:t>Miroslava Dvořáčková</w:t>
            </w:r>
          </w:p>
          <w:p w:rsidR="003E733A" w:rsidRPr="007F4FAD" w:rsidRDefault="003E733A" w:rsidP="007C6D0A"/>
          <w:p w:rsidR="003E733A" w:rsidRPr="007F4FAD" w:rsidRDefault="003E733A" w:rsidP="007C6D0A">
            <w:r w:rsidRPr="007F4FAD">
              <w:t>Zapisovatelka:</w:t>
            </w:r>
          </w:p>
          <w:p w:rsidR="003E733A" w:rsidRPr="007F4FAD" w:rsidRDefault="003E733A" w:rsidP="007C6D0A">
            <w:r w:rsidRPr="007F4FAD">
              <w:t>Klára Funtíčková</w:t>
            </w:r>
          </w:p>
          <w:p w:rsidR="003E733A" w:rsidRPr="007F4FAD" w:rsidRDefault="003E733A" w:rsidP="007C6D0A"/>
          <w:p w:rsidR="003E733A" w:rsidRPr="007F4FAD" w:rsidRDefault="003E733A" w:rsidP="007C6D0A"/>
          <w:p w:rsidR="003E733A" w:rsidRPr="007F4FAD" w:rsidRDefault="003E733A" w:rsidP="007C6D0A">
            <w:r w:rsidRPr="007F4FAD">
              <w:t>Zástup vedoucích a zapisovatelek vzájemný v rámci agendy P a Nc, L a ROD</w:t>
            </w:r>
          </w:p>
        </w:tc>
      </w:tr>
    </w:tbl>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BD7622" w:rsidRPr="007F4FAD" w:rsidRDefault="00BD7622" w:rsidP="003E733A">
      <w:pPr>
        <w:rPr>
          <w:rFonts w:cs="Arial"/>
          <w:sz w:val="20"/>
          <w:szCs w:val="20"/>
        </w:rPr>
      </w:pPr>
    </w:p>
    <w:p w:rsidR="00BD7622" w:rsidRPr="007F4FAD" w:rsidRDefault="00BD7622" w:rsidP="003E733A">
      <w:pPr>
        <w:rPr>
          <w:rFonts w:cs="Arial"/>
          <w:sz w:val="20"/>
          <w:szCs w:val="20"/>
        </w:rPr>
      </w:pPr>
    </w:p>
    <w:p w:rsidR="00BD7622" w:rsidRPr="007F4FAD" w:rsidRDefault="00BD7622" w:rsidP="003E733A">
      <w:pPr>
        <w:rPr>
          <w:rFonts w:cs="Arial"/>
          <w:sz w:val="20"/>
          <w:szCs w:val="20"/>
        </w:rPr>
      </w:pPr>
    </w:p>
    <w:p w:rsidR="0095565E" w:rsidRPr="007F4FAD" w:rsidRDefault="0095565E" w:rsidP="003E733A">
      <w:pPr>
        <w:rPr>
          <w:rFonts w:cs="Arial"/>
          <w:sz w:val="20"/>
          <w:szCs w:val="20"/>
        </w:rPr>
      </w:pPr>
    </w:p>
    <w:p w:rsidR="0069707A" w:rsidRPr="007F4FAD" w:rsidRDefault="006970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F4FAD" w:rsidTr="007C6D0A">
        <w:tc>
          <w:tcPr>
            <w:tcW w:w="897" w:type="dxa"/>
            <w:shd w:val="clear" w:color="auto" w:fill="auto"/>
          </w:tcPr>
          <w:p w:rsidR="003E733A" w:rsidRPr="007F4FAD" w:rsidRDefault="003E733A" w:rsidP="007C6D0A">
            <w:pPr>
              <w:rPr>
                <w:b/>
              </w:rPr>
            </w:pPr>
            <w:r w:rsidRPr="007F4FAD">
              <w:rPr>
                <w:b/>
              </w:rPr>
              <w:t>soudní odd.</w:t>
            </w:r>
          </w:p>
        </w:tc>
        <w:tc>
          <w:tcPr>
            <w:tcW w:w="2371" w:type="dxa"/>
            <w:shd w:val="clear" w:color="auto" w:fill="auto"/>
          </w:tcPr>
          <w:p w:rsidR="003E733A" w:rsidRPr="007F4FAD" w:rsidRDefault="003E733A" w:rsidP="007C6D0A">
            <w:pPr>
              <w:rPr>
                <w:b/>
              </w:rPr>
            </w:pPr>
            <w:r w:rsidRPr="007F4FAD">
              <w:rPr>
                <w:b/>
              </w:rPr>
              <w:t>obor působnosti</w:t>
            </w:r>
          </w:p>
        </w:tc>
        <w:tc>
          <w:tcPr>
            <w:tcW w:w="2760"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020" w:type="dxa"/>
            <w:shd w:val="clear" w:color="auto" w:fill="auto"/>
          </w:tcPr>
          <w:p w:rsidR="003E733A" w:rsidRPr="007F4FAD" w:rsidRDefault="003E733A" w:rsidP="007C6D0A">
            <w:pPr>
              <w:rPr>
                <w:b/>
              </w:rPr>
            </w:pPr>
            <w:r w:rsidRPr="007F4FAD">
              <w:rPr>
                <w:b/>
              </w:rPr>
              <w:t>zástup</w:t>
            </w:r>
          </w:p>
        </w:tc>
        <w:tc>
          <w:tcPr>
            <w:tcW w:w="2020" w:type="dxa"/>
            <w:shd w:val="clear" w:color="auto" w:fill="auto"/>
          </w:tcPr>
          <w:p w:rsidR="003E733A" w:rsidRPr="007F4FAD" w:rsidRDefault="003E733A" w:rsidP="007C6D0A">
            <w:pPr>
              <w:rPr>
                <w:b/>
              </w:rPr>
            </w:pPr>
            <w:r w:rsidRPr="007F4FAD">
              <w:rPr>
                <w:b/>
              </w:rPr>
              <w:t>asistent</w:t>
            </w:r>
          </w:p>
        </w:tc>
        <w:tc>
          <w:tcPr>
            <w:tcW w:w="2021" w:type="dxa"/>
            <w:shd w:val="clear" w:color="auto" w:fill="auto"/>
          </w:tcPr>
          <w:p w:rsidR="003E733A" w:rsidRPr="007F4FAD" w:rsidRDefault="003E733A" w:rsidP="007C6D0A">
            <w:pPr>
              <w:rPr>
                <w:b/>
              </w:rPr>
            </w:pPr>
            <w:r w:rsidRPr="007F4FAD">
              <w:rPr>
                <w:b/>
              </w:rPr>
              <w:t>VSÚ</w:t>
            </w:r>
          </w:p>
        </w:tc>
        <w:tc>
          <w:tcPr>
            <w:tcW w:w="2021" w:type="dxa"/>
            <w:shd w:val="clear" w:color="auto" w:fill="auto"/>
          </w:tcPr>
          <w:p w:rsidR="003E733A" w:rsidRPr="007F4FAD" w:rsidRDefault="003E733A" w:rsidP="007C6D0A">
            <w:pPr>
              <w:rPr>
                <w:b/>
              </w:rPr>
            </w:pPr>
            <w:r w:rsidRPr="007F4FAD">
              <w:rPr>
                <w:b/>
              </w:rPr>
              <w:t>administrativa</w:t>
            </w:r>
          </w:p>
        </w:tc>
      </w:tr>
      <w:tr w:rsidR="00A4435C" w:rsidRPr="007F4FAD" w:rsidTr="007C6D0A">
        <w:tc>
          <w:tcPr>
            <w:tcW w:w="897" w:type="dxa"/>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12</w:t>
            </w:r>
          </w:p>
          <w:p w:rsidR="003E733A" w:rsidRPr="007F4FAD" w:rsidRDefault="003E733A" w:rsidP="007C6D0A">
            <w:pPr>
              <w:jc w:val="center"/>
              <w:rPr>
                <w:b/>
              </w:rPr>
            </w:pPr>
            <w:r w:rsidRPr="007F4FAD">
              <w:rPr>
                <w:b/>
              </w:rPr>
              <w:t>C</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2371" w:type="dxa"/>
            <w:shd w:val="clear" w:color="auto" w:fill="auto"/>
          </w:tcPr>
          <w:p w:rsidR="003E733A" w:rsidRPr="007F4FAD" w:rsidRDefault="003E733A" w:rsidP="007C6D0A">
            <w:pPr>
              <w:jc w:val="both"/>
            </w:pPr>
          </w:p>
          <w:p w:rsidR="003E733A" w:rsidRPr="007F4FAD" w:rsidRDefault="003E733A" w:rsidP="007C6D0A">
            <w:pPr>
              <w:jc w:val="both"/>
            </w:pPr>
            <w:r w:rsidRPr="007F4FAD">
              <w:t xml:space="preserve">rozhodování ve věcech </w:t>
            </w:r>
            <w:r w:rsidRPr="007F4FAD">
              <w:rPr>
                <w:b/>
              </w:rPr>
              <w:t>občanskoprávních</w:t>
            </w:r>
            <w:r w:rsidRPr="007F4FAD">
              <w:t xml:space="preserve">  v rozsahu 100 % celkového nápadu připadajícího na jeden civilní senát, přiděleného obecným systémem</w:t>
            </w:r>
          </w:p>
          <w:p w:rsidR="003E733A" w:rsidRPr="007F4FAD" w:rsidRDefault="003E733A" w:rsidP="007C6D0A">
            <w:pPr>
              <w:jc w:val="both"/>
            </w:pPr>
          </w:p>
          <w:p w:rsidR="003E733A" w:rsidRPr="007F4FAD" w:rsidRDefault="003E733A" w:rsidP="007C6D0A">
            <w:pPr>
              <w:jc w:val="both"/>
            </w:pPr>
          </w:p>
          <w:p w:rsidR="003E733A" w:rsidRPr="007F4FAD" w:rsidRDefault="003E733A" w:rsidP="007C6D0A">
            <w:pPr>
              <w:jc w:val="both"/>
            </w:pPr>
          </w:p>
          <w:p w:rsidR="003E733A" w:rsidRPr="007F4FAD" w:rsidRDefault="003E733A" w:rsidP="007C6D0A"/>
        </w:tc>
        <w:tc>
          <w:tcPr>
            <w:tcW w:w="2760" w:type="dxa"/>
            <w:shd w:val="clear" w:color="auto" w:fill="auto"/>
          </w:tcPr>
          <w:p w:rsidR="003E733A" w:rsidRPr="007F4FAD" w:rsidRDefault="003E733A" w:rsidP="007C6D0A">
            <w:pPr>
              <w:rPr>
                <w:b/>
              </w:rPr>
            </w:pPr>
          </w:p>
          <w:p w:rsidR="003E733A" w:rsidRPr="007F4FAD" w:rsidRDefault="003E733A" w:rsidP="007C6D0A">
            <w:pPr>
              <w:rPr>
                <w:b/>
              </w:rPr>
            </w:pPr>
            <w:r w:rsidRPr="007F4FAD">
              <w:rPr>
                <w:b/>
              </w:rPr>
              <w:t>JUDr. Eva</w:t>
            </w:r>
          </w:p>
          <w:p w:rsidR="003E733A" w:rsidRPr="007F4FAD" w:rsidRDefault="003E733A" w:rsidP="007C6D0A">
            <w:pPr>
              <w:rPr>
                <w:b/>
              </w:rPr>
            </w:pPr>
            <w:r w:rsidRPr="007F4FAD">
              <w:rPr>
                <w:b/>
              </w:rPr>
              <w:t>PROCHÁZKOVÁ</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2020" w:type="dxa"/>
            <w:shd w:val="clear" w:color="auto" w:fill="auto"/>
          </w:tcPr>
          <w:p w:rsidR="003E733A" w:rsidRPr="007F4FAD" w:rsidRDefault="003E733A" w:rsidP="007C6D0A"/>
          <w:p w:rsidR="003E733A" w:rsidRPr="007F4FAD" w:rsidRDefault="003E733A" w:rsidP="007C6D0A">
            <w:r w:rsidRPr="007F4FAD">
              <w:t>Mgr. Michal</w:t>
            </w:r>
          </w:p>
          <w:p w:rsidR="003E733A" w:rsidRPr="007F4FAD" w:rsidRDefault="003E733A" w:rsidP="007C6D0A">
            <w:r w:rsidRPr="007F4FAD">
              <w:t>Průžek</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2020" w:type="dxa"/>
            <w:shd w:val="clear" w:color="auto" w:fill="auto"/>
          </w:tcPr>
          <w:p w:rsidR="003E733A" w:rsidRPr="007F4FAD" w:rsidRDefault="003E733A" w:rsidP="007C6D0A"/>
          <w:p w:rsidR="003E733A" w:rsidRPr="007F4FAD" w:rsidRDefault="003E733A" w:rsidP="007C6D0A">
            <w:r w:rsidRPr="007F4FAD">
              <w:t xml:space="preserve">Mgr. Pavel Kupka </w:t>
            </w:r>
          </w:p>
          <w:p w:rsidR="003E733A" w:rsidRPr="007F4FAD" w:rsidRDefault="003E733A" w:rsidP="007C6D0A"/>
          <w:p w:rsidR="003E733A" w:rsidRPr="007F4FAD" w:rsidRDefault="003E733A" w:rsidP="007C6D0A"/>
        </w:tc>
        <w:tc>
          <w:tcPr>
            <w:tcW w:w="2021" w:type="dxa"/>
            <w:shd w:val="clear" w:color="auto" w:fill="auto"/>
          </w:tcPr>
          <w:p w:rsidR="003E733A" w:rsidRPr="007F4FAD" w:rsidRDefault="003E733A" w:rsidP="007C6D0A"/>
          <w:p w:rsidR="003E733A" w:rsidRPr="007F4FAD" w:rsidRDefault="00404D96" w:rsidP="007C6D0A">
            <w:r w:rsidRPr="007F4FAD">
              <w:t>Pavla Jozová</w:t>
            </w:r>
          </w:p>
        </w:tc>
        <w:tc>
          <w:tcPr>
            <w:tcW w:w="2021" w:type="dxa"/>
            <w:shd w:val="clear" w:color="auto" w:fill="auto"/>
          </w:tcPr>
          <w:p w:rsidR="003E733A" w:rsidRPr="007F4FAD" w:rsidRDefault="003E733A" w:rsidP="007C6D0A"/>
          <w:p w:rsidR="003E733A" w:rsidRPr="007F4FAD" w:rsidRDefault="003E733A" w:rsidP="007C6D0A">
            <w:r w:rsidRPr="007F4FAD">
              <w:t>Vedoucí kanc.:</w:t>
            </w:r>
          </w:p>
          <w:p w:rsidR="003E733A" w:rsidRPr="007F4FAD" w:rsidRDefault="003E733A" w:rsidP="007C6D0A">
            <w:r w:rsidRPr="007F4FAD">
              <w:t>Deborah Weissová</w:t>
            </w:r>
          </w:p>
          <w:p w:rsidR="003E733A" w:rsidRPr="007F4FAD" w:rsidRDefault="003E733A" w:rsidP="007C6D0A"/>
          <w:p w:rsidR="003E733A" w:rsidRPr="007F4FAD" w:rsidRDefault="003E733A" w:rsidP="007C6D0A">
            <w:r w:rsidRPr="007F4FAD">
              <w:t>Zapisovatelky:</w:t>
            </w:r>
          </w:p>
          <w:p w:rsidR="003E733A" w:rsidRPr="007F4FAD" w:rsidRDefault="003E733A" w:rsidP="007C6D0A"/>
          <w:p w:rsidR="003E733A" w:rsidRPr="007F4FAD" w:rsidRDefault="003E733A" w:rsidP="007C6D0A">
            <w:r w:rsidRPr="007F4FAD">
              <w:t>Edita Kyselová</w:t>
            </w:r>
          </w:p>
          <w:p w:rsidR="00FE6528" w:rsidRPr="007F4FAD" w:rsidRDefault="00FE6528" w:rsidP="007C6D0A">
            <w:r w:rsidRPr="007F4FAD">
              <w:t>Barbora Bělíková</w:t>
            </w:r>
          </w:p>
          <w:p w:rsidR="001B5807" w:rsidRPr="007F4FAD" w:rsidRDefault="001B5807" w:rsidP="001B5807">
            <w:r w:rsidRPr="007F4FAD">
              <w:t>Eva Daňková</w:t>
            </w:r>
          </w:p>
          <w:p w:rsidR="001B5807" w:rsidRPr="007F4FAD" w:rsidRDefault="001B5807" w:rsidP="007C6D0A"/>
          <w:p w:rsidR="003E733A" w:rsidRPr="007F4FAD" w:rsidRDefault="003E733A" w:rsidP="007C6D0A"/>
          <w:p w:rsidR="003E733A" w:rsidRPr="007F4FAD" w:rsidRDefault="003E733A" w:rsidP="007C6D0A"/>
        </w:tc>
      </w:tr>
    </w:tbl>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95565E" w:rsidRPr="007F4FAD" w:rsidRDefault="0095565E" w:rsidP="003E733A">
      <w:pPr>
        <w:rPr>
          <w:rFonts w:cs="Arial"/>
          <w:sz w:val="20"/>
          <w:szCs w:val="20"/>
        </w:rPr>
      </w:pPr>
    </w:p>
    <w:p w:rsidR="003E733A" w:rsidRPr="007F4FA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7F4FAD" w:rsidTr="007C6D0A">
        <w:tc>
          <w:tcPr>
            <w:tcW w:w="950" w:type="dxa"/>
            <w:shd w:val="clear" w:color="auto" w:fill="auto"/>
          </w:tcPr>
          <w:p w:rsidR="003E733A" w:rsidRPr="007F4FAD" w:rsidRDefault="003E733A" w:rsidP="007C6D0A">
            <w:pPr>
              <w:rPr>
                <w:b/>
              </w:rPr>
            </w:pPr>
            <w:r w:rsidRPr="007F4FAD">
              <w:rPr>
                <w:b/>
              </w:rPr>
              <w:t>soudní odd.</w:t>
            </w:r>
          </w:p>
        </w:tc>
        <w:tc>
          <w:tcPr>
            <w:tcW w:w="2371" w:type="dxa"/>
            <w:shd w:val="clear" w:color="auto" w:fill="auto"/>
          </w:tcPr>
          <w:p w:rsidR="003E733A" w:rsidRPr="007F4FAD" w:rsidRDefault="003E733A" w:rsidP="007C6D0A">
            <w:pPr>
              <w:rPr>
                <w:b/>
              </w:rPr>
            </w:pPr>
            <w:r w:rsidRPr="007F4FAD">
              <w:rPr>
                <w:b/>
              </w:rPr>
              <w:t>obor působnosti</w:t>
            </w:r>
          </w:p>
        </w:tc>
        <w:tc>
          <w:tcPr>
            <w:tcW w:w="2760"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020" w:type="dxa"/>
            <w:shd w:val="clear" w:color="auto" w:fill="auto"/>
          </w:tcPr>
          <w:p w:rsidR="003E733A" w:rsidRPr="007F4FAD" w:rsidRDefault="003E733A" w:rsidP="007C6D0A">
            <w:pPr>
              <w:rPr>
                <w:b/>
              </w:rPr>
            </w:pPr>
            <w:r w:rsidRPr="007F4FAD">
              <w:rPr>
                <w:b/>
              </w:rPr>
              <w:t>zástup</w:t>
            </w:r>
          </w:p>
        </w:tc>
        <w:tc>
          <w:tcPr>
            <w:tcW w:w="2020" w:type="dxa"/>
            <w:shd w:val="clear" w:color="auto" w:fill="auto"/>
          </w:tcPr>
          <w:p w:rsidR="003E733A" w:rsidRPr="007F4FAD" w:rsidRDefault="003E733A" w:rsidP="007C6D0A">
            <w:pPr>
              <w:rPr>
                <w:b/>
              </w:rPr>
            </w:pPr>
            <w:r w:rsidRPr="007F4FAD">
              <w:rPr>
                <w:b/>
              </w:rPr>
              <w:t>asistent</w:t>
            </w:r>
          </w:p>
        </w:tc>
        <w:tc>
          <w:tcPr>
            <w:tcW w:w="2021" w:type="dxa"/>
            <w:shd w:val="clear" w:color="auto" w:fill="auto"/>
          </w:tcPr>
          <w:p w:rsidR="003E733A" w:rsidRPr="007F4FAD" w:rsidRDefault="003E733A" w:rsidP="007C6D0A">
            <w:pPr>
              <w:rPr>
                <w:b/>
              </w:rPr>
            </w:pPr>
            <w:r w:rsidRPr="007F4FAD">
              <w:rPr>
                <w:b/>
              </w:rPr>
              <w:t>VSÚ</w:t>
            </w:r>
          </w:p>
        </w:tc>
        <w:tc>
          <w:tcPr>
            <w:tcW w:w="2021" w:type="dxa"/>
            <w:shd w:val="clear" w:color="auto" w:fill="auto"/>
          </w:tcPr>
          <w:p w:rsidR="003E733A" w:rsidRPr="007F4FAD" w:rsidRDefault="003E733A" w:rsidP="007C6D0A">
            <w:pPr>
              <w:rPr>
                <w:b/>
              </w:rPr>
            </w:pPr>
            <w:r w:rsidRPr="007F4FAD">
              <w:rPr>
                <w:b/>
              </w:rPr>
              <w:t>administrativa</w:t>
            </w:r>
          </w:p>
        </w:tc>
      </w:tr>
      <w:tr w:rsidR="00A4435C" w:rsidRPr="007F4FAD" w:rsidTr="007C6D0A">
        <w:tc>
          <w:tcPr>
            <w:tcW w:w="950" w:type="dxa"/>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13EXE</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2371" w:type="dxa"/>
            <w:shd w:val="clear" w:color="auto" w:fill="auto"/>
          </w:tcPr>
          <w:p w:rsidR="003E733A" w:rsidRPr="007F4FAD" w:rsidRDefault="003E733A" w:rsidP="007C6D0A"/>
          <w:p w:rsidR="003E733A" w:rsidRPr="007F4FAD" w:rsidRDefault="003E733A" w:rsidP="007C6D0A">
            <w:r w:rsidRPr="007F4FAD">
              <w:t>řízení podle § 260a-h o.s.ř. (prohlášení o majetku)</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Pr>
              <w:pStyle w:val="Zkladntext"/>
              <w:rPr>
                <w:bCs/>
              </w:rPr>
            </w:pPr>
          </w:p>
          <w:p w:rsidR="003E733A" w:rsidRPr="007F4FAD" w:rsidRDefault="003E733A" w:rsidP="007C6D0A">
            <w:pPr>
              <w:pStyle w:val="Zkladntext"/>
              <w:rPr>
                <w:bCs/>
              </w:rPr>
            </w:pPr>
          </w:p>
          <w:p w:rsidR="003E733A" w:rsidRPr="007F4FAD" w:rsidRDefault="003E733A" w:rsidP="007C6D0A">
            <w:pPr>
              <w:pStyle w:val="Zkladntext"/>
            </w:pPr>
            <w:r w:rsidRPr="007F4FAD">
              <w:rPr>
                <w:bCs/>
              </w:rPr>
              <w:t>prohlášení o vykonatelnosti – nař. Rady 44/2001</w:t>
            </w:r>
          </w:p>
          <w:p w:rsidR="003E733A" w:rsidRPr="007F4FAD" w:rsidRDefault="003E733A" w:rsidP="007C6D0A"/>
        </w:tc>
        <w:tc>
          <w:tcPr>
            <w:tcW w:w="2760" w:type="dxa"/>
            <w:shd w:val="clear" w:color="auto" w:fill="auto"/>
          </w:tcPr>
          <w:p w:rsidR="003E733A" w:rsidRPr="007F4FAD" w:rsidRDefault="003E733A" w:rsidP="007C6D0A">
            <w:pPr>
              <w:overflowPunct w:val="0"/>
              <w:autoSpaceDE w:val="0"/>
              <w:autoSpaceDN w:val="0"/>
              <w:adjustRightInd w:val="0"/>
              <w:jc w:val="both"/>
              <w:textAlignment w:val="baseline"/>
              <w:rPr>
                <w:b/>
              </w:rPr>
            </w:pPr>
          </w:p>
          <w:p w:rsidR="003E733A" w:rsidRPr="007F4FAD" w:rsidRDefault="003E733A" w:rsidP="007C6D0A">
            <w:pPr>
              <w:overflowPunct w:val="0"/>
              <w:autoSpaceDE w:val="0"/>
              <w:autoSpaceDN w:val="0"/>
              <w:adjustRightInd w:val="0"/>
              <w:jc w:val="both"/>
              <w:textAlignment w:val="baseline"/>
              <w:rPr>
                <w:b/>
              </w:rPr>
            </w:pPr>
            <w:r w:rsidRPr="007F4FAD">
              <w:rPr>
                <w:b/>
              </w:rPr>
              <w:t>JUDr. Jana</w:t>
            </w:r>
          </w:p>
          <w:p w:rsidR="003E733A" w:rsidRPr="007F4FAD" w:rsidRDefault="003E733A" w:rsidP="007C6D0A">
            <w:pPr>
              <w:overflowPunct w:val="0"/>
              <w:autoSpaceDE w:val="0"/>
              <w:autoSpaceDN w:val="0"/>
              <w:adjustRightInd w:val="0"/>
              <w:jc w:val="both"/>
              <w:textAlignment w:val="baseline"/>
              <w:rPr>
                <w:b/>
              </w:rPr>
            </w:pPr>
            <w:r w:rsidRPr="007F4FAD">
              <w:rPr>
                <w:b/>
              </w:rPr>
              <w:t>KOZÁKOVÁ</w:t>
            </w: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overflowPunct w:val="0"/>
              <w:autoSpaceDE w:val="0"/>
              <w:autoSpaceDN w:val="0"/>
              <w:adjustRightInd w:val="0"/>
              <w:jc w:val="both"/>
              <w:textAlignment w:val="baseline"/>
              <w:rPr>
                <w:b/>
              </w:rPr>
            </w:pPr>
            <w:r w:rsidRPr="007F4FAD">
              <w:rPr>
                <w:b/>
              </w:rPr>
              <w:t>JUDr. Jana</w:t>
            </w:r>
          </w:p>
          <w:p w:rsidR="003E733A" w:rsidRPr="007F4FAD" w:rsidRDefault="003E733A" w:rsidP="007C6D0A">
            <w:pPr>
              <w:overflowPunct w:val="0"/>
              <w:autoSpaceDE w:val="0"/>
              <w:autoSpaceDN w:val="0"/>
              <w:adjustRightInd w:val="0"/>
              <w:jc w:val="both"/>
              <w:textAlignment w:val="baseline"/>
              <w:rPr>
                <w:b/>
              </w:rPr>
            </w:pPr>
            <w:r w:rsidRPr="007F4FAD">
              <w:rPr>
                <w:b/>
              </w:rPr>
              <w:t>KOZÁKOVÁ</w:t>
            </w:r>
          </w:p>
          <w:p w:rsidR="003E733A" w:rsidRPr="007F4FAD" w:rsidRDefault="003E733A" w:rsidP="007C6D0A">
            <w:pPr>
              <w:rPr>
                <w:b/>
              </w:rPr>
            </w:pPr>
          </w:p>
        </w:tc>
        <w:tc>
          <w:tcPr>
            <w:tcW w:w="2020" w:type="dxa"/>
            <w:shd w:val="clear" w:color="auto" w:fill="auto"/>
          </w:tcPr>
          <w:p w:rsidR="003E733A" w:rsidRPr="007F4FAD" w:rsidRDefault="003E733A" w:rsidP="007C6D0A"/>
          <w:p w:rsidR="003E733A" w:rsidRPr="007F4FAD" w:rsidRDefault="003E733A" w:rsidP="007C6D0A">
            <w:r w:rsidRPr="007F4FAD">
              <w:t>JUDr.Lenka Kymličková</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r w:rsidRPr="007F4FAD">
              <w:t>Mgr. Jana Doležalová</w:t>
            </w:r>
          </w:p>
        </w:tc>
        <w:tc>
          <w:tcPr>
            <w:tcW w:w="2020" w:type="dxa"/>
            <w:shd w:val="clear" w:color="auto" w:fill="auto"/>
          </w:tcPr>
          <w:p w:rsidR="003E733A" w:rsidRPr="007F4FAD" w:rsidRDefault="003E733A" w:rsidP="007C6D0A"/>
          <w:p w:rsidR="003E733A" w:rsidRPr="007F4FAD" w:rsidRDefault="000F2FA1" w:rsidP="007C6D0A">
            <w:r w:rsidRPr="007F4FAD">
              <w:t>Mgr. Bc. Sargis Aghababjan</w:t>
            </w:r>
          </w:p>
        </w:tc>
        <w:tc>
          <w:tcPr>
            <w:tcW w:w="2021" w:type="dxa"/>
            <w:shd w:val="clear" w:color="auto" w:fill="auto"/>
          </w:tcPr>
          <w:p w:rsidR="003E733A" w:rsidRPr="007F4FAD" w:rsidRDefault="003E733A" w:rsidP="007C6D0A"/>
          <w:p w:rsidR="003E733A" w:rsidRPr="007F4FAD" w:rsidRDefault="003E733A" w:rsidP="007C6D0A"/>
        </w:tc>
        <w:tc>
          <w:tcPr>
            <w:tcW w:w="2021" w:type="dxa"/>
            <w:shd w:val="clear" w:color="auto" w:fill="auto"/>
          </w:tcPr>
          <w:p w:rsidR="003E733A" w:rsidRPr="007F4FAD" w:rsidRDefault="003E733A" w:rsidP="007C6D0A"/>
          <w:p w:rsidR="003E733A" w:rsidRPr="007F4FAD" w:rsidRDefault="003E733A" w:rsidP="007C6D0A">
            <w:r w:rsidRPr="007F4FAD">
              <w:t xml:space="preserve">Martina </w:t>
            </w:r>
            <w:r w:rsidR="00BC1F5A" w:rsidRPr="007F4FAD">
              <w:t>Hodánková</w:t>
            </w:r>
          </w:p>
          <w:p w:rsidR="003E733A" w:rsidRPr="007F4FAD" w:rsidRDefault="00C43163" w:rsidP="007C6D0A">
            <w:r w:rsidRPr="007F4FAD">
              <w:t>v</w:t>
            </w:r>
            <w:r w:rsidR="003E733A" w:rsidRPr="007F4FAD">
              <w:t>edoucí kanceláře</w:t>
            </w:r>
          </w:p>
          <w:p w:rsidR="003E733A" w:rsidRPr="007F4FAD" w:rsidRDefault="003E733A" w:rsidP="007C6D0A"/>
          <w:p w:rsidR="003E733A" w:rsidRPr="007F4FAD" w:rsidRDefault="00BC1F5A" w:rsidP="007C6D0A">
            <w:r w:rsidRPr="007F4FAD">
              <w:t>Veronika Růžičková</w:t>
            </w:r>
          </w:p>
          <w:p w:rsidR="003E733A" w:rsidRPr="007F4FAD" w:rsidRDefault="003E733A" w:rsidP="007C6D0A">
            <w:r w:rsidRPr="007F4FAD">
              <w:t>zapisovatelka</w:t>
            </w:r>
          </w:p>
          <w:p w:rsidR="003E733A" w:rsidRPr="007F4FAD" w:rsidRDefault="003E733A" w:rsidP="007C6D0A"/>
        </w:tc>
      </w:tr>
    </w:tbl>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F4FAD" w:rsidTr="007C6D0A">
        <w:tc>
          <w:tcPr>
            <w:tcW w:w="897" w:type="dxa"/>
            <w:shd w:val="clear" w:color="auto" w:fill="auto"/>
          </w:tcPr>
          <w:p w:rsidR="003E733A" w:rsidRPr="007F4FAD" w:rsidRDefault="003E733A" w:rsidP="007C6D0A">
            <w:pPr>
              <w:rPr>
                <w:b/>
              </w:rPr>
            </w:pPr>
            <w:r w:rsidRPr="007F4FAD">
              <w:rPr>
                <w:b/>
              </w:rPr>
              <w:t>soudní odd.</w:t>
            </w:r>
          </w:p>
        </w:tc>
        <w:tc>
          <w:tcPr>
            <w:tcW w:w="2371" w:type="dxa"/>
            <w:shd w:val="clear" w:color="auto" w:fill="auto"/>
          </w:tcPr>
          <w:p w:rsidR="003E733A" w:rsidRPr="007F4FAD" w:rsidRDefault="003E733A" w:rsidP="007C6D0A">
            <w:pPr>
              <w:rPr>
                <w:b/>
              </w:rPr>
            </w:pPr>
            <w:r w:rsidRPr="007F4FAD">
              <w:rPr>
                <w:b/>
              </w:rPr>
              <w:t>obor působnosti</w:t>
            </w:r>
          </w:p>
        </w:tc>
        <w:tc>
          <w:tcPr>
            <w:tcW w:w="2760"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020" w:type="dxa"/>
            <w:shd w:val="clear" w:color="auto" w:fill="auto"/>
          </w:tcPr>
          <w:p w:rsidR="003E733A" w:rsidRPr="007F4FAD" w:rsidRDefault="003E733A" w:rsidP="007C6D0A">
            <w:pPr>
              <w:rPr>
                <w:b/>
              </w:rPr>
            </w:pPr>
            <w:r w:rsidRPr="007F4FAD">
              <w:rPr>
                <w:b/>
              </w:rPr>
              <w:t>zástup</w:t>
            </w:r>
          </w:p>
        </w:tc>
        <w:tc>
          <w:tcPr>
            <w:tcW w:w="2020" w:type="dxa"/>
            <w:shd w:val="clear" w:color="auto" w:fill="auto"/>
          </w:tcPr>
          <w:p w:rsidR="003E733A" w:rsidRPr="007F4FAD" w:rsidRDefault="003E733A" w:rsidP="007C6D0A">
            <w:pPr>
              <w:rPr>
                <w:b/>
              </w:rPr>
            </w:pPr>
            <w:r w:rsidRPr="007F4FAD">
              <w:rPr>
                <w:b/>
              </w:rPr>
              <w:t>asistent</w:t>
            </w:r>
          </w:p>
        </w:tc>
        <w:tc>
          <w:tcPr>
            <w:tcW w:w="2021" w:type="dxa"/>
            <w:shd w:val="clear" w:color="auto" w:fill="auto"/>
          </w:tcPr>
          <w:p w:rsidR="003E733A" w:rsidRPr="007F4FAD" w:rsidRDefault="003E733A" w:rsidP="007C6D0A">
            <w:pPr>
              <w:rPr>
                <w:b/>
              </w:rPr>
            </w:pPr>
            <w:r w:rsidRPr="007F4FAD">
              <w:rPr>
                <w:b/>
              </w:rPr>
              <w:t>VSÚ/tajemnice</w:t>
            </w:r>
          </w:p>
        </w:tc>
        <w:tc>
          <w:tcPr>
            <w:tcW w:w="2021" w:type="dxa"/>
            <w:shd w:val="clear" w:color="auto" w:fill="auto"/>
          </w:tcPr>
          <w:p w:rsidR="003E733A" w:rsidRPr="007F4FAD" w:rsidRDefault="003E733A" w:rsidP="007C6D0A">
            <w:pPr>
              <w:rPr>
                <w:b/>
              </w:rPr>
            </w:pPr>
            <w:r w:rsidRPr="007F4FAD">
              <w:rPr>
                <w:b/>
              </w:rPr>
              <w:t>administrativa</w:t>
            </w:r>
          </w:p>
        </w:tc>
      </w:tr>
      <w:tr w:rsidR="00A4435C" w:rsidRPr="007F4FAD" w:rsidTr="007C6D0A">
        <w:tc>
          <w:tcPr>
            <w:tcW w:w="897" w:type="dxa"/>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 xml:space="preserve">13 </w:t>
            </w:r>
          </w:p>
          <w:p w:rsidR="003E733A" w:rsidRPr="007F4FAD" w:rsidRDefault="003E733A" w:rsidP="007C6D0A">
            <w:pPr>
              <w:jc w:val="center"/>
              <w:rPr>
                <w:b/>
              </w:rPr>
            </w:pPr>
            <w:r w:rsidRPr="007F4FAD">
              <w:rPr>
                <w:b/>
              </w:rPr>
              <w:t>C</w:t>
            </w:r>
          </w:p>
          <w:p w:rsidR="003E733A" w:rsidRPr="007F4FAD" w:rsidRDefault="003E733A" w:rsidP="007C6D0A"/>
        </w:tc>
        <w:tc>
          <w:tcPr>
            <w:tcW w:w="2371" w:type="dxa"/>
            <w:shd w:val="clear" w:color="auto" w:fill="auto"/>
          </w:tcPr>
          <w:p w:rsidR="003E733A" w:rsidRPr="007F4FAD" w:rsidRDefault="003E733A" w:rsidP="007C6D0A">
            <w:pPr>
              <w:pStyle w:val="Default"/>
              <w:rPr>
                <w:color w:val="auto"/>
                <w:sz w:val="23"/>
                <w:szCs w:val="23"/>
              </w:rPr>
            </w:pPr>
          </w:p>
          <w:p w:rsidR="003E733A" w:rsidRPr="007F4FAD" w:rsidRDefault="003E733A" w:rsidP="007C6D0A">
            <w:pPr>
              <w:pStyle w:val="Default"/>
              <w:rPr>
                <w:color w:val="auto"/>
                <w:sz w:val="23"/>
                <w:szCs w:val="23"/>
              </w:rPr>
            </w:pPr>
            <w:r w:rsidRPr="007F4FAD">
              <w:rPr>
                <w:color w:val="auto"/>
                <w:sz w:val="23"/>
                <w:szCs w:val="23"/>
              </w:rPr>
              <w:t xml:space="preserve">uznání cizího rozhodnutí dle § 16 zákona č. 91/2012 Sb., o mezinárodním právu soukromém </w:t>
            </w:r>
          </w:p>
          <w:p w:rsidR="003E733A" w:rsidRPr="007F4FAD" w:rsidRDefault="003E733A" w:rsidP="007C6D0A"/>
        </w:tc>
        <w:tc>
          <w:tcPr>
            <w:tcW w:w="2760" w:type="dxa"/>
            <w:shd w:val="clear" w:color="auto" w:fill="auto"/>
          </w:tcPr>
          <w:p w:rsidR="003E733A" w:rsidRPr="007F4FAD" w:rsidRDefault="003E733A" w:rsidP="007C6D0A">
            <w:pPr>
              <w:overflowPunct w:val="0"/>
              <w:autoSpaceDE w:val="0"/>
              <w:autoSpaceDN w:val="0"/>
              <w:adjustRightInd w:val="0"/>
              <w:jc w:val="both"/>
              <w:textAlignment w:val="baseline"/>
              <w:rPr>
                <w:b/>
              </w:rPr>
            </w:pPr>
          </w:p>
          <w:p w:rsidR="003E733A" w:rsidRPr="007F4FAD" w:rsidRDefault="003E733A" w:rsidP="007C6D0A">
            <w:pPr>
              <w:overflowPunct w:val="0"/>
              <w:autoSpaceDE w:val="0"/>
              <w:autoSpaceDN w:val="0"/>
              <w:adjustRightInd w:val="0"/>
              <w:jc w:val="both"/>
              <w:textAlignment w:val="baseline"/>
              <w:rPr>
                <w:b/>
              </w:rPr>
            </w:pPr>
            <w:r w:rsidRPr="007F4FAD">
              <w:rPr>
                <w:b/>
              </w:rPr>
              <w:t>JUDr. Jana</w:t>
            </w:r>
          </w:p>
          <w:p w:rsidR="003E733A" w:rsidRPr="007F4FAD" w:rsidRDefault="003E733A" w:rsidP="007C6D0A">
            <w:pPr>
              <w:overflowPunct w:val="0"/>
              <w:autoSpaceDE w:val="0"/>
              <w:autoSpaceDN w:val="0"/>
              <w:adjustRightInd w:val="0"/>
              <w:jc w:val="both"/>
              <w:textAlignment w:val="baseline"/>
              <w:rPr>
                <w:b/>
              </w:rPr>
            </w:pPr>
            <w:r w:rsidRPr="007F4FAD">
              <w:rPr>
                <w:b/>
              </w:rPr>
              <w:t>KOZÁKOVÁ</w:t>
            </w:r>
          </w:p>
          <w:p w:rsidR="003E733A" w:rsidRPr="007F4FAD" w:rsidRDefault="003E733A" w:rsidP="007C6D0A">
            <w:pPr>
              <w:jc w:val="center"/>
            </w:pPr>
          </w:p>
        </w:tc>
        <w:tc>
          <w:tcPr>
            <w:tcW w:w="2020" w:type="dxa"/>
            <w:shd w:val="clear" w:color="auto" w:fill="auto"/>
          </w:tcPr>
          <w:p w:rsidR="003E733A" w:rsidRPr="007F4FAD" w:rsidRDefault="003E733A" w:rsidP="007C6D0A"/>
          <w:p w:rsidR="003E733A" w:rsidRPr="007F4FAD" w:rsidRDefault="003E733A" w:rsidP="007C6D0A">
            <w:r w:rsidRPr="007F4FAD">
              <w:t>Mgr. Jana Doležalová</w:t>
            </w:r>
          </w:p>
        </w:tc>
        <w:tc>
          <w:tcPr>
            <w:tcW w:w="2020" w:type="dxa"/>
            <w:shd w:val="clear" w:color="auto" w:fill="auto"/>
          </w:tcPr>
          <w:p w:rsidR="003E733A" w:rsidRPr="007F4FAD" w:rsidRDefault="003E733A" w:rsidP="007C6D0A"/>
          <w:p w:rsidR="003E733A" w:rsidRPr="007F4FAD" w:rsidRDefault="000F2FA1" w:rsidP="007C6D0A">
            <w:r w:rsidRPr="007F4FAD">
              <w:t>Mgr. Bc. Sargis Aghababjan</w:t>
            </w:r>
          </w:p>
          <w:p w:rsidR="003E733A" w:rsidRPr="007F4FAD" w:rsidRDefault="003E733A" w:rsidP="007C6D0A"/>
        </w:tc>
        <w:tc>
          <w:tcPr>
            <w:tcW w:w="2021" w:type="dxa"/>
            <w:shd w:val="clear" w:color="auto" w:fill="auto"/>
          </w:tcPr>
          <w:p w:rsidR="003E733A" w:rsidRPr="007F4FAD" w:rsidRDefault="003E733A" w:rsidP="007C6D0A"/>
          <w:p w:rsidR="003E733A" w:rsidRPr="007F4FAD" w:rsidRDefault="003E733A" w:rsidP="007C6D0A"/>
          <w:p w:rsidR="003E733A" w:rsidRPr="007F4FAD" w:rsidRDefault="003E733A" w:rsidP="007C6D0A"/>
        </w:tc>
        <w:tc>
          <w:tcPr>
            <w:tcW w:w="2021" w:type="dxa"/>
            <w:shd w:val="clear" w:color="auto" w:fill="auto"/>
          </w:tcPr>
          <w:p w:rsidR="003E733A" w:rsidRPr="007F4FAD" w:rsidRDefault="003E733A" w:rsidP="007C6D0A">
            <w:r w:rsidRPr="007F4FAD">
              <w:t>Vlasta Kupcová</w:t>
            </w:r>
          </w:p>
          <w:p w:rsidR="003E733A" w:rsidRPr="007F4FAD" w:rsidRDefault="003E733A" w:rsidP="007C6D0A">
            <w:r w:rsidRPr="007F4FAD">
              <w:t>vedoucí kanceláře</w:t>
            </w:r>
          </w:p>
          <w:p w:rsidR="003E733A" w:rsidRPr="007F4FAD" w:rsidRDefault="003E733A" w:rsidP="007C6D0A"/>
          <w:p w:rsidR="003E733A" w:rsidRPr="007F4FAD" w:rsidRDefault="003E733A" w:rsidP="007C6D0A"/>
          <w:p w:rsidR="003E733A" w:rsidRPr="007F4FAD" w:rsidRDefault="003E733A" w:rsidP="007C6D0A">
            <w:r w:rsidRPr="007F4FAD">
              <w:t>zapisovatelky</w:t>
            </w:r>
          </w:p>
          <w:p w:rsidR="00FA68A7" w:rsidRPr="007F4FAD" w:rsidRDefault="00FA68A7" w:rsidP="007C6D0A">
            <w:r w:rsidRPr="007F4FAD">
              <w:t>Klára Melicharová</w:t>
            </w:r>
            <w:r w:rsidR="0095565E" w:rsidRPr="007F4FAD">
              <w:t>-zástup vedoucí</w:t>
            </w:r>
          </w:p>
          <w:p w:rsidR="0095565E" w:rsidRPr="007F4FAD" w:rsidRDefault="0095565E" w:rsidP="007C6D0A"/>
          <w:p w:rsidR="003E733A" w:rsidRPr="007F4FAD" w:rsidRDefault="003E733A" w:rsidP="007C6D0A"/>
          <w:p w:rsidR="003E733A" w:rsidRPr="007F4FAD" w:rsidRDefault="003E733A" w:rsidP="007C6D0A"/>
        </w:tc>
      </w:tr>
    </w:tbl>
    <w:p w:rsidR="003E733A" w:rsidRPr="007F4FAD" w:rsidRDefault="003E733A" w:rsidP="003E733A">
      <w:pPr>
        <w:rPr>
          <w:rFonts w:cs="Arial"/>
          <w:sz w:val="20"/>
          <w:szCs w:val="20"/>
        </w:rPr>
      </w:pPr>
    </w:p>
    <w:p w:rsidR="00EF7EE5" w:rsidRPr="007F4FAD" w:rsidRDefault="00EF7EE5" w:rsidP="003E733A">
      <w:pPr>
        <w:rPr>
          <w:rFonts w:cs="Arial"/>
          <w:sz w:val="20"/>
          <w:szCs w:val="20"/>
        </w:rPr>
      </w:pPr>
    </w:p>
    <w:p w:rsidR="00EF7EE5" w:rsidRPr="007F4FAD" w:rsidRDefault="00EF7EE5" w:rsidP="003E733A">
      <w:pPr>
        <w:rPr>
          <w:rFonts w:cs="Arial"/>
          <w:sz w:val="20"/>
          <w:szCs w:val="20"/>
        </w:rPr>
      </w:pPr>
    </w:p>
    <w:p w:rsidR="00EF7EE5" w:rsidRPr="007F4FAD" w:rsidRDefault="00EF7EE5" w:rsidP="003E733A">
      <w:pPr>
        <w:rPr>
          <w:rFonts w:cs="Arial"/>
          <w:sz w:val="20"/>
          <w:szCs w:val="20"/>
        </w:rPr>
      </w:pPr>
    </w:p>
    <w:p w:rsidR="00CA3EA4" w:rsidRPr="007F4FAD" w:rsidRDefault="00CA3EA4"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F4FAD" w:rsidTr="007C6D0A">
        <w:tc>
          <w:tcPr>
            <w:tcW w:w="907" w:type="dxa"/>
            <w:shd w:val="clear" w:color="auto" w:fill="auto"/>
          </w:tcPr>
          <w:p w:rsidR="003E733A" w:rsidRPr="007F4FAD" w:rsidRDefault="003E733A" w:rsidP="007C6D0A">
            <w:pPr>
              <w:rPr>
                <w:b/>
              </w:rPr>
            </w:pPr>
            <w:r w:rsidRPr="007F4FAD">
              <w:rPr>
                <w:b/>
              </w:rPr>
              <w:t>soudní odd.</w:t>
            </w:r>
          </w:p>
        </w:tc>
        <w:tc>
          <w:tcPr>
            <w:tcW w:w="2371" w:type="dxa"/>
            <w:shd w:val="clear" w:color="auto" w:fill="auto"/>
          </w:tcPr>
          <w:p w:rsidR="003E733A" w:rsidRPr="007F4FAD" w:rsidRDefault="003E733A" w:rsidP="007C6D0A">
            <w:pPr>
              <w:rPr>
                <w:b/>
              </w:rPr>
            </w:pPr>
            <w:r w:rsidRPr="007F4FAD">
              <w:rPr>
                <w:b/>
              </w:rPr>
              <w:t>obor působnosti</w:t>
            </w:r>
          </w:p>
        </w:tc>
        <w:tc>
          <w:tcPr>
            <w:tcW w:w="2760"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020" w:type="dxa"/>
            <w:shd w:val="clear" w:color="auto" w:fill="auto"/>
          </w:tcPr>
          <w:p w:rsidR="003E733A" w:rsidRPr="007F4FAD" w:rsidRDefault="003E733A" w:rsidP="007C6D0A">
            <w:pPr>
              <w:rPr>
                <w:b/>
              </w:rPr>
            </w:pPr>
            <w:r w:rsidRPr="007F4FAD">
              <w:rPr>
                <w:b/>
              </w:rPr>
              <w:t>zástup</w:t>
            </w:r>
          </w:p>
        </w:tc>
        <w:tc>
          <w:tcPr>
            <w:tcW w:w="2020" w:type="dxa"/>
            <w:shd w:val="clear" w:color="auto" w:fill="auto"/>
          </w:tcPr>
          <w:p w:rsidR="003E733A" w:rsidRPr="007F4FAD" w:rsidRDefault="003E733A" w:rsidP="007C6D0A">
            <w:pPr>
              <w:rPr>
                <w:b/>
              </w:rPr>
            </w:pPr>
            <w:r w:rsidRPr="007F4FAD">
              <w:rPr>
                <w:b/>
              </w:rPr>
              <w:t>asistent</w:t>
            </w:r>
          </w:p>
        </w:tc>
        <w:tc>
          <w:tcPr>
            <w:tcW w:w="2021" w:type="dxa"/>
            <w:shd w:val="clear" w:color="auto" w:fill="auto"/>
          </w:tcPr>
          <w:p w:rsidR="003E733A" w:rsidRPr="007F4FAD" w:rsidRDefault="003E733A" w:rsidP="007C6D0A">
            <w:pPr>
              <w:rPr>
                <w:b/>
              </w:rPr>
            </w:pPr>
            <w:r w:rsidRPr="007F4FAD">
              <w:rPr>
                <w:b/>
              </w:rPr>
              <w:t>VSÚ/tajemnice</w:t>
            </w:r>
          </w:p>
        </w:tc>
        <w:tc>
          <w:tcPr>
            <w:tcW w:w="2021" w:type="dxa"/>
            <w:shd w:val="clear" w:color="auto" w:fill="auto"/>
          </w:tcPr>
          <w:p w:rsidR="003E733A" w:rsidRPr="007F4FAD" w:rsidRDefault="003E733A" w:rsidP="007C6D0A">
            <w:pPr>
              <w:rPr>
                <w:b/>
              </w:rPr>
            </w:pPr>
            <w:r w:rsidRPr="007F4FAD">
              <w:rPr>
                <w:b/>
              </w:rPr>
              <w:t>administrativa</w:t>
            </w:r>
          </w:p>
        </w:tc>
      </w:tr>
      <w:tr w:rsidR="00A4435C" w:rsidRPr="007F4FAD" w:rsidTr="007C6D0A">
        <w:tc>
          <w:tcPr>
            <w:tcW w:w="907" w:type="dxa"/>
            <w:shd w:val="clear" w:color="auto" w:fill="auto"/>
          </w:tcPr>
          <w:p w:rsidR="003E733A" w:rsidRPr="007F4FAD" w:rsidRDefault="003E733A" w:rsidP="007C6D0A">
            <w:pPr>
              <w:jc w:val="center"/>
              <w:rPr>
                <w:b/>
              </w:rPr>
            </w:pPr>
            <w:r w:rsidRPr="007F4FAD">
              <w:rPr>
                <w:b/>
              </w:rPr>
              <w:t>13 Nc</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A92666" w:rsidRPr="007F4FAD" w:rsidRDefault="00A92666" w:rsidP="007C6D0A"/>
          <w:p w:rsidR="00A92666" w:rsidRPr="007F4FAD" w:rsidRDefault="00A92666" w:rsidP="007C6D0A"/>
          <w:p w:rsidR="003E733A" w:rsidRPr="007F4FAD" w:rsidRDefault="003E733A" w:rsidP="007C6D0A">
            <w:r w:rsidRPr="007F4FAD">
              <w:t>2004,</w:t>
            </w:r>
          </w:p>
          <w:p w:rsidR="003E733A" w:rsidRPr="007F4FAD" w:rsidRDefault="003E733A" w:rsidP="007C6D0A">
            <w:r w:rsidRPr="007F4FAD">
              <w:t>2005</w:t>
            </w:r>
          </w:p>
          <w:p w:rsidR="00A92666" w:rsidRPr="007F4FAD" w:rsidRDefault="00A92666" w:rsidP="007C6D0A">
            <w:r w:rsidRPr="007F4FAD">
              <w:t>2006</w:t>
            </w:r>
          </w:p>
          <w:p w:rsidR="003E733A" w:rsidRPr="007F4FAD" w:rsidRDefault="003E733A" w:rsidP="007C6D0A">
            <w:r w:rsidRPr="007F4FAD">
              <w:t>a</w:t>
            </w:r>
          </w:p>
          <w:p w:rsidR="003E733A" w:rsidRPr="007F4FAD" w:rsidRDefault="003E733A" w:rsidP="007C6D0A">
            <w:r w:rsidRPr="007F4FAD">
              <w:t>2003</w:t>
            </w:r>
          </w:p>
          <w:p w:rsidR="003E733A" w:rsidRPr="007F4FAD" w:rsidRDefault="003E733A" w:rsidP="007C6D0A">
            <w:r w:rsidRPr="007F4FAD">
              <w:t>sudá</w:t>
            </w:r>
          </w:p>
          <w:p w:rsidR="00A92666" w:rsidRPr="007F4FAD" w:rsidRDefault="00A92666" w:rsidP="007C6D0A"/>
          <w:p w:rsidR="001C4FDA" w:rsidRPr="007F4FAD" w:rsidRDefault="001C4FDA" w:rsidP="007C6D0A"/>
          <w:p w:rsidR="003E733A" w:rsidRPr="007F4FAD" w:rsidRDefault="003E733A" w:rsidP="007C6D0A">
            <w:r w:rsidRPr="007F4FAD">
              <w:t>_____</w:t>
            </w:r>
          </w:p>
          <w:p w:rsidR="00A92666" w:rsidRPr="007F4FAD" w:rsidRDefault="00A92666" w:rsidP="007C6D0A"/>
          <w:p w:rsidR="00A92666" w:rsidRPr="007F4FAD" w:rsidRDefault="00A92666" w:rsidP="007C6D0A"/>
          <w:p w:rsidR="003E733A" w:rsidRPr="007F4FAD" w:rsidRDefault="003E733A" w:rsidP="007C6D0A">
            <w:r w:rsidRPr="007F4FAD">
              <w:t>2001,</w:t>
            </w:r>
          </w:p>
          <w:p w:rsidR="003E733A" w:rsidRPr="007F4FAD" w:rsidRDefault="003E733A" w:rsidP="007C6D0A">
            <w:r w:rsidRPr="007F4FAD">
              <w:t>2002,</w:t>
            </w:r>
          </w:p>
          <w:p w:rsidR="003E733A" w:rsidRPr="007F4FAD" w:rsidRDefault="003E733A" w:rsidP="007C6D0A">
            <w:r w:rsidRPr="007F4FAD">
              <w:t>2007</w:t>
            </w:r>
          </w:p>
          <w:p w:rsidR="003E733A" w:rsidRPr="007F4FAD" w:rsidRDefault="003E733A" w:rsidP="007C6D0A">
            <w:r w:rsidRPr="007F4FAD">
              <w:t>a</w:t>
            </w:r>
          </w:p>
          <w:p w:rsidR="003E733A" w:rsidRPr="007F4FAD" w:rsidRDefault="003E733A" w:rsidP="007C6D0A">
            <w:r w:rsidRPr="007F4FAD">
              <w:t>2003 lichá</w:t>
            </w:r>
          </w:p>
          <w:p w:rsidR="003E733A" w:rsidRPr="007F4FAD" w:rsidRDefault="003E733A" w:rsidP="00A92666"/>
        </w:tc>
        <w:tc>
          <w:tcPr>
            <w:tcW w:w="2371" w:type="dxa"/>
            <w:shd w:val="clear" w:color="auto" w:fill="auto"/>
          </w:tcPr>
          <w:p w:rsidR="003E733A" w:rsidRPr="007F4FAD" w:rsidRDefault="003E733A" w:rsidP="007C6D0A">
            <w:pPr>
              <w:pStyle w:val="Default"/>
              <w:rPr>
                <w:color w:val="auto"/>
              </w:rPr>
            </w:pPr>
            <w:r w:rsidRPr="007F4FAD">
              <w:rPr>
                <w:color w:val="auto"/>
              </w:rPr>
              <w:t>Zastaven nápad</w:t>
            </w:r>
          </w:p>
          <w:p w:rsidR="003E733A" w:rsidRPr="007F4FAD" w:rsidRDefault="003E733A" w:rsidP="007C6D0A">
            <w:pPr>
              <w:pStyle w:val="Default"/>
              <w:rPr>
                <w:color w:val="auto"/>
              </w:rPr>
            </w:pPr>
          </w:p>
          <w:p w:rsidR="003E733A" w:rsidRPr="007F4FAD" w:rsidRDefault="003E733A" w:rsidP="007C6D0A">
            <w:pPr>
              <w:pStyle w:val="Default"/>
              <w:rPr>
                <w:color w:val="auto"/>
              </w:rPr>
            </w:pPr>
            <w:r w:rsidRPr="007F4FAD">
              <w:rPr>
                <w:color w:val="auto"/>
              </w:rPr>
              <w:t>Exekuční řízení vedená soudními exekutory</w:t>
            </w:r>
          </w:p>
          <w:p w:rsidR="003E733A" w:rsidRPr="007F4FAD" w:rsidRDefault="003E733A" w:rsidP="007C6D0A">
            <w:pPr>
              <w:pStyle w:val="Default"/>
              <w:rPr>
                <w:color w:val="auto"/>
              </w:rPr>
            </w:pPr>
          </w:p>
          <w:p w:rsidR="003E733A" w:rsidRPr="007F4FAD" w:rsidRDefault="003E733A" w:rsidP="007C6D0A"/>
          <w:p w:rsidR="00A92666" w:rsidRPr="007F4FAD" w:rsidRDefault="00A92666" w:rsidP="007C6D0A"/>
          <w:p w:rsidR="00A92666" w:rsidRPr="007F4FAD" w:rsidRDefault="00A92666" w:rsidP="007C6D0A"/>
          <w:p w:rsidR="003E733A" w:rsidRPr="007F4FAD" w:rsidRDefault="003E733A" w:rsidP="007C6D0A"/>
          <w:p w:rsidR="003E733A" w:rsidRPr="007F4FAD" w:rsidRDefault="003E733A" w:rsidP="007C6D0A"/>
          <w:p w:rsidR="00A92666" w:rsidRPr="007F4FAD" w:rsidRDefault="00A92666" w:rsidP="007C6D0A"/>
          <w:p w:rsidR="00A92666" w:rsidRPr="007F4FAD" w:rsidRDefault="00A92666" w:rsidP="007C6D0A"/>
          <w:p w:rsidR="001C4FDA" w:rsidRPr="007F4FAD" w:rsidRDefault="001C4FDA" w:rsidP="007C6D0A"/>
          <w:p w:rsidR="003E733A" w:rsidRPr="007F4FAD" w:rsidRDefault="003E733A" w:rsidP="007C6D0A"/>
          <w:p w:rsidR="003E733A" w:rsidRPr="007F4FAD" w:rsidRDefault="003E733A" w:rsidP="007C6D0A">
            <w:r w:rsidRPr="007F4FAD">
              <w:t>_________________</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2760" w:type="dxa"/>
            <w:shd w:val="clear" w:color="auto" w:fill="auto"/>
          </w:tcPr>
          <w:p w:rsidR="003E733A" w:rsidRPr="007F4FAD" w:rsidRDefault="003E733A" w:rsidP="007C6D0A">
            <w:pPr>
              <w:overflowPunct w:val="0"/>
              <w:autoSpaceDE w:val="0"/>
              <w:autoSpaceDN w:val="0"/>
              <w:adjustRightInd w:val="0"/>
              <w:textAlignment w:val="baseline"/>
              <w:rPr>
                <w:b/>
              </w:rPr>
            </w:pPr>
          </w:p>
          <w:p w:rsidR="003E733A" w:rsidRPr="007F4FAD" w:rsidRDefault="003E733A" w:rsidP="007C6D0A">
            <w:pPr>
              <w:overflowPunct w:val="0"/>
              <w:autoSpaceDE w:val="0"/>
              <w:autoSpaceDN w:val="0"/>
              <w:adjustRightInd w:val="0"/>
              <w:textAlignment w:val="baseline"/>
              <w:rPr>
                <w:b/>
              </w:rPr>
            </w:pPr>
          </w:p>
          <w:p w:rsidR="003E733A" w:rsidRPr="007F4FAD" w:rsidRDefault="003E733A" w:rsidP="007C6D0A">
            <w:pPr>
              <w:overflowPunct w:val="0"/>
              <w:autoSpaceDE w:val="0"/>
              <w:autoSpaceDN w:val="0"/>
              <w:adjustRightInd w:val="0"/>
              <w:textAlignment w:val="baseline"/>
              <w:rPr>
                <w:b/>
              </w:rPr>
            </w:pPr>
          </w:p>
          <w:p w:rsidR="003E733A" w:rsidRPr="007F4FAD" w:rsidRDefault="003E733A" w:rsidP="007C6D0A">
            <w:pPr>
              <w:overflowPunct w:val="0"/>
              <w:autoSpaceDE w:val="0"/>
              <w:autoSpaceDN w:val="0"/>
              <w:adjustRightInd w:val="0"/>
              <w:textAlignment w:val="baseline"/>
              <w:rPr>
                <w:b/>
              </w:rPr>
            </w:pPr>
          </w:p>
          <w:p w:rsidR="003E733A" w:rsidRPr="007F4FAD" w:rsidRDefault="003E733A" w:rsidP="007C6D0A">
            <w:pPr>
              <w:overflowPunct w:val="0"/>
              <w:autoSpaceDE w:val="0"/>
              <w:autoSpaceDN w:val="0"/>
              <w:adjustRightInd w:val="0"/>
              <w:textAlignment w:val="baseline"/>
              <w:rPr>
                <w:b/>
              </w:rPr>
            </w:pPr>
          </w:p>
          <w:p w:rsidR="00A92666" w:rsidRPr="007F4FAD" w:rsidRDefault="00A92666" w:rsidP="007C6D0A">
            <w:pPr>
              <w:overflowPunct w:val="0"/>
              <w:autoSpaceDE w:val="0"/>
              <w:autoSpaceDN w:val="0"/>
              <w:adjustRightInd w:val="0"/>
              <w:textAlignment w:val="baseline"/>
              <w:rPr>
                <w:b/>
              </w:rPr>
            </w:pPr>
          </w:p>
          <w:p w:rsidR="00A92666" w:rsidRPr="007F4FAD" w:rsidRDefault="00A92666" w:rsidP="007C6D0A">
            <w:pPr>
              <w:overflowPunct w:val="0"/>
              <w:autoSpaceDE w:val="0"/>
              <w:autoSpaceDN w:val="0"/>
              <w:adjustRightInd w:val="0"/>
              <w:textAlignment w:val="baseline"/>
              <w:rPr>
                <w:b/>
              </w:rPr>
            </w:pPr>
          </w:p>
          <w:p w:rsidR="003E733A" w:rsidRPr="007F4FAD" w:rsidRDefault="003E733A" w:rsidP="007C6D0A">
            <w:pPr>
              <w:rPr>
                <w:b/>
              </w:rPr>
            </w:pPr>
          </w:p>
          <w:p w:rsidR="001822F1" w:rsidRPr="007F4FAD" w:rsidRDefault="001822F1" w:rsidP="001822F1">
            <w:pPr>
              <w:overflowPunct w:val="0"/>
              <w:autoSpaceDE w:val="0"/>
              <w:autoSpaceDN w:val="0"/>
              <w:adjustRightInd w:val="0"/>
              <w:jc w:val="both"/>
              <w:textAlignment w:val="baseline"/>
              <w:rPr>
                <w:b/>
              </w:rPr>
            </w:pPr>
            <w:r w:rsidRPr="007F4FAD">
              <w:rPr>
                <w:b/>
              </w:rPr>
              <w:t>JUDr. Jana</w:t>
            </w:r>
          </w:p>
          <w:p w:rsidR="001822F1" w:rsidRPr="007F4FAD" w:rsidRDefault="001822F1" w:rsidP="001822F1">
            <w:pPr>
              <w:overflowPunct w:val="0"/>
              <w:autoSpaceDE w:val="0"/>
              <w:autoSpaceDN w:val="0"/>
              <w:adjustRightInd w:val="0"/>
              <w:jc w:val="both"/>
              <w:textAlignment w:val="baseline"/>
              <w:rPr>
                <w:b/>
              </w:rPr>
            </w:pPr>
            <w:r w:rsidRPr="007F4FAD">
              <w:rPr>
                <w:b/>
              </w:rPr>
              <w:t>KOZÁKOVÁ</w:t>
            </w:r>
          </w:p>
          <w:p w:rsidR="00A92666" w:rsidRPr="007F4FAD" w:rsidRDefault="00A92666" w:rsidP="007C6D0A">
            <w:pPr>
              <w:overflowPunct w:val="0"/>
              <w:autoSpaceDE w:val="0"/>
              <w:autoSpaceDN w:val="0"/>
              <w:adjustRightInd w:val="0"/>
              <w:textAlignment w:val="baseline"/>
              <w:rPr>
                <w:b/>
              </w:rPr>
            </w:pPr>
          </w:p>
          <w:p w:rsidR="00A92666" w:rsidRPr="007F4FAD" w:rsidRDefault="00A92666" w:rsidP="007C6D0A">
            <w:pPr>
              <w:overflowPunct w:val="0"/>
              <w:autoSpaceDE w:val="0"/>
              <w:autoSpaceDN w:val="0"/>
              <w:adjustRightInd w:val="0"/>
              <w:textAlignment w:val="baseline"/>
              <w:rPr>
                <w:b/>
              </w:rPr>
            </w:pPr>
          </w:p>
          <w:p w:rsidR="00A92666" w:rsidRPr="007F4FAD" w:rsidRDefault="00A92666" w:rsidP="007C6D0A">
            <w:pPr>
              <w:overflowPunct w:val="0"/>
              <w:autoSpaceDE w:val="0"/>
              <w:autoSpaceDN w:val="0"/>
              <w:adjustRightInd w:val="0"/>
              <w:textAlignment w:val="baseline"/>
              <w:rPr>
                <w:b/>
              </w:rPr>
            </w:pPr>
          </w:p>
          <w:p w:rsidR="00A92666" w:rsidRPr="007F4FAD" w:rsidRDefault="00A92666" w:rsidP="007C6D0A">
            <w:pPr>
              <w:overflowPunct w:val="0"/>
              <w:autoSpaceDE w:val="0"/>
              <w:autoSpaceDN w:val="0"/>
              <w:adjustRightInd w:val="0"/>
              <w:textAlignment w:val="baseline"/>
              <w:rPr>
                <w:b/>
              </w:rPr>
            </w:pPr>
          </w:p>
          <w:p w:rsidR="001C4FDA" w:rsidRPr="007F4FAD" w:rsidRDefault="001C4FDA" w:rsidP="007C6D0A">
            <w:pPr>
              <w:overflowPunct w:val="0"/>
              <w:autoSpaceDE w:val="0"/>
              <w:autoSpaceDN w:val="0"/>
              <w:adjustRightInd w:val="0"/>
              <w:textAlignment w:val="baseline"/>
              <w:rPr>
                <w:b/>
              </w:rPr>
            </w:pPr>
          </w:p>
          <w:p w:rsidR="003E733A" w:rsidRPr="007F4FAD" w:rsidRDefault="003E733A" w:rsidP="007C6D0A">
            <w:pPr>
              <w:rPr>
                <w:b/>
              </w:rPr>
            </w:pPr>
            <w:r w:rsidRPr="007F4FAD">
              <w:rPr>
                <w:b/>
              </w:rPr>
              <w:t>____________________</w:t>
            </w:r>
          </w:p>
          <w:p w:rsidR="003E733A" w:rsidRPr="007F4FAD" w:rsidRDefault="003E733A" w:rsidP="007C6D0A">
            <w:pPr>
              <w:rPr>
                <w:b/>
              </w:rPr>
            </w:pPr>
          </w:p>
          <w:p w:rsidR="00A92666" w:rsidRPr="007F4FAD" w:rsidRDefault="00A92666" w:rsidP="007C6D0A">
            <w:pPr>
              <w:rPr>
                <w:b/>
              </w:rPr>
            </w:pPr>
          </w:p>
          <w:p w:rsidR="003E733A" w:rsidRPr="007F4FAD" w:rsidRDefault="003E733A" w:rsidP="007C6D0A">
            <w:pPr>
              <w:rPr>
                <w:b/>
              </w:rPr>
            </w:pPr>
            <w:r w:rsidRPr="007F4FAD">
              <w:rPr>
                <w:b/>
              </w:rPr>
              <w:t>JUDr. Lenka K</w:t>
            </w:r>
            <w:r w:rsidR="001822F1" w:rsidRPr="007F4FAD">
              <w:rPr>
                <w:b/>
              </w:rPr>
              <w:t>YMLIČKOVÁ</w:t>
            </w: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tc>
        <w:tc>
          <w:tcPr>
            <w:tcW w:w="2020" w:type="dxa"/>
            <w:shd w:val="clear" w:color="auto" w:fill="auto"/>
          </w:tcPr>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A92666" w:rsidRPr="007F4FAD" w:rsidRDefault="00A92666" w:rsidP="007C6D0A"/>
          <w:p w:rsidR="00A92666" w:rsidRPr="007F4FAD" w:rsidRDefault="00A92666" w:rsidP="007C6D0A"/>
          <w:p w:rsidR="00A92666" w:rsidRPr="007F4FAD" w:rsidRDefault="00A92666" w:rsidP="007C6D0A"/>
          <w:p w:rsidR="003E733A" w:rsidRPr="007F4FAD" w:rsidRDefault="003E733A" w:rsidP="007C6D0A"/>
          <w:p w:rsidR="003E733A" w:rsidRPr="007F4FAD" w:rsidRDefault="003E733A" w:rsidP="007C6D0A">
            <w:r w:rsidRPr="007F4FAD">
              <w:t>JUDr.</w:t>
            </w:r>
            <w:r w:rsidR="001C4FDA" w:rsidRPr="007F4FAD">
              <w:t xml:space="preserve"> </w:t>
            </w:r>
            <w:r w:rsidRPr="007F4FAD">
              <w:t>Lenka Kymličková</w:t>
            </w:r>
          </w:p>
          <w:p w:rsidR="003E733A" w:rsidRPr="007F4FAD" w:rsidRDefault="003E733A" w:rsidP="007C6D0A"/>
          <w:p w:rsidR="001C4FDA" w:rsidRPr="007F4FAD" w:rsidRDefault="001C4FDA" w:rsidP="001C4FDA">
            <w:pPr>
              <w:overflowPunct w:val="0"/>
              <w:autoSpaceDE w:val="0"/>
              <w:autoSpaceDN w:val="0"/>
              <w:adjustRightInd w:val="0"/>
              <w:textAlignment w:val="baseline"/>
            </w:pPr>
            <w:r w:rsidRPr="007F4FAD">
              <w:t>Mgr. Jana Doležalová</w:t>
            </w:r>
          </w:p>
          <w:p w:rsidR="001C4FDA" w:rsidRPr="007F4FAD" w:rsidRDefault="001C4FDA" w:rsidP="007C6D0A"/>
          <w:p w:rsidR="003E733A" w:rsidRPr="007F4FAD" w:rsidRDefault="003E733A" w:rsidP="007C6D0A"/>
          <w:p w:rsidR="003E733A" w:rsidRPr="007F4FAD" w:rsidRDefault="003E733A" w:rsidP="007C6D0A">
            <w:pPr>
              <w:overflowPunct w:val="0"/>
              <w:autoSpaceDE w:val="0"/>
              <w:autoSpaceDN w:val="0"/>
              <w:adjustRightInd w:val="0"/>
              <w:textAlignment w:val="baseline"/>
            </w:pPr>
            <w:r w:rsidRPr="007F4FAD">
              <w:t>_______________</w:t>
            </w:r>
          </w:p>
          <w:p w:rsidR="003E733A" w:rsidRPr="007F4FAD" w:rsidRDefault="003E733A" w:rsidP="007C6D0A">
            <w:pPr>
              <w:overflowPunct w:val="0"/>
              <w:autoSpaceDE w:val="0"/>
              <w:autoSpaceDN w:val="0"/>
              <w:adjustRightInd w:val="0"/>
              <w:textAlignment w:val="baseline"/>
            </w:pPr>
          </w:p>
          <w:p w:rsidR="00A92666" w:rsidRPr="007F4FAD" w:rsidRDefault="00A92666" w:rsidP="007C6D0A">
            <w:pPr>
              <w:overflowPunct w:val="0"/>
              <w:autoSpaceDE w:val="0"/>
              <w:autoSpaceDN w:val="0"/>
              <w:adjustRightInd w:val="0"/>
              <w:textAlignment w:val="baseline"/>
            </w:pPr>
          </w:p>
          <w:p w:rsidR="003E733A" w:rsidRPr="007F4FAD" w:rsidRDefault="001C4FDA" w:rsidP="007C6D0A">
            <w:pPr>
              <w:overflowPunct w:val="0"/>
              <w:autoSpaceDE w:val="0"/>
              <w:autoSpaceDN w:val="0"/>
              <w:adjustRightInd w:val="0"/>
              <w:textAlignment w:val="baseline"/>
            </w:pPr>
            <w:r w:rsidRPr="007F4FAD">
              <w:t>Mgr. Jana Doležalová</w:t>
            </w:r>
          </w:p>
          <w:p w:rsidR="001C4FDA" w:rsidRPr="007F4FAD" w:rsidRDefault="001C4FDA" w:rsidP="007C6D0A">
            <w:pPr>
              <w:overflowPunct w:val="0"/>
              <w:autoSpaceDE w:val="0"/>
              <w:autoSpaceDN w:val="0"/>
              <w:adjustRightInd w:val="0"/>
              <w:textAlignment w:val="baseline"/>
            </w:pPr>
          </w:p>
          <w:p w:rsidR="001C4FDA" w:rsidRPr="007F4FAD" w:rsidRDefault="001C4FDA" w:rsidP="001C4FDA">
            <w:r w:rsidRPr="007F4FAD">
              <w:t>JUDr. Jana Kozáková</w:t>
            </w:r>
          </w:p>
          <w:p w:rsidR="003E733A" w:rsidRPr="007F4FAD" w:rsidRDefault="003E733A" w:rsidP="007C6D0A"/>
          <w:p w:rsidR="003E733A" w:rsidRPr="007F4FAD" w:rsidRDefault="003E733A" w:rsidP="007C6D0A"/>
          <w:p w:rsidR="003E733A" w:rsidRPr="007F4FAD" w:rsidRDefault="003E733A" w:rsidP="007C6D0A">
            <w:pPr>
              <w:rPr>
                <w:rFonts w:cs="Arial"/>
                <w:sz w:val="20"/>
                <w:szCs w:val="20"/>
              </w:rPr>
            </w:pPr>
          </w:p>
          <w:p w:rsidR="003E733A" w:rsidRPr="007F4FAD" w:rsidRDefault="003E733A" w:rsidP="007C6D0A"/>
          <w:p w:rsidR="003E733A" w:rsidRPr="007F4FAD" w:rsidRDefault="003E733A" w:rsidP="007C6D0A"/>
          <w:p w:rsidR="003E733A" w:rsidRPr="007F4FAD" w:rsidRDefault="003E733A" w:rsidP="00C0090E"/>
        </w:tc>
        <w:tc>
          <w:tcPr>
            <w:tcW w:w="2020" w:type="dxa"/>
            <w:shd w:val="clear" w:color="auto" w:fill="auto"/>
          </w:tcPr>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A92666" w:rsidRPr="007F4FAD" w:rsidRDefault="00A92666" w:rsidP="007C6D0A"/>
          <w:p w:rsidR="00A92666" w:rsidRPr="007F4FAD" w:rsidRDefault="00A92666" w:rsidP="007C6D0A"/>
          <w:p w:rsidR="00A92666" w:rsidRPr="007F4FAD" w:rsidRDefault="00A92666" w:rsidP="007C6D0A"/>
          <w:p w:rsidR="00E94609" w:rsidRPr="007F4FAD" w:rsidRDefault="00E94609" w:rsidP="007C6D0A">
            <w:pPr>
              <w:rPr>
                <w:strike/>
              </w:rPr>
            </w:pPr>
          </w:p>
          <w:p w:rsidR="003E733A" w:rsidRPr="007F4FAD" w:rsidRDefault="000F2FA1" w:rsidP="007C6D0A">
            <w:r w:rsidRPr="007F4FAD">
              <w:t>Mgr. Bc. Sargis Aghababjan</w:t>
            </w:r>
          </w:p>
          <w:p w:rsidR="003E733A" w:rsidRPr="007F4FAD" w:rsidRDefault="003E733A" w:rsidP="007C6D0A"/>
          <w:p w:rsidR="003E733A" w:rsidRPr="007F4FAD" w:rsidRDefault="003E733A" w:rsidP="007C6D0A"/>
          <w:p w:rsidR="001C4FDA" w:rsidRPr="007F4FAD" w:rsidRDefault="001C4FDA" w:rsidP="007C6D0A"/>
          <w:p w:rsidR="003E733A" w:rsidRPr="007F4FAD" w:rsidRDefault="003E733A" w:rsidP="007C6D0A"/>
          <w:p w:rsidR="001C4FDA" w:rsidRPr="007F4FAD" w:rsidRDefault="001C4FDA" w:rsidP="007C6D0A"/>
          <w:p w:rsidR="003E733A" w:rsidRPr="007F4FAD" w:rsidRDefault="003E733A" w:rsidP="007C6D0A">
            <w:r w:rsidRPr="007F4FAD">
              <w:t>______________</w:t>
            </w:r>
          </w:p>
          <w:p w:rsidR="003E733A" w:rsidRPr="007F4FAD" w:rsidRDefault="003E733A" w:rsidP="007C6D0A"/>
          <w:p w:rsidR="00A92666" w:rsidRPr="007F4FAD" w:rsidRDefault="00A92666" w:rsidP="007C6D0A"/>
          <w:p w:rsidR="009A3947" w:rsidRPr="007F4FAD" w:rsidRDefault="009A3947" w:rsidP="009A3947">
            <w:r w:rsidRPr="007F4FAD">
              <w:t>Mgr. Pavel Krejsa</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A92666"/>
        </w:tc>
        <w:tc>
          <w:tcPr>
            <w:tcW w:w="2021" w:type="dxa"/>
            <w:shd w:val="clear" w:color="auto" w:fill="auto"/>
          </w:tcPr>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A92666" w:rsidRPr="007F4FAD" w:rsidRDefault="00A92666" w:rsidP="007C6D0A"/>
          <w:p w:rsidR="00A92666" w:rsidRPr="007F4FAD" w:rsidRDefault="00A92666" w:rsidP="007C6D0A"/>
          <w:p w:rsidR="00A92666" w:rsidRPr="007F4FAD" w:rsidRDefault="00A92666" w:rsidP="007C6D0A"/>
          <w:p w:rsidR="003E733A" w:rsidRPr="007F4FAD" w:rsidRDefault="003E733A" w:rsidP="007C6D0A"/>
          <w:p w:rsidR="003E733A" w:rsidRPr="007F4FAD" w:rsidRDefault="003E733A" w:rsidP="007C6D0A">
            <w:r w:rsidRPr="007F4FAD">
              <w:rPr>
                <w:bCs/>
              </w:rPr>
              <w:t xml:space="preserve">JUDr. Taťána Sigmundová </w:t>
            </w:r>
          </w:p>
          <w:p w:rsidR="003E733A" w:rsidRPr="007F4FAD" w:rsidRDefault="003E733A" w:rsidP="007C6D0A"/>
          <w:p w:rsidR="003E733A" w:rsidRPr="007F4FAD" w:rsidRDefault="003E733A" w:rsidP="007C6D0A"/>
          <w:p w:rsidR="001C4FDA" w:rsidRPr="007F4FAD" w:rsidRDefault="001C4FDA" w:rsidP="007C6D0A"/>
          <w:p w:rsidR="001C4FDA" w:rsidRPr="007F4FAD" w:rsidRDefault="001C4FDA" w:rsidP="007C6D0A"/>
          <w:p w:rsidR="003E733A" w:rsidRPr="007F4FAD" w:rsidRDefault="003E733A" w:rsidP="007C6D0A"/>
          <w:p w:rsidR="003E733A" w:rsidRPr="007F4FAD" w:rsidRDefault="003E733A" w:rsidP="007C6D0A">
            <w:r w:rsidRPr="007F4FAD">
              <w:t>______________</w:t>
            </w:r>
          </w:p>
          <w:p w:rsidR="003E733A" w:rsidRPr="007F4FAD" w:rsidRDefault="003E733A" w:rsidP="007C6D0A"/>
          <w:p w:rsidR="00A92666" w:rsidRPr="007F4FAD" w:rsidRDefault="00A92666" w:rsidP="007C6D0A"/>
          <w:p w:rsidR="003E733A" w:rsidRPr="007F4FAD" w:rsidRDefault="003E733A" w:rsidP="007C6D0A">
            <w:r w:rsidRPr="007F4FAD">
              <w:t>Alena Jandová</w:t>
            </w:r>
          </w:p>
          <w:p w:rsidR="003E733A" w:rsidRPr="007F4FAD" w:rsidRDefault="003E733A" w:rsidP="007C6D0A"/>
          <w:p w:rsidR="003E733A" w:rsidRPr="007F4FAD" w:rsidRDefault="003E733A" w:rsidP="007C6D0A">
            <w:pPr>
              <w:rPr>
                <w:bCs/>
              </w:rPr>
            </w:pPr>
          </w:p>
          <w:p w:rsidR="003E733A" w:rsidRPr="007F4FAD" w:rsidRDefault="003E733A" w:rsidP="007C6D0A">
            <w:pPr>
              <w:rPr>
                <w:bCs/>
              </w:rPr>
            </w:pPr>
          </w:p>
          <w:p w:rsidR="003E733A" w:rsidRPr="007F4FAD" w:rsidRDefault="003E733A" w:rsidP="007C6D0A">
            <w:pPr>
              <w:rPr>
                <w:bCs/>
              </w:rPr>
            </w:pP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r w:rsidRPr="007F4FAD">
              <w:t>zástup VSÚ, vzájemný v rámci agendy EXE</w:t>
            </w:r>
          </w:p>
        </w:tc>
        <w:tc>
          <w:tcPr>
            <w:tcW w:w="2021" w:type="dxa"/>
            <w:shd w:val="clear" w:color="auto" w:fill="auto"/>
          </w:tcPr>
          <w:p w:rsidR="003E733A" w:rsidRPr="007F4FAD" w:rsidRDefault="003E733A" w:rsidP="007C6D0A">
            <w:r w:rsidRPr="007F4FAD">
              <w:t>vedoucí kanceláře  /</w:t>
            </w:r>
          </w:p>
          <w:p w:rsidR="003E733A" w:rsidRPr="007F4FAD" w:rsidRDefault="003E733A" w:rsidP="007C6D0A">
            <w:r w:rsidRPr="007F4FAD">
              <w:t>zapisovatelka</w:t>
            </w:r>
          </w:p>
          <w:p w:rsidR="003E733A" w:rsidRPr="007F4FAD" w:rsidRDefault="003E733A" w:rsidP="007C6D0A"/>
          <w:p w:rsidR="003E733A" w:rsidRPr="007F4FAD" w:rsidRDefault="003E733A" w:rsidP="007C6D0A"/>
          <w:p w:rsidR="00A92666" w:rsidRPr="007F4FAD" w:rsidRDefault="00A92666" w:rsidP="007C6D0A"/>
          <w:p w:rsidR="00A92666" w:rsidRPr="007F4FAD" w:rsidRDefault="00A92666" w:rsidP="007C6D0A"/>
          <w:p w:rsidR="00A92666" w:rsidRPr="007F4FAD" w:rsidRDefault="00A92666" w:rsidP="007C6D0A"/>
          <w:p w:rsidR="00C43163" w:rsidRPr="007F4FAD" w:rsidRDefault="00C43163" w:rsidP="00C43163">
            <w:r w:rsidRPr="007F4FAD">
              <w:t xml:space="preserve">Martina Hodánková / </w:t>
            </w:r>
          </w:p>
          <w:p w:rsidR="00C43163" w:rsidRPr="007F4FAD" w:rsidRDefault="00C43163" w:rsidP="00C43163">
            <w:r w:rsidRPr="007F4FAD">
              <w:t>Veronika Růžičková</w:t>
            </w:r>
          </w:p>
          <w:p w:rsidR="001C4FDA" w:rsidRPr="007F4FAD" w:rsidRDefault="001C4FDA" w:rsidP="00C43163"/>
          <w:p w:rsidR="001C4FDA" w:rsidRPr="007F4FAD" w:rsidRDefault="001C4FDA" w:rsidP="00C43163"/>
          <w:p w:rsidR="003E733A" w:rsidRPr="007F4FAD" w:rsidRDefault="003E733A" w:rsidP="007C6D0A"/>
          <w:p w:rsidR="003E733A" w:rsidRPr="007F4FAD" w:rsidRDefault="003E733A" w:rsidP="007C6D0A">
            <w:r w:rsidRPr="007F4FAD">
              <w:t>_______________</w:t>
            </w:r>
          </w:p>
          <w:p w:rsidR="003E733A" w:rsidRPr="007F4FAD" w:rsidRDefault="003E733A" w:rsidP="007C6D0A"/>
          <w:p w:rsidR="00A92666" w:rsidRPr="007F4FAD" w:rsidRDefault="00A92666" w:rsidP="007C6D0A"/>
          <w:p w:rsidR="003E733A" w:rsidRPr="007F4FAD" w:rsidRDefault="003E733A" w:rsidP="007C6D0A">
            <w:r w:rsidRPr="007F4FAD">
              <w:t>Eva Königová / Jana Obranská</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r w:rsidRPr="007F4FAD">
              <w:t>zástup vedoucích a zapisovatelek vzájemný v rámci agendy EXE</w:t>
            </w:r>
          </w:p>
        </w:tc>
      </w:tr>
    </w:tbl>
    <w:p w:rsidR="00311C0D" w:rsidRPr="007F4FAD" w:rsidRDefault="00311C0D" w:rsidP="003E733A">
      <w:pPr>
        <w:rPr>
          <w:rFonts w:cs="Arial"/>
          <w:sz w:val="20"/>
          <w:szCs w:val="20"/>
        </w:rPr>
      </w:pPr>
    </w:p>
    <w:p w:rsidR="005558DA" w:rsidRPr="007F4FAD" w:rsidRDefault="005558DA" w:rsidP="003E733A">
      <w:pPr>
        <w:rPr>
          <w:rFonts w:cs="Arial"/>
          <w:sz w:val="20"/>
          <w:szCs w:val="20"/>
        </w:rPr>
      </w:pPr>
    </w:p>
    <w:p w:rsidR="00A92666" w:rsidRPr="007F4FAD" w:rsidRDefault="00A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F4FAD" w:rsidTr="007C6D0A">
        <w:tc>
          <w:tcPr>
            <w:tcW w:w="897" w:type="dxa"/>
            <w:shd w:val="clear" w:color="auto" w:fill="auto"/>
          </w:tcPr>
          <w:p w:rsidR="003E733A" w:rsidRPr="007F4FAD" w:rsidRDefault="003E733A" w:rsidP="007C6D0A">
            <w:pPr>
              <w:rPr>
                <w:b/>
              </w:rPr>
            </w:pPr>
            <w:r w:rsidRPr="007F4FAD">
              <w:rPr>
                <w:b/>
              </w:rPr>
              <w:t>soudní odd.</w:t>
            </w:r>
          </w:p>
        </w:tc>
        <w:tc>
          <w:tcPr>
            <w:tcW w:w="2371" w:type="dxa"/>
            <w:shd w:val="clear" w:color="auto" w:fill="auto"/>
          </w:tcPr>
          <w:p w:rsidR="003E733A" w:rsidRPr="007F4FAD" w:rsidRDefault="003E733A" w:rsidP="007C6D0A">
            <w:pPr>
              <w:rPr>
                <w:b/>
              </w:rPr>
            </w:pPr>
            <w:r w:rsidRPr="007F4FAD">
              <w:rPr>
                <w:b/>
              </w:rPr>
              <w:t>obor působnosti</w:t>
            </w:r>
          </w:p>
        </w:tc>
        <w:tc>
          <w:tcPr>
            <w:tcW w:w="2760"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020" w:type="dxa"/>
            <w:shd w:val="clear" w:color="auto" w:fill="auto"/>
          </w:tcPr>
          <w:p w:rsidR="003E733A" w:rsidRPr="007F4FAD" w:rsidRDefault="003E733A" w:rsidP="007C6D0A">
            <w:pPr>
              <w:rPr>
                <w:b/>
              </w:rPr>
            </w:pPr>
            <w:r w:rsidRPr="007F4FAD">
              <w:rPr>
                <w:b/>
              </w:rPr>
              <w:t>zástup</w:t>
            </w:r>
          </w:p>
        </w:tc>
        <w:tc>
          <w:tcPr>
            <w:tcW w:w="2020" w:type="dxa"/>
            <w:shd w:val="clear" w:color="auto" w:fill="auto"/>
          </w:tcPr>
          <w:p w:rsidR="003E733A" w:rsidRPr="007F4FAD" w:rsidRDefault="003E733A" w:rsidP="007C6D0A">
            <w:pPr>
              <w:rPr>
                <w:b/>
              </w:rPr>
            </w:pPr>
            <w:r w:rsidRPr="007F4FAD">
              <w:rPr>
                <w:b/>
              </w:rPr>
              <w:t>asistent</w:t>
            </w:r>
          </w:p>
        </w:tc>
        <w:tc>
          <w:tcPr>
            <w:tcW w:w="2021" w:type="dxa"/>
            <w:shd w:val="clear" w:color="auto" w:fill="auto"/>
          </w:tcPr>
          <w:p w:rsidR="003E733A" w:rsidRPr="007F4FAD" w:rsidRDefault="003E733A" w:rsidP="007C6D0A">
            <w:pPr>
              <w:rPr>
                <w:b/>
              </w:rPr>
            </w:pPr>
            <w:r w:rsidRPr="007F4FAD">
              <w:rPr>
                <w:b/>
              </w:rPr>
              <w:t>VSÚ/tajemnice</w:t>
            </w:r>
          </w:p>
        </w:tc>
        <w:tc>
          <w:tcPr>
            <w:tcW w:w="2021" w:type="dxa"/>
            <w:shd w:val="clear" w:color="auto" w:fill="auto"/>
          </w:tcPr>
          <w:p w:rsidR="003E733A" w:rsidRPr="007F4FAD" w:rsidRDefault="003E733A" w:rsidP="007C6D0A">
            <w:pPr>
              <w:rPr>
                <w:b/>
              </w:rPr>
            </w:pPr>
            <w:r w:rsidRPr="007F4FAD">
              <w:rPr>
                <w:b/>
              </w:rPr>
              <w:t>administrativa</w:t>
            </w:r>
          </w:p>
        </w:tc>
      </w:tr>
      <w:tr w:rsidR="00A4435C" w:rsidRPr="007F4FAD" w:rsidTr="007C6D0A">
        <w:tc>
          <w:tcPr>
            <w:tcW w:w="897" w:type="dxa"/>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14</w:t>
            </w:r>
          </w:p>
          <w:p w:rsidR="003E733A" w:rsidRPr="007F4FAD" w:rsidRDefault="003E733A" w:rsidP="007C6D0A">
            <w:pPr>
              <w:jc w:val="center"/>
              <w:rPr>
                <w:b/>
              </w:rPr>
            </w:pPr>
            <w:r w:rsidRPr="007F4FAD">
              <w:rPr>
                <w:b/>
              </w:rPr>
              <w:t>Nc</w:t>
            </w:r>
          </w:p>
          <w:p w:rsidR="003E733A" w:rsidRPr="007F4FAD" w:rsidRDefault="003E733A" w:rsidP="007C6D0A"/>
        </w:tc>
        <w:tc>
          <w:tcPr>
            <w:tcW w:w="2371" w:type="dxa"/>
            <w:shd w:val="clear" w:color="auto" w:fill="auto"/>
          </w:tcPr>
          <w:p w:rsidR="003E733A" w:rsidRPr="007F4FAD" w:rsidRDefault="003E733A" w:rsidP="007C6D0A"/>
          <w:p w:rsidR="003E733A" w:rsidRPr="007F4FAD" w:rsidRDefault="003E733A" w:rsidP="007C6D0A">
            <w:r w:rsidRPr="007F4FAD">
              <w:t>Opatrovnické oddíly rejstříku Nc</w:t>
            </w:r>
          </w:p>
        </w:tc>
        <w:tc>
          <w:tcPr>
            <w:tcW w:w="2760" w:type="dxa"/>
            <w:shd w:val="clear" w:color="auto" w:fill="auto"/>
          </w:tcPr>
          <w:p w:rsidR="003E733A" w:rsidRPr="007F4FAD" w:rsidRDefault="003E733A" w:rsidP="007C6D0A">
            <w:pPr>
              <w:rPr>
                <w:b/>
              </w:rPr>
            </w:pPr>
          </w:p>
          <w:p w:rsidR="003E733A" w:rsidRPr="007F4FAD" w:rsidRDefault="003E733A" w:rsidP="007C6D0A">
            <w:pPr>
              <w:rPr>
                <w:b/>
              </w:rPr>
            </w:pPr>
            <w:r w:rsidRPr="007F4FAD">
              <w:rPr>
                <w:b/>
              </w:rPr>
              <w:t xml:space="preserve">JUDr. Michaela </w:t>
            </w:r>
          </w:p>
          <w:p w:rsidR="003E733A" w:rsidRPr="007F4FAD" w:rsidRDefault="003E733A" w:rsidP="007C6D0A">
            <w:pPr>
              <w:rPr>
                <w:b/>
              </w:rPr>
            </w:pPr>
            <w:r w:rsidRPr="007F4FAD">
              <w:rPr>
                <w:b/>
              </w:rPr>
              <w:t>PŘIDALOVÁ</w:t>
            </w:r>
          </w:p>
          <w:p w:rsidR="003E733A" w:rsidRPr="007F4FAD" w:rsidRDefault="003E733A" w:rsidP="007C6D0A">
            <w:pPr>
              <w:rPr>
                <w:b/>
              </w:rPr>
            </w:pPr>
          </w:p>
          <w:p w:rsidR="003E733A" w:rsidRPr="007F4FAD" w:rsidRDefault="003E733A" w:rsidP="007C6D0A">
            <w:pPr>
              <w:rPr>
                <w:b/>
              </w:rPr>
            </w:pPr>
            <w:r w:rsidRPr="007F4FAD">
              <w:rPr>
                <w:b/>
              </w:rPr>
              <w:t>JUDr. Dana</w:t>
            </w:r>
          </w:p>
          <w:p w:rsidR="003E733A" w:rsidRPr="007F4FAD" w:rsidRDefault="003E733A" w:rsidP="007C6D0A">
            <w:pPr>
              <w:rPr>
                <w:b/>
              </w:rPr>
            </w:pPr>
            <w:r w:rsidRPr="007F4FAD">
              <w:rPr>
                <w:b/>
              </w:rPr>
              <w:t>SVOBODOVÁ</w:t>
            </w:r>
          </w:p>
          <w:p w:rsidR="003E733A" w:rsidRPr="007F4FAD" w:rsidRDefault="003E733A" w:rsidP="007C6D0A">
            <w:pPr>
              <w:rPr>
                <w:b/>
              </w:rPr>
            </w:pPr>
          </w:p>
          <w:p w:rsidR="003E733A" w:rsidRPr="007F4FAD" w:rsidRDefault="003E733A" w:rsidP="007C6D0A">
            <w:pPr>
              <w:rPr>
                <w:b/>
              </w:rPr>
            </w:pPr>
            <w:r w:rsidRPr="007F4FAD">
              <w:rPr>
                <w:b/>
              </w:rPr>
              <w:t>Mgr. Libor</w:t>
            </w:r>
          </w:p>
          <w:p w:rsidR="003E733A" w:rsidRPr="007F4FAD" w:rsidRDefault="003E733A" w:rsidP="007C6D0A">
            <w:pPr>
              <w:rPr>
                <w:b/>
              </w:rPr>
            </w:pPr>
            <w:r w:rsidRPr="007F4FAD">
              <w:rPr>
                <w:b/>
              </w:rPr>
              <w:t>STOČES</w:t>
            </w:r>
          </w:p>
          <w:p w:rsidR="003E733A" w:rsidRPr="007F4FAD" w:rsidRDefault="003E733A" w:rsidP="007C6D0A">
            <w:pPr>
              <w:rPr>
                <w:b/>
              </w:rPr>
            </w:pPr>
          </w:p>
          <w:p w:rsidR="003E733A" w:rsidRPr="007F4FAD" w:rsidRDefault="003E733A" w:rsidP="007C6D0A">
            <w:pPr>
              <w:rPr>
                <w:b/>
              </w:rPr>
            </w:pPr>
            <w:r w:rsidRPr="007F4FAD">
              <w:rPr>
                <w:b/>
              </w:rPr>
              <w:t xml:space="preserve">JUDr. Jana </w:t>
            </w:r>
          </w:p>
          <w:p w:rsidR="00630874" w:rsidRPr="007F4FAD" w:rsidRDefault="003E733A" w:rsidP="00630874">
            <w:pPr>
              <w:rPr>
                <w:b/>
              </w:rPr>
            </w:pPr>
            <w:r w:rsidRPr="007F4FAD">
              <w:rPr>
                <w:b/>
              </w:rPr>
              <w:t>HRONOVÁ</w:t>
            </w:r>
          </w:p>
          <w:p w:rsidR="00630874" w:rsidRPr="007F4FAD" w:rsidRDefault="00630874" w:rsidP="00630874">
            <w:pPr>
              <w:rPr>
                <w:b/>
              </w:rPr>
            </w:pPr>
          </w:p>
          <w:p w:rsidR="00630874" w:rsidRPr="007F4FAD" w:rsidRDefault="00630874" w:rsidP="00630874">
            <w:pPr>
              <w:rPr>
                <w:b/>
              </w:rPr>
            </w:pPr>
            <w:r w:rsidRPr="007F4FAD">
              <w:rPr>
                <w:b/>
              </w:rPr>
              <w:t>JUDr. Bc. Alena RUNDOVÁ, Ph.D., LL.M.</w:t>
            </w:r>
          </w:p>
          <w:p w:rsidR="003E733A" w:rsidRPr="007F4FAD" w:rsidRDefault="003E733A" w:rsidP="007C6D0A">
            <w:pPr>
              <w:rPr>
                <w:b/>
              </w:rPr>
            </w:pPr>
          </w:p>
          <w:p w:rsidR="003E733A" w:rsidRPr="007F4FAD" w:rsidRDefault="003E733A" w:rsidP="007C6D0A">
            <w:pPr>
              <w:rPr>
                <w:b/>
              </w:rPr>
            </w:pPr>
            <w:r w:rsidRPr="007F4FAD">
              <w:rPr>
                <w:b/>
              </w:rPr>
              <w:t>JUDr. Jana</w:t>
            </w:r>
          </w:p>
          <w:p w:rsidR="003E733A" w:rsidRPr="007F4FAD" w:rsidRDefault="003E733A" w:rsidP="007C6D0A">
            <w:pPr>
              <w:rPr>
                <w:b/>
              </w:rPr>
            </w:pPr>
            <w:r w:rsidRPr="007F4FAD">
              <w:rPr>
                <w:b/>
              </w:rPr>
              <w:t>VESELÁ</w:t>
            </w:r>
          </w:p>
          <w:p w:rsidR="003E733A" w:rsidRPr="007F4FAD" w:rsidRDefault="003E733A" w:rsidP="007C6D0A">
            <w:pPr>
              <w:rPr>
                <w:b/>
              </w:rPr>
            </w:pPr>
          </w:p>
          <w:p w:rsidR="003E733A" w:rsidRPr="007F4FAD" w:rsidRDefault="003E733A" w:rsidP="007C6D0A">
            <w:pPr>
              <w:rPr>
                <w:b/>
              </w:rPr>
            </w:pPr>
            <w:r w:rsidRPr="007F4FAD">
              <w:rPr>
                <w:b/>
              </w:rPr>
              <w:t>Mgr. Lucie MARKOVÁ</w:t>
            </w:r>
          </w:p>
          <w:p w:rsidR="006430D1" w:rsidRPr="007F4FAD" w:rsidRDefault="006430D1" w:rsidP="007C6D0A">
            <w:pPr>
              <w:rPr>
                <w:b/>
              </w:rPr>
            </w:pPr>
          </w:p>
          <w:p w:rsidR="006430D1" w:rsidRPr="007F4FAD" w:rsidRDefault="006430D1" w:rsidP="006430D1">
            <w:pPr>
              <w:rPr>
                <w:b/>
              </w:rPr>
            </w:pPr>
            <w:r w:rsidRPr="007F4FAD">
              <w:rPr>
                <w:b/>
              </w:rPr>
              <w:t xml:space="preserve">JUDr. Alena </w:t>
            </w:r>
          </w:p>
          <w:p w:rsidR="003E733A" w:rsidRPr="007F4FAD" w:rsidRDefault="006430D1" w:rsidP="006430D1">
            <w:pPr>
              <w:rPr>
                <w:b/>
              </w:rPr>
            </w:pPr>
            <w:r w:rsidRPr="007F4FAD">
              <w:rPr>
                <w:b/>
              </w:rPr>
              <w:t>NOVOTNÁ</w:t>
            </w:r>
          </w:p>
          <w:p w:rsidR="006430D1" w:rsidRPr="007F4FAD" w:rsidRDefault="006430D1" w:rsidP="006430D1">
            <w:pPr>
              <w:rPr>
                <w:b/>
              </w:rPr>
            </w:pPr>
          </w:p>
          <w:p w:rsidR="006430D1" w:rsidRPr="007F4FAD" w:rsidRDefault="006430D1" w:rsidP="006430D1">
            <w:pPr>
              <w:rPr>
                <w:b/>
              </w:rPr>
            </w:pPr>
            <w:r w:rsidRPr="007F4FAD">
              <w:rPr>
                <w:b/>
              </w:rPr>
              <w:t>Mgr. Pavla SCHÜTZNEROVÁ</w:t>
            </w:r>
          </w:p>
          <w:p w:rsidR="006430D1" w:rsidRPr="007F4FAD" w:rsidRDefault="006430D1" w:rsidP="006430D1"/>
          <w:p w:rsidR="003E733A" w:rsidRPr="007F4FAD" w:rsidRDefault="003E733A" w:rsidP="00484E32">
            <w:r w:rsidRPr="007F4FAD">
              <w:rPr>
                <w:b/>
              </w:rPr>
              <w:t>Mgr. Ilona BENEŠOVÁ</w:t>
            </w:r>
          </w:p>
        </w:tc>
        <w:tc>
          <w:tcPr>
            <w:tcW w:w="2020" w:type="dxa"/>
            <w:shd w:val="clear" w:color="auto" w:fill="auto"/>
          </w:tcPr>
          <w:p w:rsidR="003E733A" w:rsidRPr="007F4FAD" w:rsidRDefault="003E733A" w:rsidP="007C6D0A"/>
          <w:p w:rsidR="003E733A" w:rsidRPr="007F4FAD" w:rsidRDefault="003E733A" w:rsidP="007C6D0A">
            <w:r w:rsidRPr="007F4FAD">
              <w:t xml:space="preserve">Zástup předsedů senátů dle jednotlivých senátů P a Nc  </w:t>
            </w:r>
          </w:p>
        </w:tc>
        <w:tc>
          <w:tcPr>
            <w:tcW w:w="2020" w:type="dxa"/>
            <w:shd w:val="clear" w:color="auto" w:fill="auto"/>
          </w:tcPr>
          <w:p w:rsidR="003E733A" w:rsidRPr="007F4FAD" w:rsidRDefault="003E733A" w:rsidP="007C6D0A"/>
          <w:p w:rsidR="003E733A" w:rsidRPr="007F4FAD" w:rsidRDefault="003E733A" w:rsidP="00531D6F">
            <w:r w:rsidRPr="007F4FAD">
              <w:t>Asistenti a jejich zástupy jsou přiděleni dle jednotlivých senátů P a Nc</w:t>
            </w:r>
          </w:p>
        </w:tc>
        <w:tc>
          <w:tcPr>
            <w:tcW w:w="2021" w:type="dxa"/>
            <w:shd w:val="clear" w:color="auto" w:fill="auto"/>
          </w:tcPr>
          <w:p w:rsidR="003E733A" w:rsidRPr="007F4FAD" w:rsidRDefault="003E733A" w:rsidP="007C6D0A"/>
          <w:p w:rsidR="00F81F14" w:rsidRPr="007F4FAD" w:rsidRDefault="00F81F14" w:rsidP="00F81F14">
            <w:r w:rsidRPr="007F4FAD">
              <w:t>Veronika Krocová ml. VSÚ</w:t>
            </w:r>
          </w:p>
          <w:p w:rsidR="003E733A" w:rsidRPr="007F4FAD" w:rsidRDefault="003E733A" w:rsidP="007C6D0A"/>
          <w:p w:rsidR="007351EA" w:rsidRPr="007F4FAD" w:rsidRDefault="007351EA" w:rsidP="007C6D0A">
            <w:r w:rsidRPr="007F4FAD">
              <w:t>Hana Komárková VSÚ</w:t>
            </w:r>
          </w:p>
          <w:p w:rsidR="007351EA" w:rsidRPr="007F4FAD" w:rsidRDefault="007351EA" w:rsidP="007C6D0A"/>
          <w:p w:rsidR="0081110B" w:rsidRPr="007F4FAD" w:rsidRDefault="0081110B" w:rsidP="007C6D0A">
            <w:r w:rsidRPr="007F4FAD">
              <w:t>Jana Recová VSÚ</w:t>
            </w:r>
          </w:p>
          <w:p w:rsidR="0081110B" w:rsidRPr="007F4FAD" w:rsidRDefault="0081110B" w:rsidP="007C6D0A"/>
          <w:p w:rsidR="003E733A" w:rsidRPr="007F4FAD" w:rsidRDefault="003E733A" w:rsidP="007C6D0A">
            <w:r w:rsidRPr="007F4FAD">
              <w:t>Dagmar Svrčinová</w:t>
            </w:r>
          </w:p>
          <w:p w:rsidR="003E733A" w:rsidRPr="007F4FAD" w:rsidRDefault="003E733A" w:rsidP="007C6D0A">
            <w:r w:rsidRPr="007F4FAD">
              <w:t>soudní tajemnice</w:t>
            </w:r>
          </w:p>
          <w:p w:rsidR="00AB7B48" w:rsidRPr="007F4FAD" w:rsidRDefault="00AB7B48" w:rsidP="007C6D0A"/>
          <w:p w:rsidR="003E733A" w:rsidRPr="007F4FAD" w:rsidRDefault="003E733A" w:rsidP="007C6D0A"/>
          <w:p w:rsidR="003E733A" w:rsidRPr="007F4FAD" w:rsidRDefault="003E733A" w:rsidP="007C6D0A">
            <w:r w:rsidRPr="007F4FAD">
              <w:t>Magdalena Ceplová</w:t>
            </w:r>
          </w:p>
          <w:p w:rsidR="003E733A" w:rsidRPr="007F4FAD" w:rsidRDefault="003E733A" w:rsidP="007C6D0A">
            <w:r w:rsidRPr="007F4FAD">
              <w:t>soudní tajemnice</w:t>
            </w:r>
          </w:p>
          <w:p w:rsidR="003E733A" w:rsidRPr="007F4FAD" w:rsidRDefault="003E733A" w:rsidP="007C6D0A"/>
          <w:p w:rsidR="00014BE6" w:rsidRPr="007F4FAD" w:rsidRDefault="00014BE6" w:rsidP="007C6D0A"/>
          <w:p w:rsidR="003E733A" w:rsidRPr="007F4FAD" w:rsidRDefault="003E733A" w:rsidP="00531D6F">
            <w:r w:rsidRPr="007F4FAD">
              <w:t>zástupy jsou uvedeny v jednotlivých senátech P a Nc</w:t>
            </w:r>
          </w:p>
        </w:tc>
        <w:tc>
          <w:tcPr>
            <w:tcW w:w="2021" w:type="dxa"/>
            <w:shd w:val="clear" w:color="auto" w:fill="auto"/>
          </w:tcPr>
          <w:p w:rsidR="003E733A" w:rsidRPr="007F4FAD" w:rsidRDefault="003E733A" w:rsidP="007C6D0A"/>
          <w:p w:rsidR="00630874" w:rsidRPr="007F4FAD" w:rsidRDefault="00630874" w:rsidP="00630874">
            <w:r w:rsidRPr="007F4FAD">
              <w:t>vedoucí kanceláří</w:t>
            </w:r>
          </w:p>
          <w:p w:rsidR="003E733A" w:rsidRPr="007F4FAD" w:rsidRDefault="003E733A" w:rsidP="007C6D0A">
            <w:r w:rsidRPr="007F4FAD">
              <w:t>Lenka Burgerová</w:t>
            </w:r>
          </w:p>
          <w:p w:rsidR="003E733A" w:rsidRPr="007F4FAD" w:rsidRDefault="003E733A" w:rsidP="007C6D0A">
            <w:r w:rsidRPr="007F4FAD">
              <w:t>Miroslava Dvořáčková</w:t>
            </w:r>
          </w:p>
          <w:p w:rsidR="003E733A" w:rsidRPr="007F4FAD" w:rsidRDefault="003E733A" w:rsidP="007C6D0A">
            <w:r w:rsidRPr="007F4FAD">
              <w:t>Gabriela Viehweghová</w:t>
            </w:r>
          </w:p>
          <w:p w:rsidR="003E733A" w:rsidRPr="007F4FAD" w:rsidRDefault="003E733A" w:rsidP="007C6D0A">
            <w:r w:rsidRPr="007F4FAD">
              <w:t>Jana</w:t>
            </w:r>
            <w:r w:rsidR="00531D6F" w:rsidRPr="007F4FAD">
              <w:t xml:space="preserve"> </w:t>
            </w:r>
            <w:r w:rsidRPr="007F4FAD">
              <w:t>Procházková</w:t>
            </w:r>
          </w:p>
          <w:p w:rsidR="003E733A" w:rsidRPr="007F4FAD" w:rsidRDefault="003E733A" w:rsidP="007C6D0A">
            <w:r w:rsidRPr="007F4FAD">
              <w:t>Dana Macigová</w:t>
            </w:r>
          </w:p>
          <w:p w:rsidR="00630874" w:rsidRPr="007F4FAD" w:rsidRDefault="00630874" w:rsidP="00630874">
            <w:r w:rsidRPr="007F4FAD">
              <w:t>Vladimíra Hlaváčková</w:t>
            </w:r>
          </w:p>
          <w:p w:rsidR="00630874" w:rsidRPr="007F4FAD" w:rsidRDefault="00630874" w:rsidP="007C6D0A"/>
          <w:p w:rsidR="003E733A" w:rsidRPr="007F4FAD" w:rsidRDefault="00630874" w:rsidP="007C6D0A">
            <w:r w:rsidRPr="007F4FAD">
              <w:t>zapisovatelky</w:t>
            </w:r>
          </w:p>
          <w:p w:rsidR="003E733A" w:rsidRPr="007F4FAD" w:rsidRDefault="003E733A" w:rsidP="007C6D0A">
            <w:r w:rsidRPr="007F4FAD">
              <w:t>Veronika Krocová</w:t>
            </w:r>
          </w:p>
          <w:p w:rsidR="003E733A" w:rsidRPr="007F4FAD" w:rsidRDefault="003E733A" w:rsidP="007C6D0A">
            <w:r w:rsidRPr="007F4FAD">
              <w:t>Ivana Kopecká</w:t>
            </w:r>
          </w:p>
          <w:p w:rsidR="003E733A" w:rsidRPr="007F4FAD" w:rsidRDefault="003E733A" w:rsidP="007C6D0A">
            <w:r w:rsidRPr="007F4FAD">
              <w:t>Klára Funtíčková</w:t>
            </w:r>
          </w:p>
          <w:p w:rsidR="003E733A" w:rsidRPr="007F4FAD" w:rsidRDefault="003E733A" w:rsidP="007C6D0A">
            <w:r w:rsidRPr="007F4FAD">
              <w:t>Ivana Hronová</w:t>
            </w:r>
          </w:p>
          <w:p w:rsidR="003E733A" w:rsidRPr="007F4FAD" w:rsidRDefault="003E733A" w:rsidP="007C6D0A">
            <w:r w:rsidRPr="007F4FAD">
              <w:t>Klára Gyümölcsová</w:t>
            </w:r>
          </w:p>
          <w:p w:rsidR="00630874" w:rsidRPr="007F4FAD" w:rsidRDefault="00630874" w:rsidP="007C6D0A">
            <w:r w:rsidRPr="007F4FAD">
              <w:t>Kristýna B</w:t>
            </w:r>
            <w:r w:rsidR="00C900FF" w:rsidRPr="007F4FAD">
              <w:t>e</w:t>
            </w:r>
            <w:r w:rsidRPr="007F4FAD">
              <w:t>nešová</w:t>
            </w:r>
          </w:p>
          <w:p w:rsidR="003E733A" w:rsidRPr="007F4FAD" w:rsidRDefault="00FF0B52" w:rsidP="007C6D0A">
            <w:r w:rsidRPr="007F4FAD">
              <w:t>Lenka Dospíšilová, Dis.</w:t>
            </w:r>
          </w:p>
          <w:p w:rsidR="00D23235" w:rsidRPr="007F4FAD" w:rsidRDefault="00D23235" w:rsidP="007C6D0A">
            <w:r w:rsidRPr="007F4FAD">
              <w:t>Markéta Paulová</w:t>
            </w:r>
          </w:p>
          <w:p w:rsidR="003F7DCC" w:rsidRPr="007F4FAD" w:rsidRDefault="003F7DCC" w:rsidP="007C6D0A">
            <w:r w:rsidRPr="007F4FAD">
              <w:t>Marie Štajnerová</w:t>
            </w:r>
          </w:p>
          <w:p w:rsidR="00FF0B52" w:rsidRPr="007F4FAD" w:rsidRDefault="00FF0B52" w:rsidP="007C6D0A"/>
          <w:p w:rsidR="003E733A" w:rsidRPr="007F4FAD" w:rsidRDefault="003E733A" w:rsidP="007C6D0A">
            <w:r w:rsidRPr="007F4FAD">
              <w:t xml:space="preserve">Zástup vedoucích </w:t>
            </w:r>
          </w:p>
          <w:p w:rsidR="003E733A" w:rsidRPr="007F4FAD" w:rsidRDefault="003E733A" w:rsidP="007C6D0A">
            <w:r w:rsidRPr="007F4FAD">
              <w:t>a zapisovatelek vzájemný v rámci agendy P a Nc, L</w:t>
            </w:r>
          </w:p>
          <w:p w:rsidR="00356B27" w:rsidRPr="007F4FAD" w:rsidRDefault="00356B27" w:rsidP="007C6D0A"/>
        </w:tc>
      </w:tr>
    </w:tbl>
    <w:p w:rsidR="0095565E" w:rsidRPr="007F4FAD" w:rsidRDefault="0095565E" w:rsidP="003E733A">
      <w:pPr>
        <w:rPr>
          <w:rFonts w:cs="Arial"/>
          <w:sz w:val="20"/>
          <w:szCs w:val="20"/>
        </w:rPr>
      </w:pPr>
    </w:p>
    <w:p w:rsidR="00356B27" w:rsidRPr="007F4FAD" w:rsidRDefault="00356B27" w:rsidP="003E733A">
      <w:pPr>
        <w:rPr>
          <w:rFonts w:cs="Arial"/>
          <w:sz w:val="20"/>
          <w:szCs w:val="20"/>
        </w:rPr>
      </w:pPr>
    </w:p>
    <w:p w:rsidR="00356B27" w:rsidRPr="007F4FAD" w:rsidRDefault="00356B2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F4FAD" w:rsidTr="007C6D0A">
        <w:tc>
          <w:tcPr>
            <w:tcW w:w="857" w:type="dxa"/>
            <w:shd w:val="clear" w:color="auto" w:fill="auto"/>
          </w:tcPr>
          <w:p w:rsidR="003E733A" w:rsidRPr="007F4FAD" w:rsidRDefault="003E733A" w:rsidP="007C6D0A">
            <w:pPr>
              <w:rPr>
                <w:b/>
              </w:rPr>
            </w:pPr>
            <w:r w:rsidRPr="007F4FAD">
              <w:rPr>
                <w:b/>
              </w:rPr>
              <w:t>soudní odd.</w:t>
            </w:r>
          </w:p>
        </w:tc>
        <w:tc>
          <w:tcPr>
            <w:tcW w:w="2371" w:type="dxa"/>
            <w:shd w:val="clear" w:color="auto" w:fill="auto"/>
          </w:tcPr>
          <w:p w:rsidR="003E733A" w:rsidRPr="007F4FAD" w:rsidRDefault="003E733A" w:rsidP="007C6D0A">
            <w:pPr>
              <w:rPr>
                <w:b/>
              </w:rPr>
            </w:pPr>
            <w:r w:rsidRPr="007F4FAD">
              <w:rPr>
                <w:b/>
              </w:rPr>
              <w:t>obor působnosti</w:t>
            </w:r>
          </w:p>
        </w:tc>
        <w:tc>
          <w:tcPr>
            <w:tcW w:w="2760"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020" w:type="dxa"/>
            <w:shd w:val="clear" w:color="auto" w:fill="auto"/>
          </w:tcPr>
          <w:p w:rsidR="003E733A" w:rsidRPr="007F4FAD" w:rsidRDefault="003E733A" w:rsidP="007C6D0A">
            <w:pPr>
              <w:rPr>
                <w:b/>
              </w:rPr>
            </w:pPr>
            <w:r w:rsidRPr="007F4FAD">
              <w:rPr>
                <w:b/>
              </w:rPr>
              <w:t>zástup</w:t>
            </w:r>
          </w:p>
        </w:tc>
        <w:tc>
          <w:tcPr>
            <w:tcW w:w="2020" w:type="dxa"/>
            <w:shd w:val="clear" w:color="auto" w:fill="auto"/>
          </w:tcPr>
          <w:p w:rsidR="003E733A" w:rsidRPr="007F4FAD" w:rsidRDefault="003E733A" w:rsidP="007C6D0A">
            <w:pPr>
              <w:rPr>
                <w:b/>
              </w:rPr>
            </w:pPr>
            <w:r w:rsidRPr="007F4FAD">
              <w:rPr>
                <w:b/>
              </w:rPr>
              <w:t>asistent</w:t>
            </w:r>
          </w:p>
        </w:tc>
        <w:tc>
          <w:tcPr>
            <w:tcW w:w="2021" w:type="dxa"/>
            <w:shd w:val="clear" w:color="auto" w:fill="auto"/>
          </w:tcPr>
          <w:p w:rsidR="003E733A" w:rsidRPr="007F4FAD" w:rsidRDefault="003E733A" w:rsidP="007C6D0A">
            <w:pPr>
              <w:rPr>
                <w:b/>
              </w:rPr>
            </w:pPr>
            <w:r w:rsidRPr="007F4FAD">
              <w:rPr>
                <w:b/>
              </w:rPr>
              <w:t>VSÚ</w:t>
            </w:r>
          </w:p>
        </w:tc>
        <w:tc>
          <w:tcPr>
            <w:tcW w:w="2021" w:type="dxa"/>
            <w:shd w:val="clear" w:color="auto" w:fill="auto"/>
          </w:tcPr>
          <w:p w:rsidR="003E733A" w:rsidRPr="007F4FAD" w:rsidRDefault="003E733A" w:rsidP="007C6D0A">
            <w:pPr>
              <w:rPr>
                <w:b/>
              </w:rPr>
            </w:pPr>
            <w:r w:rsidRPr="007F4FAD">
              <w:rPr>
                <w:b/>
              </w:rPr>
              <w:t>administrativa</w:t>
            </w:r>
          </w:p>
        </w:tc>
      </w:tr>
      <w:tr w:rsidR="00A4435C" w:rsidRPr="007F4FAD" w:rsidTr="007C6D0A">
        <w:tc>
          <w:tcPr>
            <w:tcW w:w="897" w:type="dxa"/>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15</w:t>
            </w:r>
          </w:p>
          <w:p w:rsidR="003E733A" w:rsidRPr="007F4FAD" w:rsidRDefault="003E733A" w:rsidP="007C6D0A">
            <w:pPr>
              <w:jc w:val="center"/>
              <w:rPr>
                <w:b/>
              </w:rPr>
            </w:pPr>
            <w:r w:rsidRPr="007F4FAD">
              <w:rPr>
                <w:b/>
              </w:rPr>
              <w:t>C</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2371" w:type="dxa"/>
            <w:shd w:val="clear" w:color="auto" w:fill="auto"/>
          </w:tcPr>
          <w:p w:rsidR="003E733A" w:rsidRPr="007F4FAD" w:rsidRDefault="003E733A" w:rsidP="007C6D0A"/>
          <w:p w:rsidR="00524EC8" w:rsidRPr="007F4FAD" w:rsidRDefault="00524EC8" w:rsidP="00524EC8">
            <w:pPr>
              <w:jc w:val="both"/>
            </w:pPr>
            <w:r w:rsidRPr="007F4FAD">
              <w:t xml:space="preserve">rozhodování ve věcech </w:t>
            </w:r>
            <w:r w:rsidRPr="007F4FAD">
              <w:rPr>
                <w:b/>
              </w:rPr>
              <w:t xml:space="preserve">občanskoprávních </w:t>
            </w:r>
            <w:r w:rsidRPr="007F4FAD">
              <w:t xml:space="preserve"> v rozsahu 75 % celkového nápadu připadajícího na jeden civilní senát, přiděleného obecným systémem</w:t>
            </w:r>
          </w:p>
          <w:p w:rsidR="00524EC8" w:rsidRPr="007F4FAD" w:rsidRDefault="00524EC8" w:rsidP="00524EC8">
            <w:pPr>
              <w:jc w:val="both"/>
            </w:pPr>
          </w:p>
          <w:p w:rsidR="003E733A" w:rsidRPr="007F4FAD" w:rsidRDefault="003E733A" w:rsidP="007C6D0A">
            <w:pPr>
              <w:jc w:val="both"/>
            </w:pPr>
          </w:p>
          <w:p w:rsidR="003E733A" w:rsidRPr="007F4FAD" w:rsidRDefault="003E733A" w:rsidP="00FA68A7">
            <w:pPr>
              <w:jc w:val="both"/>
            </w:pPr>
          </w:p>
          <w:p w:rsidR="00FA68A7" w:rsidRPr="007F4FAD" w:rsidRDefault="00FA68A7" w:rsidP="00FA68A7">
            <w:pPr>
              <w:jc w:val="both"/>
            </w:pPr>
          </w:p>
          <w:p w:rsidR="00FA68A7" w:rsidRPr="007F4FAD" w:rsidRDefault="00FA68A7" w:rsidP="00FA68A7">
            <w:pPr>
              <w:jc w:val="both"/>
            </w:pPr>
          </w:p>
          <w:p w:rsidR="00FA68A7" w:rsidRPr="007F4FAD" w:rsidRDefault="00FA68A7" w:rsidP="00FA68A7">
            <w:pPr>
              <w:jc w:val="both"/>
            </w:pPr>
          </w:p>
        </w:tc>
        <w:tc>
          <w:tcPr>
            <w:tcW w:w="2760" w:type="dxa"/>
            <w:shd w:val="clear" w:color="auto" w:fill="auto"/>
          </w:tcPr>
          <w:p w:rsidR="003E733A" w:rsidRPr="007F4FAD" w:rsidRDefault="003E733A" w:rsidP="007C6D0A">
            <w:pPr>
              <w:rPr>
                <w:b/>
              </w:rPr>
            </w:pPr>
          </w:p>
          <w:p w:rsidR="003E733A" w:rsidRPr="007F4FAD" w:rsidRDefault="00524EC8" w:rsidP="007C6D0A">
            <w:pPr>
              <w:rPr>
                <w:sz w:val="22"/>
                <w:szCs w:val="22"/>
              </w:rPr>
            </w:pPr>
            <w:r w:rsidRPr="007F4FAD">
              <w:rPr>
                <w:sz w:val="22"/>
                <w:szCs w:val="22"/>
              </w:rPr>
              <w:t>Mgr. Marta</w:t>
            </w:r>
          </w:p>
          <w:p w:rsidR="00524EC8" w:rsidRPr="007F4FAD" w:rsidRDefault="00524EC8" w:rsidP="007C6D0A">
            <w:pPr>
              <w:rPr>
                <w:b/>
                <w:sz w:val="22"/>
                <w:szCs w:val="22"/>
              </w:rPr>
            </w:pPr>
            <w:r w:rsidRPr="007F4FAD">
              <w:rPr>
                <w:b/>
                <w:sz w:val="22"/>
                <w:szCs w:val="22"/>
              </w:rPr>
              <w:t>GOTTWALDOVÁ</w:t>
            </w:r>
          </w:p>
          <w:p w:rsidR="003E733A" w:rsidRPr="007F4FAD" w:rsidRDefault="003E733A" w:rsidP="007C6D0A">
            <w:pPr>
              <w:rPr>
                <w:sz w:val="20"/>
                <w:szCs w:val="20"/>
              </w:rPr>
            </w:pPr>
          </w:p>
          <w:p w:rsidR="003E733A" w:rsidRPr="007F4FAD" w:rsidRDefault="003E733A" w:rsidP="007C6D0A">
            <w:pPr>
              <w:rPr>
                <w:sz w:val="20"/>
                <w:szCs w:val="20"/>
              </w:rPr>
            </w:pPr>
          </w:p>
          <w:p w:rsidR="003E733A" w:rsidRPr="007F4FAD" w:rsidRDefault="003E733A" w:rsidP="007C6D0A">
            <w:pPr>
              <w:rPr>
                <w:sz w:val="22"/>
                <w:szCs w:val="22"/>
              </w:rPr>
            </w:pPr>
          </w:p>
          <w:p w:rsidR="003E733A" w:rsidRPr="007F4FAD" w:rsidRDefault="003E733A" w:rsidP="007C6D0A">
            <w:pPr>
              <w:rPr>
                <w:sz w:val="22"/>
                <w:szCs w:val="22"/>
              </w:rPr>
            </w:pPr>
          </w:p>
          <w:p w:rsidR="003E733A" w:rsidRPr="007F4FAD" w:rsidRDefault="003E733A" w:rsidP="007C6D0A">
            <w:pPr>
              <w:rPr>
                <w:sz w:val="22"/>
                <w:szCs w:val="22"/>
              </w:rPr>
            </w:pPr>
          </w:p>
          <w:p w:rsidR="003E733A" w:rsidRPr="007F4FAD" w:rsidRDefault="003E733A" w:rsidP="007C6D0A">
            <w:pPr>
              <w:rPr>
                <w:sz w:val="22"/>
                <w:szCs w:val="22"/>
              </w:rPr>
            </w:pPr>
          </w:p>
          <w:p w:rsidR="003E733A" w:rsidRPr="007F4FAD" w:rsidRDefault="003E733A" w:rsidP="007C6D0A">
            <w:pPr>
              <w:rPr>
                <w:sz w:val="22"/>
                <w:szCs w:val="22"/>
              </w:rPr>
            </w:pPr>
          </w:p>
        </w:tc>
        <w:tc>
          <w:tcPr>
            <w:tcW w:w="2020" w:type="dxa"/>
            <w:shd w:val="clear" w:color="auto" w:fill="auto"/>
          </w:tcPr>
          <w:p w:rsidR="003E733A" w:rsidRPr="007F4FAD" w:rsidRDefault="003E733A" w:rsidP="007C6D0A"/>
          <w:p w:rsidR="003E733A" w:rsidRPr="007F4FAD" w:rsidRDefault="00524EC8" w:rsidP="007C6D0A">
            <w:r w:rsidRPr="007F4FAD">
              <w:t>Mgr. Michael Květ</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Pr>
              <w:rPr>
                <w:sz w:val="20"/>
                <w:szCs w:val="20"/>
              </w:rPr>
            </w:pPr>
          </w:p>
          <w:p w:rsidR="003E733A" w:rsidRPr="007F4FAD" w:rsidRDefault="003E733A" w:rsidP="007C6D0A"/>
        </w:tc>
        <w:tc>
          <w:tcPr>
            <w:tcW w:w="2020" w:type="dxa"/>
            <w:shd w:val="clear" w:color="auto" w:fill="auto"/>
          </w:tcPr>
          <w:p w:rsidR="003E733A" w:rsidRPr="007F4FAD" w:rsidRDefault="003E733A" w:rsidP="007C6D0A"/>
          <w:p w:rsidR="003E733A" w:rsidRPr="007F4FAD" w:rsidRDefault="00661ECC" w:rsidP="00524EC8">
            <w:r w:rsidRPr="007F4FAD">
              <w:t>Mgr. Bc. Sargis Aghababjan</w:t>
            </w:r>
          </w:p>
        </w:tc>
        <w:tc>
          <w:tcPr>
            <w:tcW w:w="2021" w:type="dxa"/>
            <w:shd w:val="clear" w:color="auto" w:fill="auto"/>
          </w:tcPr>
          <w:p w:rsidR="003E733A" w:rsidRPr="007F4FAD" w:rsidRDefault="003E733A" w:rsidP="007C6D0A"/>
          <w:p w:rsidR="003E733A" w:rsidRPr="007F4FAD" w:rsidRDefault="003E733A" w:rsidP="007C6D0A">
            <w:r w:rsidRPr="007F4FAD">
              <w:t>Marie</w:t>
            </w:r>
          </w:p>
          <w:p w:rsidR="003E733A" w:rsidRPr="007F4FAD" w:rsidRDefault="003E733A" w:rsidP="007C6D0A">
            <w:r w:rsidRPr="007F4FAD">
              <w:t>Vítková</w:t>
            </w:r>
          </w:p>
        </w:tc>
        <w:tc>
          <w:tcPr>
            <w:tcW w:w="2021" w:type="dxa"/>
            <w:shd w:val="clear" w:color="auto" w:fill="auto"/>
          </w:tcPr>
          <w:p w:rsidR="003E733A" w:rsidRPr="007F4FAD" w:rsidRDefault="003E733A" w:rsidP="007C6D0A"/>
          <w:p w:rsidR="003E733A" w:rsidRPr="007F4FAD" w:rsidRDefault="00D63F4D" w:rsidP="007C6D0A">
            <w:r w:rsidRPr="007F4FAD">
              <w:t>Jana Tauferová – rejstříková ref.</w:t>
            </w:r>
          </w:p>
        </w:tc>
      </w:tr>
    </w:tbl>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CA3EA4" w:rsidRPr="007F4FAD" w:rsidRDefault="00CA3EA4"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E94609" w:rsidRPr="007F4FAD" w:rsidRDefault="00E94609" w:rsidP="003E733A">
      <w:pPr>
        <w:rPr>
          <w:rFonts w:cs="Arial"/>
          <w:sz w:val="20"/>
          <w:szCs w:val="20"/>
        </w:rPr>
      </w:pPr>
    </w:p>
    <w:p w:rsidR="00E94609" w:rsidRPr="007F4FAD" w:rsidRDefault="00E94609"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11C0D" w:rsidRPr="007F4FAD" w:rsidRDefault="00311C0D" w:rsidP="003E733A">
      <w:pPr>
        <w:rPr>
          <w:rFonts w:cs="Arial"/>
          <w:sz w:val="20"/>
          <w:szCs w:val="20"/>
        </w:rPr>
      </w:pPr>
    </w:p>
    <w:p w:rsidR="00311C0D" w:rsidRPr="007F4FAD"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7F4FAD" w:rsidTr="007C6D0A">
        <w:tc>
          <w:tcPr>
            <w:tcW w:w="897" w:type="dxa"/>
            <w:shd w:val="clear" w:color="auto" w:fill="auto"/>
          </w:tcPr>
          <w:p w:rsidR="003E733A" w:rsidRPr="007F4FAD" w:rsidRDefault="003E733A" w:rsidP="007C6D0A">
            <w:pPr>
              <w:rPr>
                <w:b/>
              </w:rPr>
            </w:pPr>
            <w:r w:rsidRPr="007F4FAD">
              <w:rPr>
                <w:b/>
              </w:rPr>
              <w:t>soudní odd.</w:t>
            </w:r>
          </w:p>
        </w:tc>
        <w:tc>
          <w:tcPr>
            <w:tcW w:w="2371" w:type="dxa"/>
            <w:shd w:val="clear" w:color="auto" w:fill="auto"/>
          </w:tcPr>
          <w:p w:rsidR="003E733A" w:rsidRPr="007F4FAD" w:rsidRDefault="003E733A" w:rsidP="007C6D0A">
            <w:pPr>
              <w:rPr>
                <w:b/>
              </w:rPr>
            </w:pPr>
            <w:r w:rsidRPr="007F4FAD">
              <w:rPr>
                <w:b/>
              </w:rPr>
              <w:t>obor působnosti</w:t>
            </w:r>
          </w:p>
        </w:tc>
        <w:tc>
          <w:tcPr>
            <w:tcW w:w="2760"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020" w:type="dxa"/>
            <w:shd w:val="clear" w:color="auto" w:fill="auto"/>
          </w:tcPr>
          <w:p w:rsidR="003E733A" w:rsidRPr="007F4FAD" w:rsidRDefault="003E733A" w:rsidP="007C6D0A">
            <w:pPr>
              <w:rPr>
                <w:b/>
              </w:rPr>
            </w:pPr>
            <w:r w:rsidRPr="007F4FAD">
              <w:rPr>
                <w:b/>
              </w:rPr>
              <w:t>zástup</w:t>
            </w:r>
          </w:p>
        </w:tc>
        <w:tc>
          <w:tcPr>
            <w:tcW w:w="2020" w:type="dxa"/>
            <w:shd w:val="clear" w:color="auto" w:fill="auto"/>
          </w:tcPr>
          <w:p w:rsidR="003E733A" w:rsidRPr="007F4FAD" w:rsidRDefault="003E733A" w:rsidP="007C6D0A">
            <w:pPr>
              <w:rPr>
                <w:b/>
              </w:rPr>
            </w:pPr>
            <w:r w:rsidRPr="007F4FAD">
              <w:rPr>
                <w:b/>
              </w:rPr>
              <w:t>asistent</w:t>
            </w:r>
          </w:p>
        </w:tc>
        <w:tc>
          <w:tcPr>
            <w:tcW w:w="1800" w:type="dxa"/>
            <w:shd w:val="clear" w:color="auto" w:fill="auto"/>
          </w:tcPr>
          <w:p w:rsidR="003E733A" w:rsidRPr="007F4FAD" w:rsidRDefault="003E733A" w:rsidP="007C6D0A">
            <w:pPr>
              <w:rPr>
                <w:b/>
              </w:rPr>
            </w:pPr>
            <w:r w:rsidRPr="007F4FAD">
              <w:rPr>
                <w:b/>
              </w:rPr>
              <w:t>VSÚ</w:t>
            </w:r>
          </w:p>
        </w:tc>
        <w:tc>
          <w:tcPr>
            <w:tcW w:w="2242" w:type="dxa"/>
            <w:shd w:val="clear" w:color="auto" w:fill="auto"/>
          </w:tcPr>
          <w:p w:rsidR="003E733A" w:rsidRPr="007F4FAD" w:rsidRDefault="003E733A" w:rsidP="007C6D0A">
            <w:pPr>
              <w:rPr>
                <w:b/>
              </w:rPr>
            </w:pPr>
            <w:r w:rsidRPr="007F4FAD">
              <w:rPr>
                <w:b/>
              </w:rPr>
              <w:t>administrativa</w:t>
            </w:r>
          </w:p>
        </w:tc>
      </w:tr>
      <w:tr w:rsidR="00A4435C" w:rsidRPr="007F4FAD" w:rsidTr="007C6D0A">
        <w:tc>
          <w:tcPr>
            <w:tcW w:w="897" w:type="dxa"/>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16</w:t>
            </w:r>
          </w:p>
          <w:p w:rsidR="003E733A" w:rsidRPr="007F4FAD" w:rsidRDefault="003E733A" w:rsidP="007C6D0A">
            <w:pPr>
              <w:jc w:val="center"/>
              <w:rPr>
                <w:b/>
              </w:rPr>
            </w:pPr>
            <w:r w:rsidRPr="007F4FAD">
              <w:rPr>
                <w:b/>
              </w:rPr>
              <w:t>C</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2371" w:type="dxa"/>
            <w:shd w:val="clear" w:color="auto" w:fill="auto"/>
          </w:tcPr>
          <w:p w:rsidR="003E733A" w:rsidRPr="007F4FAD" w:rsidRDefault="003E733A" w:rsidP="007C6D0A">
            <w:pPr>
              <w:jc w:val="both"/>
            </w:pPr>
          </w:p>
          <w:p w:rsidR="003E733A" w:rsidRPr="007F4FAD" w:rsidRDefault="003E733A" w:rsidP="007C6D0A">
            <w:pPr>
              <w:jc w:val="both"/>
            </w:pPr>
            <w:r w:rsidRPr="007F4FAD">
              <w:t xml:space="preserve">rozhodování ve věcech </w:t>
            </w:r>
            <w:r w:rsidRPr="007F4FAD">
              <w:rPr>
                <w:b/>
              </w:rPr>
              <w:t>ochrany osobnosti</w:t>
            </w:r>
            <w:r w:rsidRPr="007F4FAD">
              <w:t xml:space="preserve">  ve výši 100 % této agendy</w:t>
            </w:r>
            <w:r w:rsidR="005558DA" w:rsidRPr="007F4FAD">
              <w:t xml:space="preserve"> </w:t>
            </w:r>
            <w:r w:rsidR="004E4DC7" w:rsidRPr="007F4FAD">
              <w:t>s dorovnáváním do 80% věcí v obecném civilním senátu bez specializace</w:t>
            </w:r>
          </w:p>
          <w:p w:rsidR="003E733A" w:rsidRPr="007F4FAD" w:rsidRDefault="003E733A" w:rsidP="007C6D0A">
            <w:pPr>
              <w:jc w:val="both"/>
            </w:pPr>
          </w:p>
          <w:p w:rsidR="003E733A" w:rsidRPr="007F4FAD" w:rsidRDefault="003E733A" w:rsidP="007C6D0A">
            <w:pPr>
              <w:jc w:val="both"/>
            </w:pPr>
          </w:p>
          <w:p w:rsidR="003E733A" w:rsidRPr="007F4FAD" w:rsidRDefault="003E733A" w:rsidP="007C6D0A">
            <w:pPr>
              <w:jc w:val="both"/>
            </w:pPr>
          </w:p>
          <w:p w:rsidR="003E733A" w:rsidRPr="007F4FAD" w:rsidRDefault="003E733A" w:rsidP="007C6D0A">
            <w:pPr>
              <w:jc w:val="both"/>
            </w:pPr>
          </w:p>
          <w:p w:rsidR="003E733A" w:rsidRPr="007F4FAD" w:rsidRDefault="003E733A" w:rsidP="007C6D0A">
            <w:pPr>
              <w:jc w:val="both"/>
            </w:pPr>
          </w:p>
          <w:p w:rsidR="003E733A" w:rsidRPr="007F4FAD" w:rsidRDefault="003E733A" w:rsidP="007C6D0A">
            <w:pPr>
              <w:jc w:val="both"/>
            </w:pPr>
          </w:p>
          <w:p w:rsidR="003E733A" w:rsidRPr="007F4FAD" w:rsidRDefault="003E733A" w:rsidP="007C6D0A">
            <w:pPr>
              <w:jc w:val="both"/>
            </w:pPr>
          </w:p>
        </w:tc>
        <w:tc>
          <w:tcPr>
            <w:tcW w:w="2760" w:type="dxa"/>
            <w:shd w:val="clear" w:color="auto" w:fill="auto"/>
          </w:tcPr>
          <w:p w:rsidR="003E733A" w:rsidRPr="007F4FAD" w:rsidRDefault="003E733A" w:rsidP="007C6D0A">
            <w:pPr>
              <w:rPr>
                <w:b/>
              </w:rPr>
            </w:pPr>
          </w:p>
          <w:p w:rsidR="003E733A" w:rsidRPr="007F4FAD" w:rsidRDefault="003E733A" w:rsidP="007C6D0A">
            <w:pPr>
              <w:rPr>
                <w:b/>
              </w:rPr>
            </w:pPr>
            <w:r w:rsidRPr="007F4FAD">
              <w:rPr>
                <w:b/>
              </w:rPr>
              <w:t>Mgr. Michael</w:t>
            </w:r>
          </w:p>
          <w:p w:rsidR="003E733A" w:rsidRPr="007F4FAD" w:rsidRDefault="003E733A" w:rsidP="007C6D0A">
            <w:pPr>
              <w:rPr>
                <w:b/>
              </w:rPr>
            </w:pPr>
            <w:r w:rsidRPr="007F4FAD">
              <w:rPr>
                <w:b/>
              </w:rPr>
              <w:t>KVĚT</w:t>
            </w:r>
          </w:p>
        </w:tc>
        <w:tc>
          <w:tcPr>
            <w:tcW w:w="2020" w:type="dxa"/>
            <w:shd w:val="clear" w:color="auto" w:fill="auto"/>
          </w:tcPr>
          <w:p w:rsidR="003E733A" w:rsidRPr="007F4FAD" w:rsidRDefault="003E733A" w:rsidP="007C6D0A"/>
          <w:p w:rsidR="00C77C32" w:rsidRPr="007F4FAD" w:rsidRDefault="00C77C32" w:rsidP="007C6D0A">
            <w:r w:rsidRPr="007F4FAD">
              <w:t>Mgr. Marta Gottwaldová</w:t>
            </w:r>
          </w:p>
        </w:tc>
        <w:tc>
          <w:tcPr>
            <w:tcW w:w="2020" w:type="dxa"/>
            <w:shd w:val="clear" w:color="auto" w:fill="auto"/>
          </w:tcPr>
          <w:p w:rsidR="003E733A" w:rsidRPr="007F4FAD" w:rsidRDefault="003E733A" w:rsidP="007C6D0A"/>
          <w:p w:rsidR="003E733A" w:rsidRPr="007F4FAD" w:rsidRDefault="00AF1330" w:rsidP="007C6D0A">
            <w:r w:rsidRPr="007F4FAD">
              <w:t>Mgr. Veronika Hafnerová</w:t>
            </w:r>
          </w:p>
          <w:p w:rsidR="003E733A" w:rsidRPr="007F4FAD" w:rsidRDefault="003E733A" w:rsidP="007C6D0A"/>
          <w:p w:rsidR="003E733A" w:rsidRPr="007F4FAD" w:rsidRDefault="003E733A" w:rsidP="007C6D0A"/>
        </w:tc>
        <w:tc>
          <w:tcPr>
            <w:tcW w:w="1800" w:type="dxa"/>
            <w:shd w:val="clear" w:color="auto" w:fill="auto"/>
          </w:tcPr>
          <w:p w:rsidR="003E733A" w:rsidRPr="007F4FAD" w:rsidRDefault="003E733A" w:rsidP="007C6D0A"/>
          <w:p w:rsidR="003E733A" w:rsidRPr="007F4FAD" w:rsidRDefault="003E733A" w:rsidP="007C6D0A">
            <w:r w:rsidRPr="007F4FAD">
              <w:t>Hana Malíková</w:t>
            </w:r>
          </w:p>
        </w:tc>
        <w:tc>
          <w:tcPr>
            <w:tcW w:w="2242" w:type="dxa"/>
            <w:shd w:val="clear" w:color="auto" w:fill="auto"/>
          </w:tcPr>
          <w:p w:rsidR="003E733A" w:rsidRPr="007F4FAD" w:rsidRDefault="003E733A" w:rsidP="007C6D0A"/>
          <w:p w:rsidR="003E733A" w:rsidRPr="007F4FAD" w:rsidRDefault="003E733A" w:rsidP="007C6D0A">
            <w:r w:rsidRPr="007F4FAD">
              <w:t>Ivana Májková</w:t>
            </w:r>
          </w:p>
          <w:p w:rsidR="003E733A" w:rsidRPr="007F4FAD" w:rsidRDefault="003E733A" w:rsidP="007C6D0A">
            <w:r w:rsidRPr="007F4FAD">
              <w:t>rejstříková ref.</w:t>
            </w:r>
          </w:p>
          <w:p w:rsidR="003E733A" w:rsidRPr="007F4FAD" w:rsidRDefault="003E733A" w:rsidP="007C6D0A"/>
          <w:p w:rsidR="003E733A" w:rsidRPr="007F4FAD" w:rsidRDefault="003E733A" w:rsidP="007C6D0A">
            <w:r w:rsidRPr="007F4FAD">
              <w:t>zástup:</w:t>
            </w:r>
          </w:p>
          <w:p w:rsidR="003E733A" w:rsidRPr="007F4FAD" w:rsidRDefault="003E733A" w:rsidP="007C6D0A">
            <w:r w:rsidRPr="007F4FAD">
              <w:t>vzájemný v rámci občanskoprávní agendy</w:t>
            </w:r>
          </w:p>
        </w:tc>
      </w:tr>
    </w:tbl>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11C0D" w:rsidRPr="007F4FAD" w:rsidRDefault="00311C0D"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A93950" w:rsidRPr="007F4FAD" w:rsidRDefault="00A93950"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95565E" w:rsidRPr="007F4FAD" w:rsidRDefault="0095565E" w:rsidP="003E733A">
      <w:pPr>
        <w:rPr>
          <w:rFonts w:cs="Arial"/>
          <w:sz w:val="20"/>
          <w:szCs w:val="20"/>
        </w:rPr>
      </w:pPr>
    </w:p>
    <w:p w:rsidR="00627EB2" w:rsidRPr="007F4FAD"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7F4FAD" w:rsidTr="007C6D0A">
        <w:tc>
          <w:tcPr>
            <w:tcW w:w="897" w:type="dxa"/>
            <w:shd w:val="clear" w:color="auto" w:fill="auto"/>
          </w:tcPr>
          <w:p w:rsidR="003E733A" w:rsidRPr="007F4FAD" w:rsidRDefault="003E733A" w:rsidP="007C6D0A">
            <w:pPr>
              <w:rPr>
                <w:b/>
              </w:rPr>
            </w:pPr>
            <w:r w:rsidRPr="007F4FAD">
              <w:rPr>
                <w:b/>
              </w:rPr>
              <w:t>soudní odd.</w:t>
            </w:r>
          </w:p>
        </w:tc>
        <w:tc>
          <w:tcPr>
            <w:tcW w:w="2371" w:type="dxa"/>
            <w:shd w:val="clear" w:color="auto" w:fill="auto"/>
          </w:tcPr>
          <w:p w:rsidR="003E733A" w:rsidRPr="007F4FAD" w:rsidRDefault="003E733A" w:rsidP="007C6D0A">
            <w:pPr>
              <w:rPr>
                <w:b/>
              </w:rPr>
            </w:pPr>
            <w:r w:rsidRPr="007F4FAD">
              <w:rPr>
                <w:b/>
              </w:rPr>
              <w:t>obor působnosti</w:t>
            </w:r>
          </w:p>
        </w:tc>
        <w:tc>
          <w:tcPr>
            <w:tcW w:w="2760"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020" w:type="dxa"/>
            <w:shd w:val="clear" w:color="auto" w:fill="auto"/>
          </w:tcPr>
          <w:p w:rsidR="003E733A" w:rsidRPr="007F4FAD" w:rsidRDefault="003E733A" w:rsidP="007C6D0A">
            <w:pPr>
              <w:rPr>
                <w:b/>
              </w:rPr>
            </w:pPr>
            <w:r w:rsidRPr="007F4FAD">
              <w:rPr>
                <w:b/>
              </w:rPr>
              <w:t>zástup</w:t>
            </w:r>
          </w:p>
        </w:tc>
        <w:tc>
          <w:tcPr>
            <w:tcW w:w="2020" w:type="dxa"/>
            <w:shd w:val="clear" w:color="auto" w:fill="auto"/>
          </w:tcPr>
          <w:p w:rsidR="003E733A" w:rsidRPr="007F4FAD" w:rsidRDefault="003E733A" w:rsidP="007C6D0A">
            <w:pPr>
              <w:rPr>
                <w:b/>
              </w:rPr>
            </w:pPr>
            <w:r w:rsidRPr="007F4FAD">
              <w:rPr>
                <w:b/>
              </w:rPr>
              <w:t>Asistent/tajemník</w:t>
            </w:r>
          </w:p>
        </w:tc>
        <w:tc>
          <w:tcPr>
            <w:tcW w:w="2021" w:type="dxa"/>
            <w:shd w:val="clear" w:color="auto" w:fill="auto"/>
          </w:tcPr>
          <w:p w:rsidR="003E733A" w:rsidRPr="007F4FAD" w:rsidRDefault="003E733A" w:rsidP="007C6D0A">
            <w:pPr>
              <w:rPr>
                <w:b/>
              </w:rPr>
            </w:pPr>
            <w:r w:rsidRPr="007F4FAD">
              <w:rPr>
                <w:b/>
              </w:rPr>
              <w:t>VSÚ</w:t>
            </w:r>
            <w:r w:rsidR="00AB7B48" w:rsidRPr="007F4FAD">
              <w:rPr>
                <w:b/>
              </w:rPr>
              <w:t>/tajemnice</w:t>
            </w:r>
          </w:p>
        </w:tc>
        <w:tc>
          <w:tcPr>
            <w:tcW w:w="2021" w:type="dxa"/>
            <w:shd w:val="clear" w:color="auto" w:fill="auto"/>
          </w:tcPr>
          <w:p w:rsidR="003E733A" w:rsidRPr="007F4FAD" w:rsidRDefault="003E733A" w:rsidP="007C6D0A">
            <w:pPr>
              <w:rPr>
                <w:b/>
              </w:rPr>
            </w:pPr>
            <w:r w:rsidRPr="007F4FAD">
              <w:rPr>
                <w:b/>
              </w:rPr>
              <w:t>administrativa</w:t>
            </w:r>
          </w:p>
        </w:tc>
      </w:tr>
      <w:tr w:rsidR="00A4435C" w:rsidRPr="007F4FAD" w:rsidTr="007C6D0A">
        <w:tc>
          <w:tcPr>
            <w:tcW w:w="897" w:type="dxa"/>
            <w:shd w:val="clear" w:color="auto" w:fill="auto"/>
          </w:tcPr>
          <w:p w:rsidR="003E733A" w:rsidRPr="007F4FAD" w:rsidRDefault="003E733A" w:rsidP="007C6D0A">
            <w:pPr>
              <w:jc w:val="center"/>
            </w:pPr>
          </w:p>
          <w:p w:rsidR="003E733A" w:rsidRPr="007F4FAD" w:rsidRDefault="003E733A" w:rsidP="007C6D0A">
            <w:pPr>
              <w:jc w:val="center"/>
              <w:rPr>
                <w:b/>
              </w:rPr>
            </w:pPr>
            <w:r w:rsidRPr="007F4FAD">
              <w:rPr>
                <w:b/>
              </w:rPr>
              <w:t>17</w:t>
            </w:r>
          </w:p>
          <w:p w:rsidR="003E733A" w:rsidRPr="007F4FAD" w:rsidRDefault="003E733A" w:rsidP="007C6D0A">
            <w:pPr>
              <w:jc w:val="center"/>
            </w:pPr>
            <w:r w:rsidRPr="007F4FAD">
              <w:t>P a Nc</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2371" w:type="dxa"/>
            <w:shd w:val="clear" w:color="auto" w:fill="auto"/>
          </w:tcPr>
          <w:p w:rsidR="003E733A" w:rsidRPr="007F4FAD" w:rsidRDefault="003E733A" w:rsidP="007C6D0A"/>
          <w:p w:rsidR="003E733A" w:rsidRPr="007F4FAD" w:rsidRDefault="003E733A" w:rsidP="007C6D0A">
            <w:r w:rsidRPr="007F4FAD">
              <w:t xml:space="preserve">rozhodování ve věcech </w:t>
            </w:r>
            <w:r w:rsidR="00FD4305" w:rsidRPr="007F4FAD">
              <w:rPr>
                <w:b/>
              </w:rPr>
              <w:t xml:space="preserve">opatrovnických </w:t>
            </w:r>
            <w:r w:rsidRPr="007F4FAD">
              <w:t>v rozsahu 100% celkového nápadu připadající na jeden opatrovnický</w:t>
            </w:r>
            <w:r w:rsidRPr="007F4FAD">
              <w:rPr>
                <w:b/>
              </w:rPr>
              <w:t xml:space="preserve"> </w:t>
            </w:r>
            <w:r w:rsidRPr="007F4FAD">
              <w:t>senát, přiděleného obecným systémem</w:t>
            </w:r>
          </w:p>
          <w:p w:rsidR="003E733A" w:rsidRPr="007F4FAD" w:rsidRDefault="003E733A" w:rsidP="007C6D0A"/>
          <w:p w:rsidR="003E733A" w:rsidRPr="007F4FAD" w:rsidRDefault="003E733A" w:rsidP="007C6D0A"/>
          <w:p w:rsidR="003E733A" w:rsidRPr="007F4FAD" w:rsidRDefault="003E733A" w:rsidP="004E4DC7">
            <w:r w:rsidRPr="007F4FAD">
              <w:t>Věci s cizím prvkem</w:t>
            </w:r>
            <w:r w:rsidR="004E4DC7" w:rsidRPr="007F4FAD">
              <w:t xml:space="preserve"> v opatrovnických senátech</w:t>
            </w:r>
            <w:r w:rsidRPr="007F4FAD">
              <w:t xml:space="preserve"> – bydliště účastníka v cizině – 100%</w:t>
            </w:r>
          </w:p>
        </w:tc>
        <w:tc>
          <w:tcPr>
            <w:tcW w:w="2760" w:type="dxa"/>
            <w:shd w:val="clear" w:color="auto" w:fill="auto"/>
          </w:tcPr>
          <w:p w:rsidR="003E733A" w:rsidRPr="007F4FAD" w:rsidRDefault="003E733A" w:rsidP="007C6D0A">
            <w:pPr>
              <w:rPr>
                <w:b/>
              </w:rPr>
            </w:pPr>
          </w:p>
          <w:p w:rsidR="003E733A" w:rsidRPr="007F4FAD" w:rsidRDefault="003E733A" w:rsidP="007C6D0A">
            <w:pPr>
              <w:rPr>
                <w:b/>
              </w:rPr>
            </w:pPr>
            <w:r w:rsidRPr="007F4FAD">
              <w:rPr>
                <w:b/>
              </w:rPr>
              <w:t xml:space="preserve">JUDr. Michaela </w:t>
            </w:r>
          </w:p>
          <w:p w:rsidR="003E733A" w:rsidRPr="007F4FAD" w:rsidRDefault="003E733A" w:rsidP="007C6D0A">
            <w:pPr>
              <w:rPr>
                <w:b/>
              </w:rPr>
            </w:pPr>
            <w:r w:rsidRPr="007F4FAD">
              <w:rPr>
                <w:b/>
              </w:rPr>
              <w:t>PŘIDALOVÁ</w:t>
            </w:r>
          </w:p>
        </w:tc>
        <w:tc>
          <w:tcPr>
            <w:tcW w:w="2020" w:type="dxa"/>
            <w:shd w:val="clear" w:color="auto" w:fill="auto"/>
          </w:tcPr>
          <w:p w:rsidR="003E733A" w:rsidRPr="007F4FAD" w:rsidRDefault="003E733A" w:rsidP="007C6D0A"/>
          <w:p w:rsidR="003E733A" w:rsidRPr="007F4FAD" w:rsidRDefault="003E733A" w:rsidP="007C6D0A">
            <w:r w:rsidRPr="007F4FAD">
              <w:t xml:space="preserve">JUDr. Dana Svobodová </w:t>
            </w:r>
          </w:p>
          <w:p w:rsidR="003E733A" w:rsidRPr="007F4FAD" w:rsidRDefault="003E733A" w:rsidP="007C6D0A">
            <w:r w:rsidRPr="007F4FAD">
              <w:t xml:space="preserve">Mgr. Libor Stočes </w:t>
            </w:r>
          </w:p>
          <w:p w:rsidR="003E733A" w:rsidRPr="007F4FAD" w:rsidRDefault="003E733A" w:rsidP="007C6D0A">
            <w:r w:rsidRPr="007F4FAD">
              <w:t xml:space="preserve">JUDr. Jana Hronová </w:t>
            </w:r>
          </w:p>
          <w:p w:rsidR="00833772" w:rsidRPr="007F4FAD" w:rsidRDefault="00833772" w:rsidP="007C6D0A">
            <w:r w:rsidRPr="007F4FAD">
              <w:t>JUDr. Bc. Alena Rundová, Ph.D., LL.M.</w:t>
            </w:r>
          </w:p>
          <w:p w:rsidR="003E733A" w:rsidRPr="007F4FAD" w:rsidRDefault="003E733A" w:rsidP="007C6D0A">
            <w:r w:rsidRPr="007F4FAD">
              <w:t xml:space="preserve">JUDr. Jana Veselá </w:t>
            </w:r>
          </w:p>
          <w:p w:rsidR="003E733A" w:rsidRPr="007F4FAD" w:rsidRDefault="003E733A" w:rsidP="007C6D0A">
            <w:r w:rsidRPr="007F4FAD">
              <w:t>Mgr. Lucie Marková</w:t>
            </w:r>
          </w:p>
          <w:p w:rsidR="003E733A" w:rsidRPr="007F4FAD" w:rsidRDefault="003E733A" w:rsidP="007C6D0A">
            <w:r w:rsidRPr="007F4FAD">
              <w:t>Mgr. Pavla Schütznerová</w:t>
            </w:r>
          </w:p>
        </w:tc>
        <w:tc>
          <w:tcPr>
            <w:tcW w:w="2020" w:type="dxa"/>
            <w:shd w:val="clear" w:color="auto" w:fill="auto"/>
          </w:tcPr>
          <w:p w:rsidR="00EE2A48" w:rsidRPr="007F4FAD" w:rsidRDefault="00EE2A48" w:rsidP="007C6D0A"/>
          <w:p w:rsidR="003E733A" w:rsidRPr="007F4FAD" w:rsidRDefault="00D8467F" w:rsidP="007C6D0A">
            <w:r w:rsidRPr="007F4FAD">
              <w:t>JUDr. Hana Nová</w:t>
            </w:r>
          </w:p>
        </w:tc>
        <w:tc>
          <w:tcPr>
            <w:tcW w:w="2021" w:type="dxa"/>
            <w:shd w:val="clear" w:color="auto" w:fill="auto"/>
          </w:tcPr>
          <w:p w:rsidR="003E733A" w:rsidRPr="007F4FAD" w:rsidRDefault="003E733A" w:rsidP="007C6D0A"/>
          <w:p w:rsidR="00D71C9E" w:rsidRPr="007F4FAD" w:rsidRDefault="00110F50" w:rsidP="00D71C9E">
            <w:r w:rsidRPr="007F4FAD">
              <w:t>Veronika Krocová ml.</w:t>
            </w:r>
            <w:r w:rsidR="006D5652" w:rsidRPr="007F4FAD">
              <w:t xml:space="preserve"> </w:t>
            </w:r>
            <w:r w:rsidR="00D71C9E" w:rsidRPr="007F4FAD">
              <w:t>VSÚ</w:t>
            </w:r>
          </w:p>
          <w:p w:rsidR="00D71C9E" w:rsidRPr="007F4FAD" w:rsidRDefault="00D71C9E" w:rsidP="00D71C9E"/>
          <w:p w:rsidR="007351EA" w:rsidRPr="007F4FAD" w:rsidRDefault="007351EA" w:rsidP="007351EA">
            <w:r w:rsidRPr="007F4FAD">
              <w:t>Hana Komárková VSÚ</w:t>
            </w:r>
          </w:p>
          <w:p w:rsidR="007351EA" w:rsidRPr="007F4FAD" w:rsidRDefault="007351EA" w:rsidP="00D71C9E"/>
          <w:p w:rsidR="00627EB2" w:rsidRPr="007F4FAD" w:rsidRDefault="00627EB2" w:rsidP="00D71C9E">
            <w:r w:rsidRPr="007F4FAD">
              <w:t>zástup:</w:t>
            </w:r>
          </w:p>
          <w:p w:rsidR="00627EB2" w:rsidRPr="007F4FAD" w:rsidRDefault="00627EB2" w:rsidP="00D71C9E">
            <w:r w:rsidRPr="007F4FAD">
              <w:t>Jana Recová VSÚ</w:t>
            </w:r>
          </w:p>
          <w:p w:rsidR="00627EB2" w:rsidRPr="007F4FAD" w:rsidRDefault="00627EB2" w:rsidP="00D71C9E"/>
          <w:p w:rsidR="00110F50" w:rsidRPr="007F4FAD" w:rsidRDefault="00110F50" w:rsidP="00D71C9E">
            <w:r w:rsidRPr="007F4FAD">
              <w:t>Dagmar Svrčinová</w:t>
            </w:r>
          </w:p>
          <w:p w:rsidR="00424A43" w:rsidRPr="007F4FAD" w:rsidRDefault="00AB7B48" w:rsidP="00AB7B48">
            <w:r w:rsidRPr="007F4FAD">
              <w:t>soudní tajemnice</w:t>
            </w:r>
          </w:p>
          <w:p w:rsidR="00424A43" w:rsidRPr="007F4FAD" w:rsidRDefault="00AB7B48" w:rsidP="00AB7B48">
            <w:r w:rsidRPr="007F4FAD">
              <w:t xml:space="preserve"> </w:t>
            </w:r>
          </w:p>
          <w:p w:rsidR="00424A43" w:rsidRPr="007F4FAD" w:rsidRDefault="00424A43" w:rsidP="00AB7B48">
            <w:r w:rsidRPr="007F4FAD">
              <w:t>zástup vzájemný</w:t>
            </w:r>
          </w:p>
          <w:p w:rsidR="00AB7B48" w:rsidRPr="007F4FAD" w:rsidRDefault="00AB7B48" w:rsidP="00AB7B48">
            <w:r w:rsidRPr="007F4FAD">
              <w:t>(v rozsahu pravomocí)</w:t>
            </w:r>
          </w:p>
          <w:p w:rsidR="00AB7B48" w:rsidRPr="007F4FAD" w:rsidRDefault="00AB7B48" w:rsidP="007C6D0A"/>
          <w:p w:rsidR="003E733A" w:rsidRPr="007F4FAD" w:rsidRDefault="00424A43" w:rsidP="007C6D0A">
            <w:r w:rsidRPr="007F4FAD">
              <w:t xml:space="preserve">Další zástup: </w:t>
            </w:r>
            <w:r w:rsidR="003E733A" w:rsidRPr="007F4FAD">
              <w:t>asistent soudce</w:t>
            </w:r>
          </w:p>
          <w:p w:rsidR="003E733A" w:rsidRPr="007F4FAD" w:rsidRDefault="003E733A" w:rsidP="007C6D0A"/>
        </w:tc>
        <w:tc>
          <w:tcPr>
            <w:tcW w:w="2021" w:type="dxa"/>
            <w:shd w:val="clear" w:color="auto" w:fill="auto"/>
          </w:tcPr>
          <w:p w:rsidR="003E733A" w:rsidRPr="007F4FAD" w:rsidRDefault="003E733A" w:rsidP="007C6D0A"/>
          <w:p w:rsidR="003E733A" w:rsidRPr="007F4FAD" w:rsidRDefault="008E2103" w:rsidP="007C6D0A">
            <w:r w:rsidRPr="007F4FAD">
              <w:t>Vladimíra Hlaváčková</w:t>
            </w:r>
          </w:p>
          <w:p w:rsidR="008E2103" w:rsidRPr="007F4FAD" w:rsidRDefault="006D5652" w:rsidP="007C6D0A">
            <w:r w:rsidRPr="007F4FAD">
              <w:t>vedoucí kanceláře</w:t>
            </w:r>
          </w:p>
          <w:p w:rsidR="006D5652" w:rsidRPr="007F4FAD" w:rsidRDefault="006D5652" w:rsidP="007C6D0A"/>
          <w:p w:rsidR="006D5652" w:rsidRPr="007F4FAD" w:rsidRDefault="006D5652" w:rsidP="007C6D0A">
            <w:r w:rsidRPr="007F4FAD">
              <w:t>Lenka Dospíšilová, Dis.</w:t>
            </w:r>
          </w:p>
          <w:p w:rsidR="006D5652" w:rsidRPr="007F4FAD" w:rsidRDefault="006D5652" w:rsidP="007C6D0A">
            <w:r w:rsidRPr="007F4FAD">
              <w:t>zapisovatelka</w:t>
            </w:r>
          </w:p>
          <w:p w:rsidR="003E733A" w:rsidRPr="007F4FAD" w:rsidRDefault="003E733A" w:rsidP="007C6D0A"/>
          <w:p w:rsidR="008E2103" w:rsidRPr="007F4FAD" w:rsidRDefault="003E733A" w:rsidP="007C6D0A">
            <w:r w:rsidRPr="007F4FAD">
              <w:t>Zástup</w:t>
            </w:r>
            <w:r w:rsidR="008E2103" w:rsidRPr="007F4FAD">
              <w:t>:</w:t>
            </w:r>
          </w:p>
          <w:p w:rsidR="003E733A" w:rsidRPr="007F4FAD" w:rsidRDefault="008E2103" w:rsidP="008E2103">
            <w:r w:rsidRPr="007F4FAD">
              <w:t xml:space="preserve">zapisovatelky a vedoucí </w:t>
            </w:r>
            <w:r w:rsidR="003E733A" w:rsidRPr="007F4FAD">
              <w:t>v rámci agendy P a Nc, L, Rod</w:t>
            </w:r>
          </w:p>
        </w:tc>
      </w:tr>
    </w:tbl>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627EB2" w:rsidRPr="007F4FAD" w:rsidRDefault="00627EB2"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EF7EE5" w:rsidRPr="007F4FAD"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7F4FAD" w:rsidTr="00627EB2">
        <w:tc>
          <w:tcPr>
            <w:tcW w:w="908" w:type="dxa"/>
            <w:shd w:val="clear" w:color="auto" w:fill="auto"/>
          </w:tcPr>
          <w:p w:rsidR="003E733A" w:rsidRPr="007F4FAD" w:rsidRDefault="003E733A" w:rsidP="007C6D0A">
            <w:pPr>
              <w:rPr>
                <w:b/>
              </w:rPr>
            </w:pPr>
            <w:r w:rsidRPr="007F4FAD">
              <w:rPr>
                <w:b/>
              </w:rPr>
              <w:t>soudní odd.</w:t>
            </w:r>
          </w:p>
        </w:tc>
        <w:tc>
          <w:tcPr>
            <w:tcW w:w="2368" w:type="dxa"/>
            <w:shd w:val="clear" w:color="auto" w:fill="auto"/>
          </w:tcPr>
          <w:p w:rsidR="003E733A" w:rsidRPr="007F4FAD" w:rsidRDefault="003E733A" w:rsidP="007C6D0A">
            <w:pPr>
              <w:rPr>
                <w:b/>
              </w:rPr>
            </w:pPr>
            <w:r w:rsidRPr="007F4FAD">
              <w:rPr>
                <w:b/>
              </w:rPr>
              <w:t>obor působnosti</w:t>
            </w:r>
          </w:p>
        </w:tc>
        <w:tc>
          <w:tcPr>
            <w:tcW w:w="2746"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009" w:type="dxa"/>
            <w:shd w:val="clear" w:color="auto" w:fill="auto"/>
          </w:tcPr>
          <w:p w:rsidR="003E733A" w:rsidRPr="007F4FAD" w:rsidRDefault="003E733A" w:rsidP="007C6D0A">
            <w:pPr>
              <w:rPr>
                <w:b/>
              </w:rPr>
            </w:pPr>
            <w:r w:rsidRPr="007F4FAD">
              <w:rPr>
                <w:b/>
              </w:rPr>
              <w:t>zástup</w:t>
            </w:r>
          </w:p>
        </w:tc>
        <w:tc>
          <w:tcPr>
            <w:tcW w:w="2161" w:type="dxa"/>
            <w:shd w:val="clear" w:color="auto" w:fill="auto"/>
          </w:tcPr>
          <w:p w:rsidR="003E733A" w:rsidRPr="007F4FAD" w:rsidRDefault="003E733A" w:rsidP="007C6D0A">
            <w:pPr>
              <w:rPr>
                <w:b/>
              </w:rPr>
            </w:pPr>
            <w:r w:rsidRPr="007F4FAD">
              <w:rPr>
                <w:b/>
              </w:rPr>
              <w:t>Asistent/tajemnice</w:t>
            </w:r>
          </w:p>
        </w:tc>
        <w:tc>
          <w:tcPr>
            <w:tcW w:w="2009" w:type="dxa"/>
            <w:shd w:val="clear" w:color="auto" w:fill="auto"/>
          </w:tcPr>
          <w:p w:rsidR="003E733A" w:rsidRPr="007F4FAD" w:rsidRDefault="003E733A" w:rsidP="007C6D0A">
            <w:pPr>
              <w:rPr>
                <w:b/>
              </w:rPr>
            </w:pPr>
            <w:r w:rsidRPr="007F4FAD">
              <w:rPr>
                <w:b/>
              </w:rPr>
              <w:t>VSÚ</w:t>
            </w:r>
          </w:p>
        </w:tc>
        <w:tc>
          <w:tcPr>
            <w:tcW w:w="2017" w:type="dxa"/>
            <w:shd w:val="clear" w:color="auto" w:fill="auto"/>
          </w:tcPr>
          <w:p w:rsidR="003E733A" w:rsidRPr="007F4FAD" w:rsidRDefault="003E733A" w:rsidP="007C6D0A">
            <w:pPr>
              <w:rPr>
                <w:b/>
              </w:rPr>
            </w:pPr>
            <w:r w:rsidRPr="007F4FAD">
              <w:rPr>
                <w:b/>
              </w:rPr>
              <w:t>administrativa</w:t>
            </w:r>
          </w:p>
        </w:tc>
      </w:tr>
      <w:tr w:rsidR="00A4435C" w:rsidRPr="007F4FAD" w:rsidTr="00627EB2">
        <w:tc>
          <w:tcPr>
            <w:tcW w:w="908" w:type="dxa"/>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18</w:t>
            </w:r>
          </w:p>
          <w:p w:rsidR="003E733A" w:rsidRPr="007F4FAD" w:rsidRDefault="003E733A" w:rsidP="007C6D0A">
            <w:pPr>
              <w:jc w:val="center"/>
              <w:rPr>
                <w:b/>
              </w:rPr>
            </w:pPr>
            <w:r w:rsidRPr="007F4FAD">
              <w:rPr>
                <w:b/>
              </w:rPr>
              <w:t>C</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2368" w:type="dxa"/>
            <w:shd w:val="clear" w:color="auto" w:fill="auto"/>
          </w:tcPr>
          <w:p w:rsidR="003E733A" w:rsidRPr="007F4FAD" w:rsidRDefault="003E733A" w:rsidP="007C6D0A">
            <w:pPr>
              <w:jc w:val="both"/>
            </w:pPr>
          </w:p>
          <w:p w:rsidR="003E733A" w:rsidRPr="007F4FAD" w:rsidRDefault="003E733A" w:rsidP="007C6D0A">
            <w:pPr>
              <w:jc w:val="both"/>
            </w:pPr>
            <w:r w:rsidRPr="007F4FAD">
              <w:t xml:space="preserve">rozhodování ve věcech </w:t>
            </w:r>
            <w:r w:rsidRPr="007F4FAD">
              <w:rPr>
                <w:b/>
              </w:rPr>
              <w:t xml:space="preserve">občanskoprávních </w:t>
            </w:r>
            <w:r w:rsidRPr="007F4FAD">
              <w:t xml:space="preserve"> v rozsahu 100 % celkového nápadu připadajícího na jeden civilní senát, přiděleného obecným systémem</w:t>
            </w:r>
          </w:p>
          <w:p w:rsidR="003E733A" w:rsidRPr="007F4FAD" w:rsidRDefault="003E733A" w:rsidP="007C6D0A">
            <w:pPr>
              <w:jc w:val="both"/>
            </w:pPr>
          </w:p>
          <w:p w:rsidR="003E733A" w:rsidRPr="007F4FAD" w:rsidRDefault="003E733A" w:rsidP="007C6D0A"/>
          <w:p w:rsidR="003E733A" w:rsidRPr="007F4FAD" w:rsidRDefault="003E733A" w:rsidP="007C6D0A"/>
        </w:tc>
        <w:tc>
          <w:tcPr>
            <w:tcW w:w="2746" w:type="dxa"/>
            <w:shd w:val="clear" w:color="auto" w:fill="auto"/>
          </w:tcPr>
          <w:p w:rsidR="003E733A" w:rsidRPr="007F4FAD" w:rsidRDefault="003E733A" w:rsidP="007C6D0A">
            <w:pPr>
              <w:rPr>
                <w:b/>
              </w:rPr>
            </w:pPr>
          </w:p>
          <w:p w:rsidR="003E733A" w:rsidRPr="007F4FAD" w:rsidRDefault="003E733A" w:rsidP="007C6D0A">
            <w:pPr>
              <w:rPr>
                <w:b/>
              </w:rPr>
            </w:pPr>
            <w:r w:rsidRPr="007F4FAD">
              <w:rPr>
                <w:b/>
              </w:rPr>
              <w:t>JUDr. Ladislav</w:t>
            </w:r>
          </w:p>
          <w:p w:rsidR="003E733A" w:rsidRPr="007F4FAD" w:rsidRDefault="003E733A" w:rsidP="007C6D0A">
            <w:pPr>
              <w:rPr>
                <w:b/>
              </w:rPr>
            </w:pPr>
            <w:r w:rsidRPr="007F4FAD">
              <w:rPr>
                <w:b/>
              </w:rPr>
              <w:t>NEVOLE</w:t>
            </w:r>
          </w:p>
        </w:tc>
        <w:tc>
          <w:tcPr>
            <w:tcW w:w="2009" w:type="dxa"/>
            <w:shd w:val="clear" w:color="auto" w:fill="auto"/>
          </w:tcPr>
          <w:p w:rsidR="003E733A" w:rsidRPr="007F4FAD" w:rsidRDefault="003E733A" w:rsidP="007C6D0A"/>
          <w:p w:rsidR="003E733A" w:rsidRPr="007F4FAD" w:rsidRDefault="003E733A" w:rsidP="007C6D0A">
            <w:r w:rsidRPr="007F4FAD">
              <w:t>Mgr. Lucie</w:t>
            </w:r>
          </w:p>
          <w:p w:rsidR="003E733A" w:rsidRPr="007F4FAD" w:rsidRDefault="003E733A" w:rsidP="007C6D0A">
            <w:r w:rsidRPr="007F4FAD">
              <w:t>Vobrová</w:t>
            </w:r>
          </w:p>
        </w:tc>
        <w:tc>
          <w:tcPr>
            <w:tcW w:w="2161" w:type="dxa"/>
            <w:shd w:val="clear" w:color="auto" w:fill="auto"/>
          </w:tcPr>
          <w:p w:rsidR="003E733A" w:rsidRPr="007F4FAD" w:rsidRDefault="003E733A" w:rsidP="007C6D0A"/>
          <w:p w:rsidR="003E733A" w:rsidRPr="007F4FAD" w:rsidRDefault="003E733A" w:rsidP="007C6D0A">
            <w:r w:rsidRPr="007F4FAD">
              <w:t xml:space="preserve">Mgr. Pavel Kupka </w:t>
            </w:r>
          </w:p>
          <w:p w:rsidR="003E733A" w:rsidRPr="007F4FAD" w:rsidRDefault="003E733A" w:rsidP="007C6D0A"/>
          <w:p w:rsidR="003E733A" w:rsidRPr="007F4FAD" w:rsidRDefault="003E733A" w:rsidP="007C6D0A"/>
        </w:tc>
        <w:tc>
          <w:tcPr>
            <w:tcW w:w="2009" w:type="dxa"/>
            <w:shd w:val="clear" w:color="auto" w:fill="auto"/>
          </w:tcPr>
          <w:p w:rsidR="003E733A" w:rsidRPr="007F4FAD" w:rsidRDefault="003E733A" w:rsidP="007C6D0A"/>
          <w:p w:rsidR="003E733A" w:rsidRPr="007F4FAD" w:rsidRDefault="003E733A" w:rsidP="007C6D0A">
            <w:r w:rsidRPr="007F4FAD">
              <w:t>Marie</w:t>
            </w:r>
          </w:p>
          <w:p w:rsidR="003E733A" w:rsidRPr="007F4FAD" w:rsidRDefault="003E733A" w:rsidP="007C6D0A">
            <w:r w:rsidRPr="007F4FAD">
              <w:t>Vítková</w:t>
            </w:r>
          </w:p>
        </w:tc>
        <w:tc>
          <w:tcPr>
            <w:tcW w:w="2017" w:type="dxa"/>
            <w:shd w:val="clear" w:color="auto" w:fill="auto"/>
          </w:tcPr>
          <w:p w:rsidR="003E733A" w:rsidRPr="007F4FAD" w:rsidRDefault="003E733A" w:rsidP="007C6D0A"/>
          <w:p w:rsidR="001C059C" w:rsidRPr="007F4FAD" w:rsidRDefault="001C059C" w:rsidP="001C059C">
            <w:r w:rsidRPr="007F4FAD">
              <w:t>Olga Podobová</w:t>
            </w:r>
          </w:p>
          <w:p w:rsidR="001C059C" w:rsidRPr="007F4FAD" w:rsidRDefault="001C059C" w:rsidP="001C059C">
            <w:r w:rsidRPr="007F4FAD">
              <w:t>rejstřík. ref.</w:t>
            </w:r>
          </w:p>
          <w:p w:rsidR="001C059C" w:rsidRPr="007F4FAD" w:rsidRDefault="001C059C" w:rsidP="001C059C"/>
          <w:p w:rsidR="001C059C" w:rsidRPr="007F4FAD" w:rsidRDefault="001C059C" w:rsidP="001C059C">
            <w:r w:rsidRPr="007F4FAD">
              <w:t>zástup:</w:t>
            </w:r>
          </w:p>
          <w:p w:rsidR="001C059C" w:rsidRPr="007F4FAD" w:rsidRDefault="001C059C" w:rsidP="001C059C">
            <w:r w:rsidRPr="007F4FAD">
              <w:t>vzájemný v rámci občanskoprávní agendy</w:t>
            </w:r>
          </w:p>
          <w:p w:rsidR="001B7F59" w:rsidRPr="007F4FAD" w:rsidRDefault="001B7F59" w:rsidP="001B7F59"/>
          <w:p w:rsidR="003E733A" w:rsidRPr="007F4FAD" w:rsidRDefault="003E733A" w:rsidP="00FE6528"/>
        </w:tc>
      </w:tr>
    </w:tbl>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EF7EE5" w:rsidRPr="007F4FAD" w:rsidRDefault="00EF7EE5"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A93950" w:rsidRPr="007F4FAD" w:rsidRDefault="00A93950"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F4FAD" w:rsidTr="007C6D0A">
        <w:tc>
          <w:tcPr>
            <w:tcW w:w="897" w:type="dxa"/>
            <w:shd w:val="clear" w:color="auto" w:fill="auto"/>
          </w:tcPr>
          <w:p w:rsidR="003E733A" w:rsidRPr="007F4FAD" w:rsidRDefault="003E733A" w:rsidP="007C6D0A">
            <w:pPr>
              <w:rPr>
                <w:b/>
              </w:rPr>
            </w:pPr>
            <w:r w:rsidRPr="007F4FAD">
              <w:rPr>
                <w:b/>
              </w:rPr>
              <w:t>soudní odd.</w:t>
            </w:r>
          </w:p>
        </w:tc>
        <w:tc>
          <w:tcPr>
            <w:tcW w:w="2371" w:type="dxa"/>
            <w:shd w:val="clear" w:color="auto" w:fill="auto"/>
          </w:tcPr>
          <w:p w:rsidR="003E733A" w:rsidRPr="007F4FAD" w:rsidRDefault="003E733A" w:rsidP="007C6D0A">
            <w:pPr>
              <w:rPr>
                <w:b/>
              </w:rPr>
            </w:pPr>
            <w:r w:rsidRPr="007F4FAD">
              <w:rPr>
                <w:b/>
              </w:rPr>
              <w:t>obor působnosti</w:t>
            </w:r>
          </w:p>
        </w:tc>
        <w:tc>
          <w:tcPr>
            <w:tcW w:w="2760"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020" w:type="dxa"/>
            <w:shd w:val="clear" w:color="auto" w:fill="auto"/>
          </w:tcPr>
          <w:p w:rsidR="003E733A" w:rsidRPr="007F4FAD" w:rsidRDefault="003E733A" w:rsidP="007C6D0A">
            <w:pPr>
              <w:rPr>
                <w:b/>
              </w:rPr>
            </w:pPr>
            <w:r w:rsidRPr="007F4FAD">
              <w:rPr>
                <w:b/>
              </w:rPr>
              <w:t>zástup</w:t>
            </w:r>
          </w:p>
        </w:tc>
        <w:tc>
          <w:tcPr>
            <w:tcW w:w="2020" w:type="dxa"/>
            <w:shd w:val="clear" w:color="auto" w:fill="auto"/>
          </w:tcPr>
          <w:p w:rsidR="003E733A" w:rsidRPr="007F4FAD" w:rsidRDefault="003E733A" w:rsidP="007C6D0A">
            <w:pPr>
              <w:rPr>
                <w:b/>
              </w:rPr>
            </w:pPr>
            <w:r w:rsidRPr="007F4FAD">
              <w:rPr>
                <w:b/>
              </w:rPr>
              <w:t>asistent</w:t>
            </w:r>
          </w:p>
        </w:tc>
        <w:tc>
          <w:tcPr>
            <w:tcW w:w="2021" w:type="dxa"/>
            <w:shd w:val="clear" w:color="auto" w:fill="auto"/>
          </w:tcPr>
          <w:p w:rsidR="003E733A" w:rsidRPr="007F4FAD" w:rsidRDefault="00F35E79" w:rsidP="007C6D0A">
            <w:pPr>
              <w:rPr>
                <w:b/>
              </w:rPr>
            </w:pPr>
            <w:r w:rsidRPr="007F4FAD">
              <w:rPr>
                <w:b/>
              </w:rPr>
              <w:t xml:space="preserve"> soudní tajemnice</w:t>
            </w:r>
          </w:p>
        </w:tc>
        <w:tc>
          <w:tcPr>
            <w:tcW w:w="2021" w:type="dxa"/>
            <w:shd w:val="clear" w:color="auto" w:fill="auto"/>
          </w:tcPr>
          <w:p w:rsidR="003E733A" w:rsidRPr="007F4FAD" w:rsidRDefault="003E733A" w:rsidP="007C6D0A">
            <w:pPr>
              <w:rPr>
                <w:b/>
              </w:rPr>
            </w:pPr>
            <w:r w:rsidRPr="007F4FAD">
              <w:rPr>
                <w:b/>
              </w:rPr>
              <w:t>administrativa</w:t>
            </w:r>
          </w:p>
        </w:tc>
      </w:tr>
      <w:tr w:rsidR="00A4435C" w:rsidRPr="007F4FAD" w:rsidTr="007C6D0A">
        <w:tc>
          <w:tcPr>
            <w:tcW w:w="897" w:type="dxa"/>
            <w:shd w:val="clear" w:color="auto" w:fill="auto"/>
          </w:tcPr>
          <w:p w:rsidR="003E733A" w:rsidRPr="007F4FAD" w:rsidRDefault="003E733A" w:rsidP="007C6D0A">
            <w:pPr>
              <w:jc w:val="center"/>
            </w:pPr>
          </w:p>
          <w:p w:rsidR="003E733A" w:rsidRPr="007F4FAD" w:rsidRDefault="003E733A" w:rsidP="007C6D0A">
            <w:pPr>
              <w:jc w:val="center"/>
              <w:rPr>
                <w:b/>
              </w:rPr>
            </w:pPr>
            <w:r w:rsidRPr="007F4FAD">
              <w:rPr>
                <w:b/>
              </w:rPr>
              <w:t>19</w:t>
            </w:r>
          </w:p>
          <w:p w:rsidR="003E733A" w:rsidRPr="007F4FAD" w:rsidRDefault="003E733A" w:rsidP="007C6D0A">
            <w:pPr>
              <w:jc w:val="center"/>
              <w:rPr>
                <w:b/>
              </w:rPr>
            </w:pPr>
            <w:r w:rsidRPr="007F4FAD">
              <w:rPr>
                <w:b/>
              </w:rPr>
              <w:t>C</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2371" w:type="dxa"/>
            <w:shd w:val="clear" w:color="auto" w:fill="auto"/>
          </w:tcPr>
          <w:p w:rsidR="003E733A" w:rsidRPr="007F4FAD" w:rsidRDefault="003E733A" w:rsidP="007C6D0A"/>
          <w:p w:rsidR="003E733A" w:rsidRPr="007F4FAD" w:rsidRDefault="003E733A" w:rsidP="007C6D0A">
            <w:pPr>
              <w:jc w:val="both"/>
            </w:pPr>
            <w:r w:rsidRPr="007F4FAD">
              <w:t xml:space="preserve">rozhodování ve věcech </w:t>
            </w:r>
            <w:r w:rsidRPr="007F4FAD">
              <w:rPr>
                <w:b/>
              </w:rPr>
              <w:t>občanskoprávních</w:t>
            </w:r>
            <w:r w:rsidRPr="007F4FAD">
              <w:t xml:space="preserve">  v rozsahu 100 % celkového nápadu připadajícího na jeden civilní senát, přiděleného obecným systémem</w:t>
            </w:r>
          </w:p>
          <w:p w:rsidR="003E733A" w:rsidRPr="007F4FAD" w:rsidRDefault="003E733A" w:rsidP="007C6D0A">
            <w:pPr>
              <w:jc w:val="both"/>
            </w:pPr>
          </w:p>
        </w:tc>
        <w:tc>
          <w:tcPr>
            <w:tcW w:w="2760" w:type="dxa"/>
            <w:shd w:val="clear" w:color="auto" w:fill="auto"/>
          </w:tcPr>
          <w:p w:rsidR="003E733A" w:rsidRPr="007F4FAD" w:rsidRDefault="003E733A" w:rsidP="007C6D0A">
            <w:pPr>
              <w:rPr>
                <w:b/>
              </w:rPr>
            </w:pPr>
          </w:p>
          <w:p w:rsidR="003E733A" w:rsidRPr="007F4FAD" w:rsidRDefault="003E733A" w:rsidP="007C6D0A">
            <w:pPr>
              <w:rPr>
                <w:b/>
              </w:rPr>
            </w:pPr>
            <w:r w:rsidRPr="007F4FAD">
              <w:rPr>
                <w:b/>
              </w:rPr>
              <w:t>Mgr. Michal</w:t>
            </w:r>
          </w:p>
          <w:p w:rsidR="003E733A" w:rsidRPr="007F4FAD" w:rsidRDefault="003E733A" w:rsidP="007C6D0A">
            <w:pPr>
              <w:rPr>
                <w:b/>
              </w:rPr>
            </w:pPr>
            <w:r w:rsidRPr="007F4FAD">
              <w:rPr>
                <w:b/>
              </w:rPr>
              <w:t>PRŮŽEK</w:t>
            </w:r>
          </w:p>
        </w:tc>
        <w:tc>
          <w:tcPr>
            <w:tcW w:w="2020" w:type="dxa"/>
            <w:shd w:val="clear" w:color="auto" w:fill="auto"/>
          </w:tcPr>
          <w:p w:rsidR="003E733A" w:rsidRPr="007F4FAD" w:rsidRDefault="003E733A" w:rsidP="007C6D0A"/>
          <w:p w:rsidR="003E733A" w:rsidRPr="007F4FAD" w:rsidRDefault="003E733A" w:rsidP="007C6D0A">
            <w:r w:rsidRPr="007F4FAD">
              <w:t>JUDr. Eva</w:t>
            </w:r>
          </w:p>
          <w:p w:rsidR="003E733A" w:rsidRPr="007F4FAD" w:rsidRDefault="003E733A" w:rsidP="007C6D0A">
            <w:r w:rsidRPr="007F4FAD">
              <w:t>Procházková</w:t>
            </w:r>
          </w:p>
        </w:tc>
        <w:tc>
          <w:tcPr>
            <w:tcW w:w="2020" w:type="dxa"/>
            <w:shd w:val="clear" w:color="auto" w:fill="auto"/>
          </w:tcPr>
          <w:p w:rsidR="003E733A" w:rsidRPr="007F4FAD" w:rsidRDefault="003E733A" w:rsidP="007C6D0A"/>
          <w:p w:rsidR="003E733A" w:rsidRPr="007F4FAD" w:rsidRDefault="003E733A" w:rsidP="007C6D0A">
            <w:r w:rsidRPr="007F4FAD">
              <w:t>JUDr. Alena Palečková</w:t>
            </w:r>
          </w:p>
          <w:p w:rsidR="003E733A" w:rsidRPr="007F4FAD" w:rsidRDefault="003E733A" w:rsidP="007C6D0A"/>
          <w:p w:rsidR="003E733A" w:rsidRPr="007F4FAD" w:rsidRDefault="003E733A" w:rsidP="007C6D0A"/>
        </w:tc>
        <w:tc>
          <w:tcPr>
            <w:tcW w:w="2021" w:type="dxa"/>
            <w:shd w:val="clear" w:color="auto" w:fill="auto"/>
          </w:tcPr>
          <w:p w:rsidR="003E733A" w:rsidRPr="007F4FAD" w:rsidRDefault="003E733A" w:rsidP="007C6D0A"/>
          <w:p w:rsidR="003E733A" w:rsidRPr="007F4FAD" w:rsidRDefault="00F35E79" w:rsidP="007C6D0A">
            <w:r w:rsidRPr="007F4FAD">
              <w:t>Bc. Petra Pištěková – soudní tajemnice</w:t>
            </w:r>
          </w:p>
        </w:tc>
        <w:tc>
          <w:tcPr>
            <w:tcW w:w="2021" w:type="dxa"/>
            <w:shd w:val="clear" w:color="auto" w:fill="auto"/>
          </w:tcPr>
          <w:p w:rsidR="003E733A" w:rsidRPr="007F4FAD" w:rsidRDefault="003E733A" w:rsidP="007C6D0A"/>
          <w:p w:rsidR="00A93FE7" w:rsidRPr="007F4FAD" w:rsidRDefault="00A17B77" w:rsidP="00A93FE7">
            <w:r w:rsidRPr="007F4FAD">
              <w:t>Markéta Hrušková</w:t>
            </w:r>
          </w:p>
          <w:p w:rsidR="00A17B77" w:rsidRPr="007F4FAD" w:rsidRDefault="00A17B77" w:rsidP="00A93FE7">
            <w:r w:rsidRPr="007F4FAD">
              <w:t>Rejstříková ref.</w:t>
            </w:r>
          </w:p>
          <w:p w:rsidR="00A17B77" w:rsidRPr="007F4FAD" w:rsidRDefault="00A17B77" w:rsidP="00A93FE7"/>
          <w:p w:rsidR="00A17B77" w:rsidRPr="007F4FAD" w:rsidRDefault="00A17B77" w:rsidP="00A93FE7">
            <w:r w:rsidRPr="007F4FAD">
              <w:t>Zástup vzájemný mezi rejstříkovými ref. a vedoucími</w:t>
            </w:r>
          </w:p>
          <w:p w:rsidR="003E733A" w:rsidRPr="007F4FAD" w:rsidRDefault="003E733A" w:rsidP="007C6D0A"/>
          <w:p w:rsidR="003E733A" w:rsidRPr="007F4FAD" w:rsidRDefault="003E733A" w:rsidP="007C6D0A"/>
        </w:tc>
      </w:tr>
    </w:tbl>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 w:rsidR="003E733A" w:rsidRPr="007F4FAD" w:rsidRDefault="003E733A" w:rsidP="003E733A"/>
    <w:p w:rsidR="00A93950" w:rsidRPr="007F4FAD" w:rsidRDefault="00A93950" w:rsidP="003E733A"/>
    <w:p w:rsidR="00A93950" w:rsidRPr="007F4FAD" w:rsidRDefault="00A93950"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11C0D" w:rsidRPr="007F4FAD" w:rsidRDefault="00311C0D" w:rsidP="003E733A"/>
    <w:p w:rsidR="003E733A" w:rsidRPr="007F4FAD" w:rsidRDefault="003E733A" w:rsidP="003E733A"/>
    <w:p w:rsidR="00CA668C" w:rsidRPr="007F4FAD" w:rsidRDefault="00CA668C" w:rsidP="003E733A"/>
    <w:p w:rsidR="00CA668C" w:rsidRPr="007F4FAD"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F4FAD" w:rsidTr="007C6D0A">
        <w:trPr>
          <w:trHeight w:val="709"/>
        </w:trPr>
        <w:tc>
          <w:tcPr>
            <w:tcW w:w="897" w:type="dxa"/>
            <w:shd w:val="clear" w:color="auto" w:fill="auto"/>
          </w:tcPr>
          <w:p w:rsidR="003E733A" w:rsidRPr="007F4FAD" w:rsidRDefault="003E733A" w:rsidP="007C6D0A">
            <w:pPr>
              <w:rPr>
                <w:b/>
              </w:rPr>
            </w:pPr>
            <w:r w:rsidRPr="007F4FAD">
              <w:rPr>
                <w:b/>
              </w:rPr>
              <w:t>soudní odd.</w:t>
            </w:r>
          </w:p>
        </w:tc>
        <w:tc>
          <w:tcPr>
            <w:tcW w:w="2371" w:type="dxa"/>
            <w:shd w:val="clear" w:color="auto" w:fill="auto"/>
          </w:tcPr>
          <w:p w:rsidR="003E733A" w:rsidRPr="007F4FAD" w:rsidRDefault="003E733A" w:rsidP="007C6D0A">
            <w:pPr>
              <w:rPr>
                <w:b/>
              </w:rPr>
            </w:pPr>
            <w:r w:rsidRPr="007F4FAD">
              <w:rPr>
                <w:b/>
              </w:rPr>
              <w:t>obor působnosti</w:t>
            </w:r>
          </w:p>
        </w:tc>
        <w:tc>
          <w:tcPr>
            <w:tcW w:w="2760"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020" w:type="dxa"/>
            <w:shd w:val="clear" w:color="auto" w:fill="auto"/>
          </w:tcPr>
          <w:p w:rsidR="003E733A" w:rsidRPr="007F4FAD" w:rsidRDefault="003E733A" w:rsidP="007C6D0A">
            <w:pPr>
              <w:rPr>
                <w:b/>
              </w:rPr>
            </w:pPr>
            <w:r w:rsidRPr="007F4FAD">
              <w:rPr>
                <w:b/>
              </w:rPr>
              <w:t>zástup</w:t>
            </w:r>
          </w:p>
        </w:tc>
        <w:tc>
          <w:tcPr>
            <w:tcW w:w="2020" w:type="dxa"/>
            <w:shd w:val="clear" w:color="auto" w:fill="auto"/>
          </w:tcPr>
          <w:p w:rsidR="003E733A" w:rsidRPr="007F4FAD" w:rsidRDefault="003E733A" w:rsidP="007C6D0A">
            <w:pPr>
              <w:rPr>
                <w:b/>
              </w:rPr>
            </w:pPr>
            <w:r w:rsidRPr="007F4FAD">
              <w:rPr>
                <w:b/>
              </w:rPr>
              <w:t>asistent</w:t>
            </w:r>
          </w:p>
        </w:tc>
        <w:tc>
          <w:tcPr>
            <w:tcW w:w="2021" w:type="dxa"/>
            <w:shd w:val="clear" w:color="auto" w:fill="auto"/>
          </w:tcPr>
          <w:p w:rsidR="003E733A" w:rsidRPr="007F4FAD" w:rsidRDefault="003E733A" w:rsidP="007C6D0A">
            <w:pPr>
              <w:rPr>
                <w:b/>
              </w:rPr>
            </w:pPr>
            <w:r w:rsidRPr="007F4FAD">
              <w:rPr>
                <w:b/>
              </w:rPr>
              <w:t>VSÚ</w:t>
            </w:r>
          </w:p>
        </w:tc>
        <w:tc>
          <w:tcPr>
            <w:tcW w:w="2021" w:type="dxa"/>
            <w:shd w:val="clear" w:color="auto" w:fill="auto"/>
          </w:tcPr>
          <w:p w:rsidR="003E733A" w:rsidRPr="007F4FAD" w:rsidRDefault="003E733A" w:rsidP="007C6D0A">
            <w:pPr>
              <w:rPr>
                <w:b/>
              </w:rPr>
            </w:pPr>
            <w:r w:rsidRPr="007F4FAD">
              <w:rPr>
                <w:b/>
              </w:rPr>
              <w:t>administrativa</w:t>
            </w:r>
          </w:p>
        </w:tc>
      </w:tr>
      <w:tr w:rsidR="00A4435C" w:rsidRPr="007F4FAD" w:rsidTr="007C6D0A">
        <w:tc>
          <w:tcPr>
            <w:tcW w:w="897" w:type="dxa"/>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20</w:t>
            </w:r>
          </w:p>
          <w:p w:rsidR="003E733A" w:rsidRPr="007F4FAD" w:rsidRDefault="003E733A" w:rsidP="007C6D0A">
            <w:pPr>
              <w:jc w:val="center"/>
              <w:rPr>
                <w:b/>
              </w:rPr>
            </w:pPr>
            <w:r w:rsidRPr="007F4FAD">
              <w:rPr>
                <w:b/>
              </w:rPr>
              <w:t>C</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2371" w:type="dxa"/>
            <w:shd w:val="clear" w:color="auto" w:fill="auto"/>
          </w:tcPr>
          <w:p w:rsidR="003E733A" w:rsidRPr="007F4FAD" w:rsidRDefault="003E733A" w:rsidP="007C6D0A">
            <w:pPr>
              <w:jc w:val="both"/>
            </w:pPr>
          </w:p>
          <w:p w:rsidR="003E733A" w:rsidRPr="007F4FAD" w:rsidRDefault="003E733A" w:rsidP="007C6D0A">
            <w:pPr>
              <w:jc w:val="both"/>
              <w:rPr>
                <w:b/>
              </w:rPr>
            </w:pPr>
            <w:r w:rsidRPr="007F4FAD">
              <w:rPr>
                <w:b/>
              </w:rPr>
              <w:t xml:space="preserve">Zastaven </w:t>
            </w:r>
          </w:p>
          <w:p w:rsidR="003E733A" w:rsidRPr="007F4FAD" w:rsidRDefault="003E733A" w:rsidP="007C6D0A">
            <w:pPr>
              <w:jc w:val="both"/>
            </w:pP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2760" w:type="dxa"/>
            <w:shd w:val="clear" w:color="auto" w:fill="auto"/>
          </w:tcPr>
          <w:p w:rsidR="003E733A" w:rsidRPr="007F4FAD" w:rsidRDefault="003E733A" w:rsidP="007C6D0A">
            <w:pPr>
              <w:rPr>
                <w:b/>
              </w:rPr>
            </w:pPr>
          </w:p>
          <w:p w:rsidR="003E733A" w:rsidRPr="007F4FAD" w:rsidRDefault="003E733A" w:rsidP="007C6D0A">
            <w:pPr>
              <w:rPr>
                <w:b/>
              </w:rPr>
            </w:pPr>
            <w:r w:rsidRPr="007F4FAD">
              <w:rPr>
                <w:b/>
              </w:rPr>
              <w:t>Mgr. Dušan</w:t>
            </w:r>
          </w:p>
          <w:p w:rsidR="003E733A" w:rsidRPr="007F4FAD" w:rsidRDefault="003E733A" w:rsidP="007C6D0A">
            <w:pPr>
              <w:rPr>
                <w:b/>
              </w:rPr>
            </w:pPr>
            <w:r w:rsidRPr="007F4FAD">
              <w:rPr>
                <w:b/>
              </w:rPr>
              <w:t>DOUBEK</w:t>
            </w:r>
          </w:p>
        </w:tc>
        <w:tc>
          <w:tcPr>
            <w:tcW w:w="2020" w:type="dxa"/>
            <w:shd w:val="clear" w:color="auto" w:fill="auto"/>
          </w:tcPr>
          <w:p w:rsidR="003E733A" w:rsidRPr="007F4FAD" w:rsidRDefault="003E733A" w:rsidP="007C6D0A"/>
          <w:p w:rsidR="003E733A" w:rsidRPr="007F4FAD" w:rsidRDefault="002C1BE8" w:rsidP="007C6D0A">
            <w:r w:rsidRPr="007F4FAD">
              <w:t>JUDr. Lucie Kubová</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2020" w:type="dxa"/>
            <w:shd w:val="clear" w:color="auto" w:fill="auto"/>
          </w:tcPr>
          <w:p w:rsidR="003E733A" w:rsidRPr="007F4FAD" w:rsidRDefault="003E733A" w:rsidP="007C6D0A"/>
          <w:p w:rsidR="003E733A" w:rsidRPr="007F4FAD" w:rsidRDefault="00637780" w:rsidP="007C6D0A">
            <w:r w:rsidRPr="007F4FAD">
              <w:t>JUDr. Ing. Lumír Hodina</w:t>
            </w:r>
          </w:p>
          <w:p w:rsidR="003E733A" w:rsidRPr="007F4FAD" w:rsidRDefault="003E733A" w:rsidP="007C6D0A"/>
        </w:tc>
        <w:tc>
          <w:tcPr>
            <w:tcW w:w="2021" w:type="dxa"/>
            <w:shd w:val="clear" w:color="auto" w:fill="auto"/>
          </w:tcPr>
          <w:p w:rsidR="003E733A" w:rsidRPr="007F4FAD" w:rsidRDefault="003E733A" w:rsidP="007C6D0A"/>
          <w:p w:rsidR="003E733A" w:rsidRPr="007F4FAD" w:rsidRDefault="003E733A" w:rsidP="007C6D0A">
            <w:r w:rsidRPr="007F4FAD">
              <w:t xml:space="preserve">Hana </w:t>
            </w:r>
          </w:p>
          <w:p w:rsidR="003E733A" w:rsidRPr="007F4FAD" w:rsidRDefault="003E733A" w:rsidP="007C6D0A">
            <w:r w:rsidRPr="007F4FAD">
              <w:t>Malíková</w:t>
            </w:r>
          </w:p>
        </w:tc>
        <w:tc>
          <w:tcPr>
            <w:tcW w:w="2021" w:type="dxa"/>
            <w:shd w:val="clear" w:color="auto" w:fill="auto"/>
          </w:tcPr>
          <w:p w:rsidR="003E733A" w:rsidRPr="007F4FAD" w:rsidRDefault="003E733A" w:rsidP="007C6D0A"/>
          <w:p w:rsidR="003E733A" w:rsidRPr="007F4FAD" w:rsidRDefault="003E733A" w:rsidP="007C6D0A">
            <w:r w:rsidRPr="007F4FAD">
              <w:t>Ivana Májková</w:t>
            </w:r>
          </w:p>
          <w:p w:rsidR="003E733A" w:rsidRPr="007F4FAD" w:rsidRDefault="003E733A" w:rsidP="007C6D0A">
            <w:r w:rsidRPr="007F4FAD">
              <w:t>rejstříková ref.</w:t>
            </w:r>
          </w:p>
          <w:p w:rsidR="003E733A" w:rsidRPr="007F4FAD" w:rsidRDefault="003E733A" w:rsidP="007C6D0A"/>
          <w:p w:rsidR="003E733A" w:rsidRPr="007F4FAD" w:rsidRDefault="003E733A" w:rsidP="007C6D0A">
            <w:r w:rsidRPr="007F4FAD">
              <w:t>zástup:</w:t>
            </w:r>
          </w:p>
          <w:p w:rsidR="003E733A" w:rsidRPr="007F4FAD" w:rsidRDefault="003E733A" w:rsidP="007C6D0A">
            <w:r w:rsidRPr="007F4FAD">
              <w:t>vzájemný v rámci občanskoprávní agendy</w:t>
            </w:r>
          </w:p>
        </w:tc>
      </w:tr>
    </w:tbl>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95565E" w:rsidRPr="007F4FAD" w:rsidRDefault="0095565E" w:rsidP="003E733A"/>
    <w:p w:rsidR="003E733A" w:rsidRPr="007F4FAD" w:rsidRDefault="003E733A" w:rsidP="003E733A"/>
    <w:p w:rsidR="003E733A" w:rsidRPr="007F4FA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F4FAD" w:rsidTr="007C6D0A">
        <w:tc>
          <w:tcPr>
            <w:tcW w:w="897" w:type="dxa"/>
            <w:shd w:val="clear" w:color="auto" w:fill="auto"/>
          </w:tcPr>
          <w:p w:rsidR="003E733A" w:rsidRPr="007F4FAD" w:rsidRDefault="003E733A" w:rsidP="007C6D0A">
            <w:pPr>
              <w:rPr>
                <w:b/>
              </w:rPr>
            </w:pPr>
            <w:r w:rsidRPr="007F4FAD">
              <w:rPr>
                <w:b/>
              </w:rPr>
              <w:t>soudní odd.</w:t>
            </w:r>
          </w:p>
        </w:tc>
        <w:tc>
          <w:tcPr>
            <w:tcW w:w="2371" w:type="dxa"/>
            <w:shd w:val="clear" w:color="auto" w:fill="auto"/>
          </w:tcPr>
          <w:p w:rsidR="003E733A" w:rsidRPr="007F4FAD" w:rsidRDefault="003E733A" w:rsidP="007C6D0A">
            <w:pPr>
              <w:rPr>
                <w:b/>
              </w:rPr>
            </w:pPr>
            <w:r w:rsidRPr="007F4FAD">
              <w:rPr>
                <w:b/>
              </w:rPr>
              <w:t>obor působnosti</w:t>
            </w:r>
          </w:p>
        </w:tc>
        <w:tc>
          <w:tcPr>
            <w:tcW w:w="2760"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020" w:type="dxa"/>
            <w:shd w:val="clear" w:color="auto" w:fill="auto"/>
          </w:tcPr>
          <w:p w:rsidR="003E733A" w:rsidRPr="007F4FAD" w:rsidRDefault="003E733A" w:rsidP="007C6D0A">
            <w:pPr>
              <w:rPr>
                <w:b/>
              </w:rPr>
            </w:pPr>
            <w:r w:rsidRPr="007F4FAD">
              <w:rPr>
                <w:b/>
              </w:rPr>
              <w:t>zástup</w:t>
            </w:r>
          </w:p>
        </w:tc>
        <w:tc>
          <w:tcPr>
            <w:tcW w:w="2020" w:type="dxa"/>
            <w:shd w:val="clear" w:color="auto" w:fill="auto"/>
          </w:tcPr>
          <w:p w:rsidR="003E733A" w:rsidRPr="007F4FAD" w:rsidRDefault="003E733A" w:rsidP="007C6D0A">
            <w:pPr>
              <w:rPr>
                <w:b/>
              </w:rPr>
            </w:pPr>
            <w:r w:rsidRPr="007F4FAD">
              <w:rPr>
                <w:b/>
              </w:rPr>
              <w:t>asistent</w:t>
            </w:r>
          </w:p>
        </w:tc>
        <w:tc>
          <w:tcPr>
            <w:tcW w:w="2021" w:type="dxa"/>
            <w:shd w:val="clear" w:color="auto" w:fill="auto"/>
          </w:tcPr>
          <w:p w:rsidR="003E733A" w:rsidRPr="007F4FAD" w:rsidRDefault="00F35E79" w:rsidP="007C6D0A">
            <w:pPr>
              <w:rPr>
                <w:b/>
              </w:rPr>
            </w:pPr>
            <w:r w:rsidRPr="007F4FAD">
              <w:rPr>
                <w:b/>
              </w:rPr>
              <w:t xml:space="preserve"> soudní </w:t>
            </w:r>
            <w:r w:rsidR="003E733A" w:rsidRPr="007F4FAD">
              <w:rPr>
                <w:b/>
              </w:rPr>
              <w:t>tajemnice</w:t>
            </w:r>
          </w:p>
        </w:tc>
        <w:tc>
          <w:tcPr>
            <w:tcW w:w="2021" w:type="dxa"/>
            <w:shd w:val="clear" w:color="auto" w:fill="auto"/>
          </w:tcPr>
          <w:p w:rsidR="003E733A" w:rsidRPr="007F4FAD" w:rsidRDefault="003E733A" w:rsidP="007C6D0A">
            <w:pPr>
              <w:rPr>
                <w:b/>
              </w:rPr>
            </w:pPr>
            <w:r w:rsidRPr="007F4FAD">
              <w:rPr>
                <w:b/>
              </w:rPr>
              <w:t>administrativa</w:t>
            </w:r>
          </w:p>
        </w:tc>
      </w:tr>
      <w:tr w:rsidR="00A4435C" w:rsidRPr="007F4FAD" w:rsidTr="007C6D0A">
        <w:tc>
          <w:tcPr>
            <w:tcW w:w="897" w:type="dxa"/>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21</w:t>
            </w:r>
          </w:p>
          <w:p w:rsidR="003E733A" w:rsidRPr="007F4FAD" w:rsidRDefault="003E733A" w:rsidP="007C6D0A">
            <w:pPr>
              <w:jc w:val="center"/>
              <w:rPr>
                <w:b/>
              </w:rPr>
            </w:pPr>
            <w:r w:rsidRPr="007F4FAD">
              <w:rPr>
                <w:b/>
              </w:rPr>
              <w:t>C</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2371" w:type="dxa"/>
            <w:shd w:val="clear" w:color="auto" w:fill="auto"/>
          </w:tcPr>
          <w:p w:rsidR="003E733A" w:rsidRPr="007F4FAD" w:rsidRDefault="003E733A" w:rsidP="007C6D0A">
            <w:pPr>
              <w:jc w:val="both"/>
            </w:pPr>
          </w:p>
          <w:p w:rsidR="003E733A" w:rsidRPr="007F4FAD" w:rsidRDefault="000533CD" w:rsidP="007C6D0A">
            <w:pPr>
              <w:jc w:val="both"/>
              <w:rPr>
                <w:sz w:val="22"/>
                <w:szCs w:val="22"/>
              </w:rPr>
            </w:pPr>
            <w:r w:rsidRPr="007F4FAD">
              <w:t>Zastaven nápad od 1.8.2019 z důvodu vyřizování věcí v senátě 51C (dlouhodobá pracovní neschopnost soudkyně)</w:t>
            </w:r>
          </w:p>
          <w:p w:rsidR="003E733A" w:rsidRPr="007F4FAD" w:rsidRDefault="003E733A" w:rsidP="007C6D0A">
            <w:pPr>
              <w:jc w:val="both"/>
              <w:rPr>
                <w:sz w:val="22"/>
                <w:szCs w:val="22"/>
              </w:rPr>
            </w:pPr>
          </w:p>
          <w:p w:rsidR="003E733A" w:rsidRPr="007F4FAD" w:rsidRDefault="003E733A" w:rsidP="007C6D0A"/>
        </w:tc>
        <w:tc>
          <w:tcPr>
            <w:tcW w:w="2760" w:type="dxa"/>
            <w:shd w:val="clear" w:color="auto" w:fill="auto"/>
          </w:tcPr>
          <w:p w:rsidR="003E733A" w:rsidRPr="007F4FAD" w:rsidRDefault="003E733A" w:rsidP="007C6D0A">
            <w:pPr>
              <w:rPr>
                <w:b/>
              </w:rPr>
            </w:pPr>
          </w:p>
          <w:p w:rsidR="003E733A" w:rsidRPr="007F4FAD" w:rsidRDefault="003E733A" w:rsidP="007C6D0A">
            <w:pPr>
              <w:rPr>
                <w:b/>
              </w:rPr>
            </w:pPr>
            <w:r w:rsidRPr="007F4FAD">
              <w:rPr>
                <w:b/>
              </w:rPr>
              <w:t>PaedDr. Mgr. Ivana</w:t>
            </w:r>
          </w:p>
          <w:p w:rsidR="003E733A" w:rsidRPr="007F4FAD" w:rsidRDefault="003E733A" w:rsidP="007C6D0A">
            <w:pPr>
              <w:rPr>
                <w:b/>
              </w:rPr>
            </w:pPr>
            <w:r w:rsidRPr="007F4FAD">
              <w:rPr>
                <w:b/>
              </w:rPr>
              <w:t>JAREŠOVÁ</w:t>
            </w:r>
          </w:p>
        </w:tc>
        <w:tc>
          <w:tcPr>
            <w:tcW w:w="2020" w:type="dxa"/>
            <w:shd w:val="clear" w:color="auto" w:fill="auto"/>
          </w:tcPr>
          <w:p w:rsidR="003E733A" w:rsidRPr="007F4FAD" w:rsidRDefault="003E733A" w:rsidP="007C6D0A"/>
          <w:p w:rsidR="003E733A" w:rsidRPr="007F4FAD" w:rsidRDefault="003E733A" w:rsidP="007C6D0A">
            <w:r w:rsidRPr="007F4FAD">
              <w:t>JUDr. Jitka</w:t>
            </w:r>
          </w:p>
          <w:p w:rsidR="003E733A" w:rsidRPr="007F4FAD" w:rsidRDefault="003E733A" w:rsidP="007C6D0A">
            <w:r w:rsidRPr="007F4FAD">
              <w:t>Šimanová</w:t>
            </w:r>
          </w:p>
        </w:tc>
        <w:tc>
          <w:tcPr>
            <w:tcW w:w="2020" w:type="dxa"/>
            <w:shd w:val="clear" w:color="auto" w:fill="auto"/>
          </w:tcPr>
          <w:p w:rsidR="003E733A" w:rsidRPr="007F4FAD" w:rsidRDefault="003E733A" w:rsidP="007C6D0A"/>
          <w:p w:rsidR="003E733A" w:rsidRPr="007F4FAD" w:rsidRDefault="00C703DC" w:rsidP="007C6D0A">
            <w:r w:rsidRPr="007F4FAD">
              <w:t>Mgr. Monika Ptáček Číhalová</w:t>
            </w:r>
          </w:p>
          <w:p w:rsidR="003E733A" w:rsidRPr="007F4FAD" w:rsidRDefault="003E733A" w:rsidP="007C6D0A"/>
        </w:tc>
        <w:tc>
          <w:tcPr>
            <w:tcW w:w="2021" w:type="dxa"/>
            <w:shd w:val="clear" w:color="auto" w:fill="auto"/>
          </w:tcPr>
          <w:p w:rsidR="003E733A" w:rsidRPr="007F4FAD" w:rsidRDefault="003E733A" w:rsidP="007C6D0A"/>
          <w:p w:rsidR="00F35E79" w:rsidRPr="007F4FAD" w:rsidRDefault="00F35E79" w:rsidP="007C6D0A">
            <w:r w:rsidRPr="007F4FAD">
              <w:t>Bc. Petra Pištěková – soudní tajemnice</w:t>
            </w:r>
          </w:p>
        </w:tc>
        <w:tc>
          <w:tcPr>
            <w:tcW w:w="2021" w:type="dxa"/>
            <w:shd w:val="clear" w:color="auto" w:fill="auto"/>
          </w:tcPr>
          <w:p w:rsidR="003E733A" w:rsidRPr="007F4FAD" w:rsidRDefault="003E733A" w:rsidP="007C6D0A"/>
          <w:p w:rsidR="003E733A" w:rsidRPr="007F4FAD" w:rsidRDefault="003E733A" w:rsidP="007C6D0A">
            <w:r w:rsidRPr="007F4FAD">
              <w:t>Monika</w:t>
            </w:r>
          </w:p>
          <w:p w:rsidR="003E733A" w:rsidRPr="007F4FAD" w:rsidRDefault="003E733A" w:rsidP="007C6D0A">
            <w:r w:rsidRPr="007F4FAD">
              <w:t>Štochlová rejstříková ref.</w:t>
            </w:r>
          </w:p>
          <w:p w:rsidR="003E733A" w:rsidRPr="007F4FAD" w:rsidRDefault="003E733A" w:rsidP="007C6D0A"/>
          <w:p w:rsidR="003E733A" w:rsidRPr="007F4FAD" w:rsidRDefault="003E733A" w:rsidP="007C6D0A"/>
          <w:p w:rsidR="003E733A" w:rsidRPr="007F4FAD" w:rsidRDefault="003E733A" w:rsidP="007C6D0A">
            <w:r w:rsidRPr="007F4FAD">
              <w:t>zástup:</w:t>
            </w:r>
          </w:p>
          <w:p w:rsidR="003E733A" w:rsidRPr="007F4FAD" w:rsidRDefault="003E733A" w:rsidP="007C6D0A">
            <w:r w:rsidRPr="007F4FAD">
              <w:t>vzájemný v rámci občanskoprávní agendy</w:t>
            </w:r>
          </w:p>
        </w:tc>
      </w:tr>
    </w:tbl>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95565E" w:rsidRPr="007F4FAD" w:rsidRDefault="0095565E" w:rsidP="003E733A"/>
    <w:p w:rsidR="003E733A" w:rsidRPr="007F4FAD" w:rsidRDefault="003E733A" w:rsidP="003E733A"/>
    <w:p w:rsidR="000533CD" w:rsidRPr="007F4FAD" w:rsidRDefault="000533CD" w:rsidP="003E733A"/>
    <w:p w:rsidR="000533CD" w:rsidRPr="007F4FAD" w:rsidRDefault="000533CD" w:rsidP="003E733A"/>
    <w:p w:rsidR="00A17B77" w:rsidRPr="007F4FAD" w:rsidRDefault="00A17B77" w:rsidP="003E733A"/>
    <w:p w:rsidR="003E733A" w:rsidRPr="007F4FA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F4FAD" w:rsidTr="007C6D0A">
        <w:tc>
          <w:tcPr>
            <w:tcW w:w="897" w:type="dxa"/>
            <w:shd w:val="clear" w:color="auto" w:fill="auto"/>
          </w:tcPr>
          <w:p w:rsidR="003E733A" w:rsidRPr="007F4FAD" w:rsidRDefault="003E733A" w:rsidP="007C6D0A">
            <w:pPr>
              <w:rPr>
                <w:b/>
              </w:rPr>
            </w:pPr>
            <w:r w:rsidRPr="007F4FAD">
              <w:rPr>
                <w:b/>
              </w:rPr>
              <w:t>soudní odd.</w:t>
            </w:r>
          </w:p>
        </w:tc>
        <w:tc>
          <w:tcPr>
            <w:tcW w:w="2371" w:type="dxa"/>
            <w:shd w:val="clear" w:color="auto" w:fill="auto"/>
          </w:tcPr>
          <w:p w:rsidR="003E733A" w:rsidRPr="007F4FAD" w:rsidRDefault="003E733A" w:rsidP="007C6D0A">
            <w:pPr>
              <w:rPr>
                <w:b/>
              </w:rPr>
            </w:pPr>
            <w:r w:rsidRPr="007F4FAD">
              <w:rPr>
                <w:b/>
              </w:rPr>
              <w:t>obor působnosti</w:t>
            </w:r>
          </w:p>
        </w:tc>
        <w:tc>
          <w:tcPr>
            <w:tcW w:w="2760"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020" w:type="dxa"/>
            <w:shd w:val="clear" w:color="auto" w:fill="auto"/>
          </w:tcPr>
          <w:p w:rsidR="003E733A" w:rsidRPr="007F4FAD" w:rsidRDefault="003E733A" w:rsidP="007C6D0A">
            <w:pPr>
              <w:rPr>
                <w:b/>
              </w:rPr>
            </w:pPr>
            <w:r w:rsidRPr="007F4FAD">
              <w:rPr>
                <w:b/>
              </w:rPr>
              <w:t>zástup</w:t>
            </w:r>
          </w:p>
        </w:tc>
        <w:tc>
          <w:tcPr>
            <w:tcW w:w="2020" w:type="dxa"/>
            <w:shd w:val="clear" w:color="auto" w:fill="auto"/>
          </w:tcPr>
          <w:p w:rsidR="003E733A" w:rsidRPr="007F4FAD" w:rsidRDefault="003E733A" w:rsidP="007C6D0A">
            <w:pPr>
              <w:rPr>
                <w:b/>
              </w:rPr>
            </w:pPr>
            <w:r w:rsidRPr="007F4FAD">
              <w:rPr>
                <w:b/>
              </w:rPr>
              <w:t>asistent</w:t>
            </w:r>
          </w:p>
        </w:tc>
        <w:tc>
          <w:tcPr>
            <w:tcW w:w="2021" w:type="dxa"/>
            <w:shd w:val="clear" w:color="auto" w:fill="auto"/>
          </w:tcPr>
          <w:p w:rsidR="003E733A" w:rsidRPr="007F4FAD" w:rsidRDefault="0069707A" w:rsidP="007C6D0A">
            <w:pPr>
              <w:rPr>
                <w:b/>
              </w:rPr>
            </w:pPr>
            <w:r w:rsidRPr="007F4FAD">
              <w:rPr>
                <w:b/>
              </w:rPr>
              <w:t>VSÚ/tajemnice</w:t>
            </w:r>
          </w:p>
        </w:tc>
        <w:tc>
          <w:tcPr>
            <w:tcW w:w="2021" w:type="dxa"/>
            <w:shd w:val="clear" w:color="auto" w:fill="auto"/>
          </w:tcPr>
          <w:p w:rsidR="003E733A" w:rsidRPr="007F4FAD" w:rsidRDefault="003E733A" w:rsidP="007C6D0A">
            <w:pPr>
              <w:rPr>
                <w:b/>
              </w:rPr>
            </w:pPr>
            <w:r w:rsidRPr="007F4FAD">
              <w:rPr>
                <w:b/>
              </w:rPr>
              <w:t>administrativa</w:t>
            </w:r>
          </w:p>
        </w:tc>
      </w:tr>
      <w:tr w:rsidR="00A4435C" w:rsidRPr="007F4FAD" w:rsidTr="007C6D0A">
        <w:tc>
          <w:tcPr>
            <w:tcW w:w="897" w:type="dxa"/>
            <w:shd w:val="clear" w:color="auto" w:fill="auto"/>
          </w:tcPr>
          <w:p w:rsidR="003E733A" w:rsidRPr="007F4FAD" w:rsidRDefault="003E733A" w:rsidP="007C6D0A">
            <w:pPr>
              <w:jc w:val="center"/>
            </w:pPr>
          </w:p>
          <w:p w:rsidR="003E733A" w:rsidRPr="007F4FAD" w:rsidRDefault="003E733A" w:rsidP="007C6D0A">
            <w:pPr>
              <w:jc w:val="center"/>
              <w:rPr>
                <w:b/>
              </w:rPr>
            </w:pPr>
            <w:r w:rsidRPr="007F4FAD">
              <w:rPr>
                <w:b/>
              </w:rPr>
              <w:t>22</w:t>
            </w:r>
          </w:p>
          <w:p w:rsidR="003E733A" w:rsidRPr="007F4FAD" w:rsidRDefault="003E733A" w:rsidP="007C6D0A">
            <w:pPr>
              <w:jc w:val="center"/>
            </w:pPr>
            <w:r w:rsidRPr="007F4FAD">
              <w:t>P a Nc</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2371" w:type="dxa"/>
            <w:shd w:val="clear" w:color="auto" w:fill="auto"/>
          </w:tcPr>
          <w:p w:rsidR="003E733A" w:rsidRPr="007F4FAD" w:rsidRDefault="003E733A" w:rsidP="007C6D0A"/>
          <w:p w:rsidR="003E733A" w:rsidRPr="007F4FAD" w:rsidRDefault="003E733A" w:rsidP="007C6D0A">
            <w:r w:rsidRPr="007F4FAD">
              <w:t xml:space="preserve">rozhodování ve věcech </w:t>
            </w:r>
            <w:r w:rsidR="00FD4305" w:rsidRPr="007F4FAD">
              <w:rPr>
                <w:b/>
              </w:rPr>
              <w:t xml:space="preserve">opatrovnických </w:t>
            </w:r>
            <w:r w:rsidRPr="007F4FAD">
              <w:t>v rozsahu 100% celkového nápadu připadající na jeden opatrovnický senát, přiděleného obecným systémem</w:t>
            </w:r>
          </w:p>
          <w:p w:rsidR="003E733A" w:rsidRPr="007F4FAD" w:rsidRDefault="003E733A" w:rsidP="007C6D0A"/>
          <w:p w:rsidR="003E733A" w:rsidRPr="007F4FAD" w:rsidRDefault="003E733A" w:rsidP="007C6D0A"/>
        </w:tc>
        <w:tc>
          <w:tcPr>
            <w:tcW w:w="2760" w:type="dxa"/>
            <w:shd w:val="clear" w:color="auto" w:fill="auto"/>
          </w:tcPr>
          <w:p w:rsidR="003E733A" w:rsidRPr="007F4FAD" w:rsidRDefault="003E733A" w:rsidP="007C6D0A">
            <w:pPr>
              <w:rPr>
                <w:b/>
              </w:rPr>
            </w:pPr>
          </w:p>
          <w:p w:rsidR="003E733A" w:rsidRPr="007F4FAD" w:rsidRDefault="003E733A" w:rsidP="007C6D0A">
            <w:pPr>
              <w:rPr>
                <w:b/>
              </w:rPr>
            </w:pPr>
            <w:r w:rsidRPr="007F4FAD">
              <w:rPr>
                <w:b/>
              </w:rPr>
              <w:t>JUDr. Dana</w:t>
            </w:r>
          </w:p>
          <w:p w:rsidR="003E733A" w:rsidRPr="007F4FAD" w:rsidRDefault="003E733A" w:rsidP="007C6D0A">
            <w:pPr>
              <w:rPr>
                <w:b/>
              </w:rPr>
            </w:pPr>
            <w:r w:rsidRPr="007F4FAD">
              <w:rPr>
                <w:b/>
              </w:rPr>
              <w:t>SVOBODOVÁ</w:t>
            </w:r>
          </w:p>
        </w:tc>
        <w:tc>
          <w:tcPr>
            <w:tcW w:w="2020" w:type="dxa"/>
            <w:shd w:val="clear" w:color="auto" w:fill="auto"/>
          </w:tcPr>
          <w:p w:rsidR="003E733A" w:rsidRPr="007F4FAD" w:rsidRDefault="003E733A" w:rsidP="007C6D0A"/>
          <w:p w:rsidR="003E733A" w:rsidRPr="007F4FAD" w:rsidRDefault="003E733A" w:rsidP="007C6D0A">
            <w:r w:rsidRPr="007F4FAD">
              <w:t xml:space="preserve">Mgr. Libor Stočes </w:t>
            </w:r>
          </w:p>
          <w:p w:rsidR="003E733A" w:rsidRPr="007F4FAD" w:rsidRDefault="003E733A" w:rsidP="007C6D0A">
            <w:r w:rsidRPr="007F4FAD">
              <w:t xml:space="preserve">JUDr. Jana Hronová </w:t>
            </w:r>
          </w:p>
          <w:p w:rsidR="00E511A2" w:rsidRPr="007F4FAD" w:rsidRDefault="00E511A2" w:rsidP="007C6D0A">
            <w:r w:rsidRPr="007F4FAD">
              <w:t>JUDr. Bc. Alena Rundová, Ph.D., LL.M.</w:t>
            </w:r>
          </w:p>
          <w:p w:rsidR="003E733A" w:rsidRPr="007F4FAD" w:rsidRDefault="003E733A" w:rsidP="007C6D0A">
            <w:r w:rsidRPr="007F4FAD">
              <w:t>JUDr. Jana Veselá Mgr. Lucie Marková</w:t>
            </w:r>
          </w:p>
          <w:p w:rsidR="003E733A" w:rsidRPr="007F4FAD" w:rsidRDefault="003E733A" w:rsidP="007C6D0A">
            <w:r w:rsidRPr="007F4FAD">
              <w:t xml:space="preserve">Mgr. Pavla Schütznerová </w:t>
            </w:r>
          </w:p>
          <w:p w:rsidR="003E733A" w:rsidRPr="007F4FAD" w:rsidRDefault="003E733A" w:rsidP="007C6D0A">
            <w:r w:rsidRPr="007F4FAD">
              <w:t>JUDr. Michaela Přidalová</w:t>
            </w:r>
          </w:p>
          <w:p w:rsidR="003E733A" w:rsidRPr="007F4FAD" w:rsidRDefault="003E733A" w:rsidP="007C6D0A"/>
        </w:tc>
        <w:tc>
          <w:tcPr>
            <w:tcW w:w="2020" w:type="dxa"/>
            <w:shd w:val="clear" w:color="auto" w:fill="auto"/>
          </w:tcPr>
          <w:p w:rsidR="003E733A" w:rsidRPr="007F4FAD" w:rsidRDefault="003E733A" w:rsidP="007C6D0A"/>
          <w:p w:rsidR="003E733A" w:rsidRPr="007F4FAD" w:rsidRDefault="007F3161" w:rsidP="007C6D0A">
            <w:r w:rsidRPr="007F4FAD">
              <w:t xml:space="preserve">Mgr. </w:t>
            </w:r>
            <w:r w:rsidR="0003342C" w:rsidRPr="007F4FAD">
              <w:t>Tereza Sloviočková</w:t>
            </w:r>
          </w:p>
          <w:p w:rsidR="003E733A" w:rsidRPr="007F4FAD" w:rsidRDefault="003E733A" w:rsidP="007C6D0A"/>
        </w:tc>
        <w:tc>
          <w:tcPr>
            <w:tcW w:w="2021" w:type="dxa"/>
            <w:shd w:val="clear" w:color="auto" w:fill="auto"/>
          </w:tcPr>
          <w:p w:rsidR="003E733A" w:rsidRPr="007F4FAD" w:rsidRDefault="003E733A" w:rsidP="007C6D0A"/>
          <w:p w:rsidR="00424A43" w:rsidRPr="007F4FAD" w:rsidRDefault="00424A43" w:rsidP="00424A43">
            <w:r w:rsidRPr="007F4FAD">
              <w:t>Veronika Krocová ml. VSÚ</w:t>
            </w:r>
          </w:p>
          <w:p w:rsidR="00424A43" w:rsidRPr="007F4FAD" w:rsidRDefault="00424A43" w:rsidP="00424A43"/>
          <w:p w:rsidR="007351EA" w:rsidRPr="007F4FAD" w:rsidRDefault="007351EA" w:rsidP="007351EA">
            <w:r w:rsidRPr="007F4FAD">
              <w:t>Hana Komárková VSÚ</w:t>
            </w:r>
          </w:p>
          <w:p w:rsidR="007351EA" w:rsidRPr="007F4FAD" w:rsidRDefault="007351EA" w:rsidP="00424A43"/>
          <w:p w:rsidR="00627EB2" w:rsidRPr="007F4FAD" w:rsidRDefault="00627EB2" w:rsidP="00627EB2">
            <w:r w:rsidRPr="007F4FAD">
              <w:t>zástup:</w:t>
            </w:r>
          </w:p>
          <w:p w:rsidR="00627EB2" w:rsidRPr="007F4FAD" w:rsidRDefault="00627EB2" w:rsidP="00627EB2">
            <w:r w:rsidRPr="007F4FAD">
              <w:t>Jana Recová VSÚ</w:t>
            </w:r>
          </w:p>
          <w:p w:rsidR="00627EB2" w:rsidRPr="007F4FAD" w:rsidRDefault="00627EB2" w:rsidP="00424A43"/>
          <w:p w:rsidR="00424A43" w:rsidRPr="007F4FAD" w:rsidRDefault="00424A43" w:rsidP="00424A43">
            <w:r w:rsidRPr="007F4FAD">
              <w:t>Dagmar Svrčinová</w:t>
            </w:r>
          </w:p>
          <w:p w:rsidR="00424A43" w:rsidRPr="007F4FAD" w:rsidRDefault="00424A43" w:rsidP="00424A43">
            <w:r w:rsidRPr="007F4FAD">
              <w:t>soudní tajemnice</w:t>
            </w:r>
          </w:p>
          <w:p w:rsidR="00424A43" w:rsidRPr="007F4FAD" w:rsidRDefault="00424A43" w:rsidP="00424A43">
            <w:r w:rsidRPr="007F4FAD">
              <w:t xml:space="preserve"> </w:t>
            </w:r>
          </w:p>
          <w:p w:rsidR="00424A43" w:rsidRPr="007F4FAD" w:rsidRDefault="00424A43" w:rsidP="00424A43">
            <w:r w:rsidRPr="007F4FAD">
              <w:t>zástup vzájemný</w:t>
            </w:r>
          </w:p>
          <w:p w:rsidR="00424A43" w:rsidRPr="007F4FAD" w:rsidRDefault="00424A43" w:rsidP="00424A43">
            <w:r w:rsidRPr="007F4FAD">
              <w:t>(v rozsahu pravomocí)</w:t>
            </w:r>
          </w:p>
          <w:p w:rsidR="00424A43" w:rsidRPr="007F4FAD" w:rsidRDefault="00424A43" w:rsidP="00424A43"/>
          <w:p w:rsidR="00424A43" w:rsidRPr="007F4FAD" w:rsidRDefault="00424A43" w:rsidP="00424A43">
            <w:r w:rsidRPr="007F4FAD">
              <w:t>Další zástup: asistent soudce</w:t>
            </w:r>
          </w:p>
          <w:p w:rsidR="003E733A" w:rsidRPr="007F4FAD" w:rsidRDefault="003E733A" w:rsidP="007C6D0A"/>
        </w:tc>
        <w:tc>
          <w:tcPr>
            <w:tcW w:w="2021" w:type="dxa"/>
            <w:shd w:val="clear" w:color="auto" w:fill="auto"/>
          </w:tcPr>
          <w:p w:rsidR="003E733A" w:rsidRPr="007F4FAD" w:rsidRDefault="003E733A" w:rsidP="007C6D0A"/>
          <w:p w:rsidR="003E733A" w:rsidRPr="007F4FAD" w:rsidRDefault="003E733A" w:rsidP="007C6D0A">
            <w:r w:rsidRPr="007F4FAD">
              <w:t xml:space="preserve">Gabriela Viehweghová </w:t>
            </w:r>
          </w:p>
          <w:p w:rsidR="003E733A" w:rsidRPr="007F4FAD" w:rsidRDefault="003E733A" w:rsidP="007C6D0A">
            <w:r w:rsidRPr="007F4FAD">
              <w:t>vedoucí kanceláře</w:t>
            </w:r>
          </w:p>
          <w:p w:rsidR="003E733A" w:rsidRPr="007F4FAD" w:rsidRDefault="003E733A" w:rsidP="007C6D0A"/>
          <w:p w:rsidR="003E733A" w:rsidRPr="007F4FAD" w:rsidRDefault="003E733A" w:rsidP="007C6D0A"/>
          <w:p w:rsidR="003E733A" w:rsidRPr="007F4FAD" w:rsidRDefault="003E733A" w:rsidP="007C6D0A">
            <w:r w:rsidRPr="007F4FAD">
              <w:t>Ivana Hronová</w:t>
            </w:r>
          </w:p>
          <w:p w:rsidR="003E733A" w:rsidRPr="007F4FAD" w:rsidRDefault="003E733A" w:rsidP="007C6D0A">
            <w:r w:rsidRPr="007F4FAD">
              <w:t>zapisovatelka</w:t>
            </w:r>
          </w:p>
          <w:p w:rsidR="003E733A" w:rsidRPr="007F4FAD" w:rsidRDefault="003E733A" w:rsidP="007C6D0A"/>
          <w:p w:rsidR="003E733A" w:rsidRPr="007F4FAD" w:rsidRDefault="003E733A" w:rsidP="007C6D0A">
            <w:r w:rsidRPr="007F4FAD">
              <w:t>Zástup vedoucích a zapisovatelek vzájemný v rámci agendy P a Nc, L, Rod</w:t>
            </w:r>
          </w:p>
        </w:tc>
      </w:tr>
    </w:tbl>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EF7EE5" w:rsidRPr="007F4FAD" w:rsidRDefault="00EF7EE5" w:rsidP="003E733A"/>
    <w:p w:rsidR="00EF7EE5" w:rsidRPr="007F4FAD" w:rsidRDefault="00EF7EE5" w:rsidP="003E733A"/>
    <w:p w:rsidR="00EF7EE5" w:rsidRPr="007F4FAD" w:rsidRDefault="00EF7EE5"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A4435C" w:rsidRPr="007F4FAD" w:rsidTr="007C6D0A">
        <w:tc>
          <w:tcPr>
            <w:tcW w:w="789" w:type="dxa"/>
            <w:shd w:val="clear" w:color="auto" w:fill="auto"/>
          </w:tcPr>
          <w:p w:rsidR="003E733A" w:rsidRPr="007F4FAD" w:rsidRDefault="003E733A" w:rsidP="007C6D0A">
            <w:pPr>
              <w:rPr>
                <w:b/>
              </w:rPr>
            </w:pPr>
            <w:r w:rsidRPr="007F4FAD">
              <w:rPr>
                <w:b/>
              </w:rPr>
              <w:t>soudní odd.</w:t>
            </w:r>
          </w:p>
        </w:tc>
        <w:tc>
          <w:tcPr>
            <w:tcW w:w="2371" w:type="dxa"/>
            <w:shd w:val="clear" w:color="auto" w:fill="auto"/>
          </w:tcPr>
          <w:p w:rsidR="003E733A" w:rsidRPr="007F4FAD" w:rsidRDefault="003E733A" w:rsidP="007C6D0A">
            <w:pPr>
              <w:rPr>
                <w:b/>
              </w:rPr>
            </w:pPr>
            <w:r w:rsidRPr="007F4FAD">
              <w:rPr>
                <w:b/>
              </w:rPr>
              <w:t>obor působnosti</w:t>
            </w:r>
          </w:p>
        </w:tc>
        <w:tc>
          <w:tcPr>
            <w:tcW w:w="2760"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020" w:type="dxa"/>
            <w:shd w:val="clear" w:color="auto" w:fill="auto"/>
          </w:tcPr>
          <w:p w:rsidR="003E733A" w:rsidRPr="007F4FAD" w:rsidRDefault="003E733A" w:rsidP="007C6D0A">
            <w:pPr>
              <w:rPr>
                <w:b/>
              </w:rPr>
            </w:pPr>
            <w:r w:rsidRPr="007F4FAD">
              <w:rPr>
                <w:b/>
              </w:rPr>
              <w:t>zástup</w:t>
            </w:r>
          </w:p>
        </w:tc>
        <w:tc>
          <w:tcPr>
            <w:tcW w:w="2020" w:type="dxa"/>
            <w:shd w:val="clear" w:color="auto" w:fill="auto"/>
          </w:tcPr>
          <w:p w:rsidR="003E733A" w:rsidRPr="007F4FAD" w:rsidRDefault="003E733A" w:rsidP="007C6D0A">
            <w:pPr>
              <w:rPr>
                <w:b/>
              </w:rPr>
            </w:pPr>
            <w:r w:rsidRPr="007F4FAD">
              <w:rPr>
                <w:b/>
              </w:rPr>
              <w:t>asistent</w:t>
            </w:r>
          </w:p>
        </w:tc>
        <w:tc>
          <w:tcPr>
            <w:tcW w:w="2021" w:type="dxa"/>
            <w:shd w:val="clear" w:color="auto" w:fill="auto"/>
          </w:tcPr>
          <w:p w:rsidR="003E733A" w:rsidRPr="007F4FAD" w:rsidRDefault="00F35E79" w:rsidP="007C6D0A">
            <w:pPr>
              <w:rPr>
                <w:b/>
              </w:rPr>
            </w:pPr>
            <w:r w:rsidRPr="007F4FAD">
              <w:rPr>
                <w:b/>
              </w:rPr>
              <w:t xml:space="preserve"> soudní tajemnice</w:t>
            </w:r>
          </w:p>
        </w:tc>
        <w:tc>
          <w:tcPr>
            <w:tcW w:w="2021" w:type="dxa"/>
            <w:shd w:val="clear" w:color="auto" w:fill="auto"/>
          </w:tcPr>
          <w:p w:rsidR="003E733A" w:rsidRPr="007F4FAD" w:rsidRDefault="003E733A" w:rsidP="007C6D0A">
            <w:pPr>
              <w:rPr>
                <w:b/>
              </w:rPr>
            </w:pPr>
            <w:r w:rsidRPr="007F4FAD">
              <w:rPr>
                <w:b/>
              </w:rPr>
              <w:t>administrativa</w:t>
            </w:r>
          </w:p>
        </w:tc>
      </w:tr>
      <w:tr w:rsidR="00A4435C" w:rsidRPr="007F4FAD" w:rsidTr="007C6D0A">
        <w:trPr>
          <w:trHeight w:val="3018"/>
        </w:trPr>
        <w:tc>
          <w:tcPr>
            <w:tcW w:w="789" w:type="dxa"/>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23</w:t>
            </w:r>
          </w:p>
          <w:p w:rsidR="003E733A" w:rsidRPr="007F4FAD" w:rsidRDefault="003E733A" w:rsidP="007C6D0A">
            <w:pPr>
              <w:jc w:val="center"/>
              <w:rPr>
                <w:b/>
              </w:rPr>
            </w:pPr>
            <w:r w:rsidRPr="007F4FAD">
              <w:rPr>
                <w:b/>
              </w:rPr>
              <w:t>C</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2371" w:type="dxa"/>
            <w:shd w:val="clear" w:color="auto" w:fill="auto"/>
          </w:tcPr>
          <w:p w:rsidR="003E733A" w:rsidRPr="007F4FAD" w:rsidRDefault="003E733A" w:rsidP="007C6D0A">
            <w:pPr>
              <w:jc w:val="both"/>
            </w:pPr>
          </w:p>
          <w:p w:rsidR="003E733A" w:rsidRPr="007F4FAD" w:rsidRDefault="00C43C68" w:rsidP="007C6D0A">
            <w:pPr>
              <w:rPr>
                <w:b/>
              </w:rPr>
            </w:pPr>
            <w:r w:rsidRPr="007F4FAD">
              <w:rPr>
                <w:b/>
              </w:rPr>
              <w:t>Z</w:t>
            </w:r>
            <w:r w:rsidR="003E733A" w:rsidRPr="007F4FAD">
              <w:rPr>
                <w:b/>
              </w:rPr>
              <w:t xml:space="preserve">astaven nápad </w:t>
            </w:r>
          </w:p>
          <w:p w:rsidR="003E733A" w:rsidRPr="007F4FAD" w:rsidRDefault="003E733A" w:rsidP="007C6D0A">
            <w:pPr>
              <w:jc w:val="both"/>
            </w:pPr>
          </w:p>
          <w:p w:rsidR="003E733A" w:rsidRPr="007F4FAD" w:rsidRDefault="003E733A" w:rsidP="007C6D0A">
            <w:pPr>
              <w:jc w:val="both"/>
            </w:pPr>
          </w:p>
          <w:p w:rsidR="003E733A" w:rsidRPr="007F4FAD" w:rsidRDefault="003E733A" w:rsidP="007C6D0A">
            <w:pPr>
              <w:jc w:val="both"/>
            </w:pPr>
          </w:p>
        </w:tc>
        <w:tc>
          <w:tcPr>
            <w:tcW w:w="2760" w:type="dxa"/>
            <w:shd w:val="clear" w:color="auto" w:fill="auto"/>
          </w:tcPr>
          <w:p w:rsidR="003E733A" w:rsidRPr="007F4FAD" w:rsidRDefault="003E733A" w:rsidP="007C6D0A">
            <w:pPr>
              <w:rPr>
                <w:b/>
              </w:rPr>
            </w:pPr>
          </w:p>
          <w:p w:rsidR="003E733A" w:rsidRPr="007F4FAD" w:rsidRDefault="003E733A" w:rsidP="007C6D0A">
            <w:pPr>
              <w:rPr>
                <w:b/>
              </w:rPr>
            </w:pPr>
            <w:r w:rsidRPr="007F4FAD">
              <w:rPr>
                <w:b/>
              </w:rPr>
              <w:t xml:space="preserve">JUDr. Alena </w:t>
            </w:r>
          </w:p>
          <w:p w:rsidR="003E733A" w:rsidRPr="007F4FAD" w:rsidRDefault="003E733A" w:rsidP="007C6D0A">
            <w:pPr>
              <w:rPr>
                <w:b/>
              </w:rPr>
            </w:pPr>
            <w:r w:rsidRPr="007F4FAD">
              <w:rPr>
                <w:b/>
              </w:rPr>
              <w:t>NOVOTNÁ</w:t>
            </w: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tc>
        <w:tc>
          <w:tcPr>
            <w:tcW w:w="2020" w:type="dxa"/>
            <w:shd w:val="clear" w:color="auto" w:fill="auto"/>
          </w:tcPr>
          <w:p w:rsidR="003E733A" w:rsidRPr="007F4FAD" w:rsidRDefault="003E733A" w:rsidP="007C6D0A"/>
          <w:p w:rsidR="003E733A" w:rsidRPr="007F4FAD" w:rsidRDefault="0040218C" w:rsidP="007C6D0A">
            <w:r w:rsidRPr="007F4FAD">
              <w:t>JUDr. Hana Zítková</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2020" w:type="dxa"/>
            <w:shd w:val="clear" w:color="auto" w:fill="auto"/>
          </w:tcPr>
          <w:p w:rsidR="003E733A" w:rsidRPr="007F4FAD" w:rsidRDefault="003E733A" w:rsidP="007C6D0A"/>
          <w:p w:rsidR="002959CB" w:rsidRPr="007F4FAD" w:rsidRDefault="002959CB" w:rsidP="002959CB">
            <w:r w:rsidRPr="007F4FAD">
              <w:t>Mgr. Michal Drastich</w:t>
            </w:r>
          </w:p>
          <w:p w:rsidR="003E733A" w:rsidRPr="007F4FAD" w:rsidRDefault="003E733A" w:rsidP="007C6D0A"/>
          <w:p w:rsidR="003E733A" w:rsidRPr="007F4FAD" w:rsidRDefault="003E733A" w:rsidP="007C6D0A"/>
        </w:tc>
        <w:tc>
          <w:tcPr>
            <w:tcW w:w="2021" w:type="dxa"/>
            <w:shd w:val="clear" w:color="auto" w:fill="auto"/>
          </w:tcPr>
          <w:p w:rsidR="003E733A" w:rsidRPr="007F4FAD" w:rsidRDefault="003E733A" w:rsidP="007C6D0A"/>
          <w:p w:rsidR="00F35E79" w:rsidRPr="007F4FAD" w:rsidRDefault="00F35E79" w:rsidP="007C6D0A">
            <w:r w:rsidRPr="007F4FAD">
              <w:t>Bc. Petra Pištěková – soudní tajemnice</w:t>
            </w:r>
          </w:p>
        </w:tc>
        <w:tc>
          <w:tcPr>
            <w:tcW w:w="2021" w:type="dxa"/>
            <w:shd w:val="clear" w:color="auto" w:fill="auto"/>
          </w:tcPr>
          <w:p w:rsidR="003E733A" w:rsidRPr="007F4FAD" w:rsidRDefault="003E733A" w:rsidP="007C6D0A"/>
          <w:p w:rsidR="003E733A" w:rsidRPr="007F4FAD" w:rsidRDefault="00C20DA4" w:rsidP="007C6D0A">
            <w:r w:rsidRPr="007F4FAD">
              <w:t>Hana Vrkočová</w:t>
            </w:r>
          </w:p>
          <w:p w:rsidR="003E733A" w:rsidRPr="007F4FAD" w:rsidRDefault="003E733A" w:rsidP="007C6D0A">
            <w:r w:rsidRPr="007F4FAD">
              <w:t>Rejstříková ref.</w:t>
            </w:r>
          </w:p>
          <w:p w:rsidR="003E733A" w:rsidRPr="007F4FAD" w:rsidRDefault="003E733A" w:rsidP="007C6D0A"/>
          <w:p w:rsidR="003E733A" w:rsidRPr="007F4FAD" w:rsidRDefault="003E733A" w:rsidP="007C6D0A">
            <w:r w:rsidRPr="007F4FAD">
              <w:t>zástup:</w:t>
            </w:r>
          </w:p>
          <w:p w:rsidR="003E733A" w:rsidRPr="007F4FAD" w:rsidRDefault="003E733A" w:rsidP="007C6D0A">
            <w:r w:rsidRPr="007F4FAD">
              <w:t>vzájemný v rámci občanskoprávní agendy</w:t>
            </w:r>
          </w:p>
          <w:p w:rsidR="003E733A" w:rsidRPr="007F4FAD" w:rsidRDefault="003E733A" w:rsidP="007C6D0A"/>
          <w:p w:rsidR="003E733A" w:rsidRPr="007F4FAD" w:rsidRDefault="003E733A" w:rsidP="007C6D0A"/>
        </w:tc>
      </w:tr>
    </w:tbl>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11C0D" w:rsidRPr="007F4FAD" w:rsidRDefault="00311C0D" w:rsidP="003E733A">
      <w:pPr>
        <w:rPr>
          <w:rFonts w:cs="Arial"/>
          <w:sz w:val="20"/>
          <w:szCs w:val="20"/>
        </w:rPr>
      </w:pPr>
    </w:p>
    <w:p w:rsidR="003E733A" w:rsidRPr="007F4FAD" w:rsidRDefault="003E733A" w:rsidP="003E733A">
      <w:pPr>
        <w:rPr>
          <w:rFonts w:cs="Arial"/>
          <w:sz w:val="20"/>
          <w:szCs w:val="20"/>
        </w:rPr>
      </w:pPr>
    </w:p>
    <w:p w:rsidR="0095565E" w:rsidRPr="007F4FAD" w:rsidRDefault="0095565E"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40"/>
        <w:gridCol w:w="2760"/>
        <w:gridCol w:w="2020"/>
        <w:gridCol w:w="1983"/>
        <w:gridCol w:w="2058"/>
        <w:gridCol w:w="2021"/>
      </w:tblGrid>
      <w:tr w:rsidR="00A4435C" w:rsidRPr="007F4FAD" w:rsidTr="007C6D0A">
        <w:tc>
          <w:tcPr>
            <w:tcW w:w="828" w:type="dxa"/>
            <w:shd w:val="clear" w:color="auto" w:fill="auto"/>
          </w:tcPr>
          <w:p w:rsidR="003E733A" w:rsidRPr="007F4FAD" w:rsidRDefault="003E733A" w:rsidP="007C6D0A">
            <w:pPr>
              <w:rPr>
                <w:b/>
              </w:rPr>
            </w:pPr>
            <w:r w:rsidRPr="007F4FAD">
              <w:rPr>
                <w:b/>
              </w:rPr>
              <w:t>soudní odd.</w:t>
            </w:r>
          </w:p>
        </w:tc>
        <w:tc>
          <w:tcPr>
            <w:tcW w:w="2440" w:type="dxa"/>
            <w:shd w:val="clear" w:color="auto" w:fill="auto"/>
          </w:tcPr>
          <w:p w:rsidR="003E733A" w:rsidRPr="007F4FAD" w:rsidRDefault="003E733A" w:rsidP="007C6D0A">
            <w:pPr>
              <w:rPr>
                <w:b/>
              </w:rPr>
            </w:pPr>
            <w:r w:rsidRPr="007F4FAD">
              <w:rPr>
                <w:b/>
              </w:rPr>
              <w:t>obor působnosti</w:t>
            </w:r>
          </w:p>
        </w:tc>
        <w:tc>
          <w:tcPr>
            <w:tcW w:w="2760"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020" w:type="dxa"/>
            <w:shd w:val="clear" w:color="auto" w:fill="auto"/>
          </w:tcPr>
          <w:p w:rsidR="003E733A" w:rsidRPr="007F4FAD" w:rsidRDefault="003E733A" w:rsidP="007C6D0A">
            <w:pPr>
              <w:rPr>
                <w:b/>
              </w:rPr>
            </w:pPr>
            <w:r w:rsidRPr="007F4FAD">
              <w:rPr>
                <w:b/>
              </w:rPr>
              <w:t>zástup</w:t>
            </w:r>
          </w:p>
        </w:tc>
        <w:tc>
          <w:tcPr>
            <w:tcW w:w="1983" w:type="dxa"/>
            <w:shd w:val="clear" w:color="auto" w:fill="auto"/>
          </w:tcPr>
          <w:p w:rsidR="003E733A" w:rsidRPr="007F4FAD" w:rsidRDefault="003E733A" w:rsidP="007C6D0A">
            <w:pPr>
              <w:rPr>
                <w:b/>
              </w:rPr>
            </w:pPr>
            <w:r w:rsidRPr="007F4FAD">
              <w:rPr>
                <w:b/>
              </w:rPr>
              <w:t>asistent</w:t>
            </w:r>
          </w:p>
        </w:tc>
        <w:tc>
          <w:tcPr>
            <w:tcW w:w="2058" w:type="dxa"/>
            <w:shd w:val="clear" w:color="auto" w:fill="auto"/>
          </w:tcPr>
          <w:p w:rsidR="003E733A" w:rsidRPr="007F4FAD" w:rsidRDefault="00404D96" w:rsidP="007C6D0A">
            <w:pPr>
              <w:rPr>
                <w:b/>
              </w:rPr>
            </w:pPr>
            <w:r w:rsidRPr="007F4FAD">
              <w:rPr>
                <w:b/>
              </w:rPr>
              <w:t>VSÚ</w:t>
            </w:r>
          </w:p>
        </w:tc>
        <w:tc>
          <w:tcPr>
            <w:tcW w:w="2021" w:type="dxa"/>
            <w:shd w:val="clear" w:color="auto" w:fill="auto"/>
          </w:tcPr>
          <w:p w:rsidR="003E733A" w:rsidRPr="007F4FAD" w:rsidRDefault="003E733A" w:rsidP="007C6D0A">
            <w:pPr>
              <w:rPr>
                <w:b/>
              </w:rPr>
            </w:pPr>
            <w:r w:rsidRPr="007F4FAD">
              <w:rPr>
                <w:b/>
              </w:rPr>
              <w:t>administrativa</w:t>
            </w:r>
          </w:p>
        </w:tc>
      </w:tr>
      <w:tr w:rsidR="003E733A" w:rsidRPr="007F4FAD" w:rsidTr="007C6D0A">
        <w:tc>
          <w:tcPr>
            <w:tcW w:w="828" w:type="dxa"/>
            <w:shd w:val="clear" w:color="auto" w:fill="auto"/>
          </w:tcPr>
          <w:p w:rsidR="003E733A" w:rsidRPr="007F4FAD" w:rsidRDefault="003E733A" w:rsidP="007C6D0A">
            <w:pPr>
              <w:jc w:val="center"/>
            </w:pPr>
          </w:p>
          <w:p w:rsidR="003E733A" w:rsidRPr="007F4FAD" w:rsidRDefault="003E733A" w:rsidP="007C6D0A">
            <w:pPr>
              <w:jc w:val="center"/>
              <w:rPr>
                <w:b/>
              </w:rPr>
            </w:pPr>
            <w:r w:rsidRPr="007F4FAD">
              <w:rPr>
                <w:b/>
              </w:rPr>
              <w:t>24</w:t>
            </w:r>
          </w:p>
          <w:p w:rsidR="003E733A" w:rsidRPr="007F4FAD" w:rsidRDefault="003E733A" w:rsidP="007C6D0A">
            <w:pPr>
              <w:jc w:val="center"/>
              <w:rPr>
                <w:b/>
              </w:rPr>
            </w:pPr>
            <w:r w:rsidRPr="007F4FAD">
              <w:rPr>
                <w:b/>
              </w:rPr>
              <w:t>C</w:t>
            </w:r>
          </w:p>
          <w:p w:rsidR="00637780" w:rsidRPr="007F4FAD" w:rsidRDefault="003F2B2D" w:rsidP="00637780">
            <w:pPr>
              <w:jc w:val="center"/>
              <w:rPr>
                <w:b/>
              </w:rPr>
            </w:pPr>
            <w:r w:rsidRPr="007F4FAD">
              <w:rPr>
                <w:b/>
              </w:rPr>
              <w:t>EVC</w:t>
            </w:r>
          </w:p>
          <w:p w:rsidR="00637780" w:rsidRPr="007F4FAD" w:rsidRDefault="00637780" w:rsidP="007C6D0A"/>
        </w:tc>
        <w:tc>
          <w:tcPr>
            <w:tcW w:w="2440" w:type="dxa"/>
            <w:shd w:val="clear" w:color="auto" w:fill="auto"/>
          </w:tcPr>
          <w:p w:rsidR="003E733A" w:rsidRPr="007F4FAD" w:rsidRDefault="003E733A" w:rsidP="007C6D0A">
            <w:pPr>
              <w:jc w:val="both"/>
            </w:pPr>
          </w:p>
          <w:p w:rsidR="00AE72DF" w:rsidRPr="007F4FAD" w:rsidRDefault="00AE72DF" w:rsidP="00AE72DF">
            <w:pPr>
              <w:jc w:val="both"/>
            </w:pPr>
            <w:r w:rsidRPr="007F4FAD">
              <w:t xml:space="preserve">rozhodování ve věcech občanskoprávních </w:t>
            </w:r>
            <w:r w:rsidR="008E3F31" w:rsidRPr="007F4FAD">
              <w:t>s </w:t>
            </w:r>
            <w:r w:rsidR="008E3F31" w:rsidRPr="007F4FAD">
              <w:rPr>
                <w:b/>
              </w:rPr>
              <w:t>cizím prvkem</w:t>
            </w:r>
            <w:r w:rsidR="008E3F31" w:rsidRPr="007F4FAD">
              <w:t xml:space="preserve"> </w:t>
            </w:r>
            <w:r w:rsidRPr="007F4FAD">
              <w:t xml:space="preserve">v rozsahu 100 % celkového nápadu </w:t>
            </w:r>
            <w:r w:rsidR="008E3F31" w:rsidRPr="007F4FAD">
              <w:t xml:space="preserve"> s dorovnáváním </w:t>
            </w:r>
            <w:r w:rsidR="00C44AB9" w:rsidRPr="007F4FAD">
              <w:t>do 80%věcí v obecném civilním senátu bez specializace</w:t>
            </w:r>
          </w:p>
          <w:p w:rsidR="005558DA" w:rsidRPr="007F4FAD" w:rsidRDefault="005558DA" w:rsidP="00AE72DF">
            <w:pPr>
              <w:jc w:val="both"/>
            </w:pPr>
          </w:p>
          <w:p w:rsidR="00AE72DF" w:rsidRPr="007F4FAD" w:rsidRDefault="00AE72DF" w:rsidP="00AE72DF">
            <w:pPr>
              <w:jc w:val="both"/>
            </w:pPr>
            <w:r w:rsidRPr="007F4FAD">
              <w:t xml:space="preserve">vyřizování návrhů na vydání </w:t>
            </w:r>
            <w:r w:rsidRPr="007F4FAD">
              <w:rPr>
                <w:b/>
              </w:rPr>
              <w:t>evropského platebního rozkazu</w:t>
            </w:r>
            <w:r w:rsidRPr="007F4FAD">
              <w:t xml:space="preserve"> ve výši 100 % z celkového nápadu v této agendě</w:t>
            </w:r>
          </w:p>
          <w:p w:rsidR="003E733A" w:rsidRPr="007F4FAD" w:rsidRDefault="003E733A" w:rsidP="007C6D0A">
            <w:pPr>
              <w:jc w:val="both"/>
            </w:pPr>
          </w:p>
        </w:tc>
        <w:tc>
          <w:tcPr>
            <w:tcW w:w="2760" w:type="dxa"/>
            <w:shd w:val="clear" w:color="auto" w:fill="auto"/>
          </w:tcPr>
          <w:p w:rsidR="003E733A" w:rsidRPr="007F4FAD" w:rsidRDefault="003E733A" w:rsidP="007C6D0A">
            <w:pPr>
              <w:rPr>
                <w:b/>
              </w:rPr>
            </w:pPr>
          </w:p>
          <w:p w:rsidR="003E733A" w:rsidRPr="007F4FAD" w:rsidRDefault="003E733A" w:rsidP="007C6D0A">
            <w:pPr>
              <w:rPr>
                <w:b/>
              </w:rPr>
            </w:pPr>
            <w:r w:rsidRPr="007F4FAD">
              <w:rPr>
                <w:b/>
              </w:rPr>
              <w:t>JUDr. Petra</w:t>
            </w:r>
          </w:p>
          <w:p w:rsidR="003E733A" w:rsidRPr="007F4FAD" w:rsidRDefault="003E733A" w:rsidP="007C6D0A">
            <w:pPr>
              <w:rPr>
                <w:b/>
              </w:rPr>
            </w:pPr>
            <w:r w:rsidRPr="007F4FAD">
              <w:rPr>
                <w:b/>
              </w:rPr>
              <w:t>VLČKOVÁ</w:t>
            </w: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tc>
        <w:tc>
          <w:tcPr>
            <w:tcW w:w="2020" w:type="dxa"/>
            <w:shd w:val="clear" w:color="auto" w:fill="auto"/>
          </w:tcPr>
          <w:p w:rsidR="003E733A" w:rsidRPr="007F4FAD" w:rsidRDefault="003E733A" w:rsidP="007C6D0A"/>
          <w:p w:rsidR="002C1BE8" w:rsidRPr="007F4FAD" w:rsidRDefault="002C1BE8" w:rsidP="007C6D0A">
            <w:r w:rsidRPr="007F4FAD">
              <w:t>JUDr. Lucie Kubová</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1983" w:type="dxa"/>
            <w:shd w:val="clear" w:color="auto" w:fill="auto"/>
          </w:tcPr>
          <w:p w:rsidR="003E733A" w:rsidRPr="007F4FAD" w:rsidRDefault="003E733A" w:rsidP="007C6D0A"/>
          <w:p w:rsidR="003E733A" w:rsidRPr="007F4FAD" w:rsidRDefault="007F3161" w:rsidP="007C6D0A">
            <w:r w:rsidRPr="007F4FAD">
              <w:t>JUDr. Alena Palečková</w:t>
            </w:r>
          </w:p>
          <w:p w:rsidR="003E733A" w:rsidRPr="007F4FAD" w:rsidRDefault="003E733A" w:rsidP="007C6D0A"/>
        </w:tc>
        <w:tc>
          <w:tcPr>
            <w:tcW w:w="2058" w:type="dxa"/>
            <w:shd w:val="clear" w:color="auto" w:fill="auto"/>
          </w:tcPr>
          <w:p w:rsidR="003E733A" w:rsidRPr="007F4FAD" w:rsidRDefault="003E733A" w:rsidP="007C6D0A"/>
          <w:p w:rsidR="003E733A" w:rsidRPr="007F4FAD" w:rsidRDefault="005748BA" w:rsidP="007C6D0A">
            <w:r w:rsidRPr="007F4FAD">
              <w:t xml:space="preserve">Bc. </w:t>
            </w:r>
            <w:r w:rsidR="00404D96" w:rsidRPr="007F4FAD">
              <w:t>Pavla Jozová</w:t>
            </w:r>
          </w:p>
        </w:tc>
        <w:tc>
          <w:tcPr>
            <w:tcW w:w="2021" w:type="dxa"/>
            <w:shd w:val="clear" w:color="auto" w:fill="auto"/>
          </w:tcPr>
          <w:p w:rsidR="003E733A" w:rsidRPr="007F4FAD" w:rsidRDefault="003E733A" w:rsidP="007C6D0A"/>
          <w:p w:rsidR="000455B3" w:rsidRPr="007F4FAD" w:rsidRDefault="000455B3" w:rsidP="000455B3">
            <w:r w:rsidRPr="007F4FAD">
              <w:t>Jitka Krňávková</w:t>
            </w:r>
          </w:p>
          <w:p w:rsidR="000455B3" w:rsidRPr="007F4FAD" w:rsidRDefault="000455B3" w:rsidP="000455B3">
            <w:r w:rsidRPr="007F4FAD">
              <w:t>vedoucí kanceláře</w:t>
            </w:r>
          </w:p>
          <w:p w:rsidR="000455B3" w:rsidRPr="007F4FAD" w:rsidRDefault="000455B3" w:rsidP="000455B3"/>
          <w:p w:rsidR="000455B3" w:rsidRPr="007F4FAD" w:rsidRDefault="000455B3" w:rsidP="000455B3"/>
          <w:p w:rsidR="000455B3" w:rsidRPr="007F4FAD" w:rsidRDefault="000455B3" w:rsidP="000455B3"/>
          <w:p w:rsidR="000455B3" w:rsidRPr="007F4FAD" w:rsidRDefault="000455B3" w:rsidP="000455B3">
            <w:r w:rsidRPr="007F4FAD">
              <w:t>Zapisovatelky:</w:t>
            </w:r>
          </w:p>
          <w:p w:rsidR="000455B3" w:rsidRPr="007F4FAD" w:rsidRDefault="000455B3" w:rsidP="000455B3">
            <w:r w:rsidRPr="007F4FAD">
              <w:t>Hana Andělová-zástup vedoucí</w:t>
            </w:r>
          </w:p>
          <w:p w:rsidR="00B03BDE" w:rsidRPr="007F4FAD" w:rsidRDefault="00B03BDE" w:rsidP="00B03BDE">
            <w:pPr>
              <w:rPr>
                <w:sz w:val="22"/>
                <w:szCs w:val="22"/>
              </w:rPr>
            </w:pPr>
          </w:p>
          <w:p w:rsidR="00B03BDE" w:rsidRPr="007F4FAD" w:rsidRDefault="00B03BDE" w:rsidP="00B03BDE">
            <w:r w:rsidRPr="007F4FAD">
              <w:t xml:space="preserve">Bc. Veronika Otrubová, DiS. </w:t>
            </w:r>
          </w:p>
          <w:p w:rsidR="003E733A" w:rsidRPr="007F4FAD" w:rsidRDefault="003E733A" w:rsidP="007C6D0A"/>
          <w:p w:rsidR="00FE6528" w:rsidRPr="007F4FAD" w:rsidRDefault="00FE6528" w:rsidP="007C6D0A"/>
        </w:tc>
      </w:tr>
    </w:tbl>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11C0D" w:rsidRPr="007F4FAD" w:rsidRDefault="00311C0D"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CA3EA4" w:rsidRPr="007F4FAD" w:rsidRDefault="00CA3EA4" w:rsidP="003E733A">
      <w:pPr>
        <w:rPr>
          <w:rFonts w:cs="Arial"/>
          <w:sz w:val="20"/>
          <w:szCs w:val="20"/>
        </w:rPr>
      </w:pPr>
    </w:p>
    <w:p w:rsidR="003E733A" w:rsidRPr="007F4FA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F4FAD" w:rsidTr="007C6D0A">
        <w:tc>
          <w:tcPr>
            <w:tcW w:w="897" w:type="dxa"/>
            <w:shd w:val="clear" w:color="auto" w:fill="auto"/>
          </w:tcPr>
          <w:p w:rsidR="003E733A" w:rsidRPr="007F4FAD" w:rsidRDefault="003E733A" w:rsidP="007C6D0A">
            <w:pPr>
              <w:rPr>
                <w:b/>
              </w:rPr>
            </w:pPr>
            <w:r w:rsidRPr="007F4FAD">
              <w:rPr>
                <w:b/>
              </w:rPr>
              <w:t>soudní odd.</w:t>
            </w:r>
          </w:p>
        </w:tc>
        <w:tc>
          <w:tcPr>
            <w:tcW w:w="2371" w:type="dxa"/>
            <w:shd w:val="clear" w:color="auto" w:fill="auto"/>
          </w:tcPr>
          <w:p w:rsidR="003E733A" w:rsidRPr="007F4FAD" w:rsidRDefault="003E733A" w:rsidP="007C6D0A">
            <w:pPr>
              <w:rPr>
                <w:b/>
              </w:rPr>
            </w:pPr>
            <w:r w:rsidRPr="007F4FAD">
              <w:rPr>
                <w:b/>
              </w:rPr>
              <w:t>obor působnosti</w:t>
            </w:r>
          </w:p>
        </w:tc>
        <w:tc>
          <w:tcPr>
            <w:tcW w:w="2760"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020" w:type="dxa"/>
            <w:shd w:val="clear" w:color="auto" w:fill="auto"/>
          </w:tcPr>
          <w:p w:rsidR="003E733A" w:rsidRPr="007F4FAD" w:rsidRDefault="003E733A" w:rsidP="007C6D0A">
            <w:pPr>
              <w:rPr>
                <w:b/>
              </w:rPr>
            </w:pPr>
            <w:r w:rsidRPr="007F4FAD">
              <w:rPr>
                <w:b/>
              </w:rPr>
              <w:t>zástup</w:t>
            </w:r>
          </w:p>
        </w:tc>
        <w:tc>
          <w:tcPr>
            <w:tcW w:w="2020" w:type="dxa"/>
            <w:shd w:val="clear" w:color="auto" w:fill="auto"/>
          </w:tcPr>
          <w:p w:rsidR="003E733A" w:rsidRPr="007F4FAD" w:rsidRDefault="003E733A" w:rsidP="007C6D0A">
            <w:pPr>
              <w:rPr>
                <w:b/>
              </w:rPr>
            </w:pPr>
            <w:r w:rsidRPr="007F4FAD">
              <w:rPr>
                <w:b/>
              </w:rPr>
              <w:t>asistent</w:t>
            </w:r>
          </w:p>
        </w:tc>
        <w:tc>
          <w:tcPr>
            <w:tcW w:w="2021" w:type="dxa"/>
            <w:shd w:val="clear" w:color="auto" w:fill="auto"/>
          </w:tcPr>
          <w:p w:rsidR="003E733A" w:rsidRPr="007F4FAD" w:rsidRDefault="00F35E79" w:rsidP="007C6D0A">
            <w:pPr>
              <w:rPr>
                <w:b/>
              </w:rPr>
            </w:pPr>
            <w:r w:rsidRPr="007F4FAD">
              <w:rPr>
                <w:b/>
              </w:rPr>
              <w:t xml:space="preserve"> soudní tajemnice</w:t>
            </w:r>
          </w:p>
        </w:tc>
        <w:tc>
          <w:tcPr>
            <w:tcW w:w="2021" w:type="dxa"/>
            <w:shd w:val="clear" w:color="auto" w:fill="auto"/>
          </w:tcPr>
          <w:p w:rsidR="003E733A" w:rsidRPr="007F4FAD" w:rsidRDefault="003E733A" w:rsidP="007C6D0A">
            <w:pPr>
              <w:rPr>
                <w:b/>
              </w:rPr>
            </w:pPr>
            <w:r w:rsidRPr="007F4FAD">
              <w:rPr>
                <w:b/>
              </w:rPr>
              <w:t>administrativa</w:t>
            </w:r>
          </w:p>
        </w:tc>
      </w:tr>
      <w:tr w:rsidR="00A4435C" w:rsidRPr="007F4FAD" w:rsidTr="007C6D0A">
        <w:tc>
          <w:tcPr>
            <w:tcW w:w="897" w:type="dxa"/>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25</w:t>
            </w:r>
          </w:p>
          <w:p w:rsidR="003E733A" w:rsidRPr="007F4FAD" w:rsidRDefault="003E733A" w:rsidP="007C6D0A">
            <w:pPr>
              <w:jc w:val="center"/>
              <w:rPr>
                <w:b/>
              </w:rPr>
            </w:pPr>
            <w:r w:rsidRPr="007F4FAD">
              <w:rPr>
                <w:b/>
              </w:rPr>
              <w:t>C</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2371" w:type="dxa"/>
            <w:shd w:val="clear" w:color="auto" w:fill="auto"/>
          </w:tcPr>
          <w:p w:rsidR="003E733A" w:rsidRPr="007F4FAD" w:rsidRDefault="003E733A" w:rsidP="007C6D0A">
            <w:pPr>
              <w:jc w:val="both"/>
            </w:pPr>
          </w:p>
          <w:p w:rsidR="003E733A" w:rsidRPr="007F4FAD" w:rsidRDefault="003E733A" w:rsidP="007C6D0A">
            <w:r w:rsidRPr="007F4FAD">
              <w:t xml:space="preserve">žaloby pro </w:t>
            </w:r>
            <w:r w:rsidRPr="007F4FAD">
              <w:rPr>
                <w:b/>
              </w:rPr>
              <w:t>zmatečnost</w:t>
            </w:r>
            <w:r w:rsidRPr="007F4FAD">
              <w:t xml:space="preserve"> v  rámci  občanskoprávního úseku</w:t>
            </w:r>
          </w:p>
          <w:p w:rsidR="003E733A" w:rsidRPr="007F4FAD" w:rsidRDefault="003E733A" w:rsidP="007C6D0A">
            <w:pPr>
              <w:jc w:val="both"/>
            </w:pPr>
          </w:p>
          <w:p w:rsidR="003E733A" w:rsidRPr="007F4FAD" w:rsidRDefault="003E733A" w:rsidP="007C6D0A">
            <w:r w:rsidRPr="007F4FAD">
              <w:t>Vyřizování věcí ze senátů  9C</w:t>
            </w:r>
            <w:r w:rsidR="00E878D5" w:rsidRPr="007F4FAD">
              <w:t xml:space="preserve"> – staré roky</w:t>
            </w:r>
            <w:r w:rsidRPr="007F4FAD">
              <w:t>,  58 C, 59 EC</w:t>
            </w:r>
            <w:r w:rsidR="009B00D9" w:rsidRPr="007F4FAD">
              <w:t>, 74 EC</w:t>
            </w:r>
          </w:p>
          <w:p w:rsidR="003E733A" w:rsidRPr="007F4FAD" w:rsidRDefault="003E733A" w:rsidP="007C6D0A"/>
        </w:tc>
        <w:tc>
          <w:tcPr>
            <w:tcW w:w="2760" w:type="dxa"/>
            <w:shd w:val="clear" w:color="auto" w:fill="auto"/>
          </w:tcPr>
          <w:p w:rsidR="003E733A" w:rsidRPr="007F4FAD" w:rsidRDefault="003E733A" w:rsidP="007C6D0A">
            <w:pPr>
              <w:rPr>
                <w:b/>
              </w:rPr>
            </w:pPr>
          </w:p>
          <w:p w:rsidR="003E733A" w:rsidRPr="007F4FAD" w:rsidRDefault="003E733A" w:rsidP="007C6D0A">
            <w:pPr>
              <w:rPr>
                <w:b/>
              </w:rPr>
            </w:pPr>
            <w:r w:rsidRPr="007F4FAD">
              <w:rPr>
                <w:b/>
              </w:rPr>
              <w:t>JUDr. Eva</w:t>
            </w:r>
          </w:p>
          <w:p w:rsidR="003E733A" w:rsidRPr="007F4FAD" w:rsidRDefault="003E733A" w:rsidP="007C6D0A">
            <w:pPr>
              <w:rPr>
                <w:b/>
              </w:rPr>
            </w:pPr>
            <w:r w:rsidRPr="007F4FAD">
              <w:rPr>
                <w:b/>
              </w:rPr>
              <w:t>RYBÁŘOVÁ</w:t>
            </w:r>
          </w:p>
        </w:tc>
        <w:tc>
          <w:tcPr>
            <w:tcW w:w="2020" w:type="dxa"/>
            <w:shd w:val="clear" w:color="auto" w:fill="auto"/>
          </w:tcPr>
          <w:p w:rsidR="003E733A" w:rsidRPr="007F4FAD" w:rsidRDefault="003E733A" w:rsidP="007C6D0A"/>
          <w:p w:rsidR="003E733A" w:rsidRPr="007F4FAD" w:rsidRDefault="002C1BE8" w:rsidP="007C6D0A">
            <w:r w:rsidRPr="007F4FAD">
              <w:t>JUDr. Hana Berglová</w:t>
            </w:r>
          </w:p>
        </w:tc>
        <w:tc>
          <w:tcPr>
            <w:tcW w:w="2020" w:type="dxa"/>
            <w:shd w:val="clear" w:color="auto" w:fill="auto"/>
          </w:tcPr>
          <w:p w:rsidR="003E733A" w:rsidRPr="007F4FAD" w:rsidRDefault="003E733A" w:rsidP="007C6D0A"/>
          <w:p w:rsidR="003E733A" w:rsidRPr="007F4FAD" w:rsidRDefault="003E733A" w:rsidP="007C6D0A">
            <w:r w:rsidRPr="007F4FAD">
              <w:t>Mgr. Kristýna Švandová</w:t>
            </w:r>
          </w:p>
          <w:p w:rsidR="003E733A" w:rsidRPr="007F4FAD" w:rsidRDefault="003E733A" w:rsidP="007C6D0A"/>
          <w:p w:rsidR="003E733A" w:rsidRPr="007F4FAD" w:rsidRDefault="003E733A" w:rsidP="007C6D0A"/>
          <w:p w:rsidR="003E733A" w:rsidRPr="007F4FAD" w:rsidRDefault="003E733A" w:rsidP="007C6D0A"/>
        </w:tc>
        <w:tc>
          <w:tcPr>
            <w:tcW w:w="2021" w:type="dxa"/>
            <w:shd w:val="clear" w:color="auto" w:fill="auto"/>
          </w:tcPr>
          <w:p w:rsidR="003E733A" w:rsidRPr="007F4FAD" w:rsidRDefault="003E733A" w:rsidP="007C6D0A"/>
          <w:p w:rsidR="003E733A" w:rsidRPr="007F4FAD" w:rsidRDefault="003E733A" w:rsidP="007C6D0A"/>
          <w:p w:rsidR="00F35E79" w:rsidRPr="007F4FAD" w:rsidRDefault="00F35E79" w:rsidP="007C6D0A"/>
          <w:p w:rsidR="00F35E79" w:rsidRPr="007F4FAD" w:rsidRDefault="00F35E79" w:rsidP="007C6D0A"/>
          <w:p w:rsidR="00F35E79" w:rsidRPr="007F4FAD" w:rsidRDefault="00F35E79" w:rsidP="007C6D0A">
            <w:r w:rsidRPr="007F4FAD">
              <w:t>Bc. Petra Pištěková – soudní tajemnice</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2021" w:type="dxa"/>
            <w:shd w:val="clear" w:color="auto" w:fill="auto"/>
          </w:tcPr>
          <w:p w:rsidR="003E733A" w:rsidRPr="007F4FAD" w:rsidRDefault="003E733A" w:rsidP="007C6D0A"/>
          <w:p w:rsidR="00DA77DD" w:rsidRPr="007F4FAD" w:rsidRDefault="00DA77DD" w:rsidP="00DA77DD">
            <w:r w:rsidRPr="007F4FAD">
              <w:t>Vedoucí kanc.:</w:t>
            </w:r>
          </w:p>
          <w:p w:rsidR="00DA77DD" w:rsidRPr="007F4FAD" w:rsidRDefault="00DA77DD" w:rsidP="00DA77DD">
            <w:r w:rsidRPr="007F4FAD">
              <w:t>Deborah Weissová</w:t>
            </w:r>
          </w:p>
          <w:p w:rsidR="00DA77DD" w:rsidRPr="007F4FAD" w:rsidRDefault="00DA77DD" w:rsidP="00DA77DD"/>
          <w:p w:rsidR="00DA77DD" w:rsidRPr="007F4FAD" w:rsidRDefault="00DA77DD" w:rsidP="00DA77DD">
            <w:r w:rsidRPr="007F4FAD">
              <w:t>Zapisovatelky:</w:t>
            </w:r>
          </w:p>
          <w:p w:rsidR="00DA77DD" w:rsidRPr="007F4FAD" w:rsidRDefault="00DA77DD" w:rsidP="00DA77DD"/>
          <w:p w:rsidR="00DA77DD" w:rsidRPr="007F4FAD" w:rsidRDefault="00DA77DD" w:rsidP="00DA77DD">
            <w:r w:rsidRPr="007F4FAD">
              <w:t>Edita Kyselová</w:t>
            </w:r>
          </w:p>
          <w:p w:rsidR="00DA77DD" w:rsidRPr="007F4FAD" w:rsidRDefault="00DA77DD" w:rsidP="00DA77DD">
            <w:r w:rsidRPr="007F4FAD">
              <w:t>Barbora Bělíková</w:t>
            </w:r>
          </w:p>
          <w:p w:rsidR="00E94609" w:rsidRPr="007F4FAD" w:rsidRDefault="00E94609" w:rsidP="00E94609">
            <w:r w:rsidRPr="007F4FAD">
              <w:t>Eva Daňková</w:t>
            </w:r>
          </w:p>
          <w:p w:rsidR="00DA77DD" w:rsidRPr="007F4FAD" w:rsidRDefault="00DA77DD" w:rsidP="00DA77DD"/>
          <w:p w:rsidR="003E733A" w:rsidRPr="007F4FAD" w:rsidRDefault="003E733A" w:rsidP="007C6D0A"/>
        </w:tc>
      </w:tr>
    </w:tbl>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EF7EE5" w:rsidRPr="007F4FAD"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F4FAD" w:rsidTr="007C6D0A">
        <w:tc>
          <w:tcPr>
            <w:tcW w:w="897" w:type="dxa"/>
            <w:shd w:val="clear" w:color="auto" w:fill="auto"/>
          </w:tcPr>
          <w:p w:rsidR="003E733A" w:rsidRPr="007F4FAD" w:rsidRDefault="003E733A" w:rsidP="007C6D0A">
            <w:pPr>
              <w:rPr>
                <w:b/>
              </w:rPr>
            </w:pPr>
            <w:r w:rsidRPr="007F4FAD">
              <w:rPr>
                <w:b/>
              </w:rPr>
              <w:t>soudní odd.</w:t>
            </w:r>
          </w:p>
        </w:tc>
        <w:tc>
          <w:tcPr>
            <w:tcW w:w="2371" w:type="dxa"/>
            <w:shd w:val="clear" w:color="auto" w:fill="auto"/>
          </w:tcPr>
          <w:p w:rsidR="003E733A" w:rsidRPr="007F4FAD" w:rsidRDefault="003E733A" w:rsidP="007C6D0A">
            <w:pPr>
              <w:rPr>
                <w:b/>
              </w:rPr>
            </w:pPr>
            <w:r w:rsidRPr="007F4FAD">
              <w:rPr>
                <w:b/>
              </w:rPr>
              <w:t>obor působnosti</w:t>
            </w:r>
          </w:p>
        </w:tc>
        <w:tc>
          <w:tcPr>
            <w:tcW w:w="2760"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020" w:type="dxa"/>
            <w:shd w:val="clear" w:color="auto" w:fill="auto"/>
          </w:tcPr>
          <w:p w:rsidR="003E733A" w:rsidRPr="007F4FAD" w:rsidRDefault="003E733A" w:rsidP="007C6D0A">
            <w:pPr>
              <w:rPr>
                <w:b/>
              </w:rPr>
            </w:pPr>
            <w:r w:rsidRPr="007F4FAD">
              <w:rPr>
                <w:b/>
              </w:rPr>
              <w:t>zástup</w:t>
            </w:r>
          </w:p>
        </w:tc>
        <w:tc>
          <w:tcPr>
            <w:tcW w:w="2020" w:type="dxa"/>
            <w:shd w:val="clear" w:color="auto" w:fill="auto"/>
          </w:tcPr>
          <w:p w:rsidR="003E733A" w:rsidRPr="007F4FAD" w:rsidRDefault="003E733A" w:rsidP="007C6D0A">
            <w:pPr>
              <w:rPr>
                <w:b/>
              </w:rPr>
            </w:pPr>
            <w:r w:rsidRPr="007F4FAD">
              <w:rPr>
                <w:b/>
              </w:rPr>
              <w:t>asistent</w:t>
            </w:r>
          </w:p>
        </w:tc>
        <w:tc>
          <w:tcPr>
            <w:tcW w:w="2021" w:type="dxa"/>
            <w:shd w:val="clear" w:color="auto" w:fill="auto"/>
          </w:tcPr>
          <w:p w:rsidR="003E733A" w:rsidRPr="007F4FAD" w:rsidRDefault="003E733A" w:rsidP="007C6D0A">
            <w:pPr>
              <w:rPr>
                <w:b/>
              </w:rPr>
            </w:pPr>
            <w:r w:rsidRPr="007F4FAD">
              <w:rPr>
                <w:b/>
              </w:rPr>
              <w:t>VSÚ/tajemnice</w:t>
            </w:r>
          </w:p>
        </w:tc>
        <w:tc>
          <w:tcPr>
            <w:tcW w:w="2021" w:type="dxa"/>
            <w:shd w:val="clear" w:color="auto" w:fill="auto"/>
          </w:tcPr>
          <w:p w:rsidR="003E733A" w:rsidRPr="007F4FAD" w:rsidRDefault="003E733A" w:rsidP="007C6D0A">
            <w:pPr>
              <w:rPr>
                <w:b/>
              </w:rPr>
            </w:pPr>
            <w:r w:rsidRPr="007F4FAD">
              <w:rPr>
                <w:b/>
              </w:rPr>
              <w:t>administrativa</w:t>
            </w:r>
          </w:p>
        </w:tc>
      </w:tr>
      <w:tr w:rsidR="00A4435C" w:rsidRPr="007F4FAD"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26</w:t>
            </w:r>
          </w:p>
          <w:p w:rsidR="003E733A" w:rsidRPr="007F4FAD" w:rsidRDefault="003E733A" w:rsidP="007C6D0A">
            <w:pPr>
              <w:jc w:val="center"/>
            </w:pPr>
            <w:r w:rsidRPr="007F4FAD">
              <w:t>P a Nc</w:t>
            </w:r>
          </w:p>
          <w:p w:rsidR="003E733A" w:rsidRPr="007F4FAD" w:rsidRDefault="003E733A" w:rsidP="007C6D0A">
            <w:pPr>
              <w:jc w:val="center"/>
            </w:pPr>
          </w:p>
          <w:p w:rsidR="003E733A" w:rsidRPr="007F4FAD" w:rsidRDefault="003E733A" w:rsidP="007C6D0A">
            <w:pPr>
              <w:jc w:val="center"/>
            </w:pPr>
          </w:p>
          <w:p w:rsidR="003E733A" w:rsidRPr="007F4FAD" w:rsidRDefault="003E733A" w:rsidP="007C6D0A">
            <w:pPr>
              <w:jc w:val="center"/>
            </w:pPr>
          </w:p>
          <w:p w:rsidR="003E733A" w:rsidRPr="007F4FAD" w:rsidRDefault="003E733A" w:rsidP="007C6D0A">
            <w:pPr>
              <w:jc w:val="center"/>
            </w:pPr>
          </w:p>
          <w:p w:rsidR="003E733A" w:rsidRPr="007F4FAD" w:rsidRDefault="003E733A" w:rsidP="007C6D0A">
            <w:pPr>
              <w:jc w:val="center"/>
            </w:pPr>
          </w:p>
          <w:p w:rsidR="003E733A" w:rsidRPr="007F4FAD" w:rsidRDefault="003E733A" w:rsidP="007C6D0A">
            <w:pPr>
              <w:jc w:val="center"/>
            </w:pPr>
          </w:p>
          <w:p w:rsidR="003E733A" w:rsidRPr="007F4FAD"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7F4FAD" w:rsidRDefault="003E733A" w:rsidP="007C6D0A"/>
          <w:p w:rsidR="003E733A" w:rsidRPr="007F4FAD" w:rsidRDefault="003E733A" w:rsidP="007C6D0A">
            <w:r w:rsidRPr="007F4FAD">
              <w:t xml:space="preserve">rozhodování ve věcech </w:t>
            </w:r>
            <w:r w:rsidR="00FD4305" w:rsidRPr="007F4FAD">
              <w:rPr>
                <w:b/>
              </w:rPr>
              <w:t xml:space="preserve">opatrovnických </w:t>
            </w:r>
            <w:r w:rsidRPr="007F4FAD">
              <w:t>v rozsahu 100% celkového nápadu připadající na jeden opatrovnický senát, přiděleného obecným systémem</w:t>
            </w:r>
          </w:p>
          <w:p w:rsidR="003E733A" w:rsidRPr="007F4FAD" w:rsidRDefault="003E733A" w:rsidP="007C6D0A"/>
          <w:p w:rsidR="003E733A" w:rsidRPr="007F4FAD"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7F4FAD" w:rsidRDefault="003E733A" w:rsidP="007C6D0A">
            <w:pPr>
              <w:rPr>
                <w:b/>
              </w:rPr>
            </w:pPr>
          </w:p>
          <w:p w:rsidR="003E733A" w:rsidRPr="007F4FAD" w:rsidRDefault="003E733A" w:rsidP="007C6D0A">
            <w:pPr>
              <w:rPr>
                <w:b/>
              </w:rPr>
            </w:pPr>
            <w:r w:rsidRPr="007F4FAD">
              <w:rPr>
                <w:b/>
              </w:rPr>
              <w:t>Mgr. Libor</w:t>
            </w:r>
          </w:p>
          <w:p w:rsidR="003E733A" w:rsidRPr="007F4FAD" w:rsidRDefault="003E733A" w:rsidP="007C6D0A">
            <w:pPr>
              <w:rPr>
                <w:b/>
              </w:rPr>
            </w:pPr>
            <w:r w:rsidRPr="007F4FAD">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F4FAD" w:rsidRDefault="003E733A" w:rsidP="007C6D0A"/>
          <w:p w:rsidR="003E733A" w:rsidRPr="007F4FAD" w:rsidRDefault="003E733A" w:rsidP="007C6D0A">
            <w:r w:rsidRPr="007F4FAD">
              <w:t xml:space="preserve">JUDr. Jana Hronová </w:t>
            </w:r>
          </w:p>
          <w:p w:rsidR="00E511A2" w:rsidRPr="007F4FAD" w:rsidRDefault="00E511A2" w:rsidP="007C6D0A">
            <w:r w:rsidRPr="007F4FAD">
              <w:t>JUDr. Bc. Alena Rundová, Ph.D., LL.M.</w:t>
            </w:r>
          </w:p>
          <w:p w:rsidR="003E733A" w:rsidRPr="007F4FAD" w:rsidRDefault="003E733A" w:rsidP="007C6D0A">
            <w:r w:rsidRPr="007F4FAD">
              <w:t>JUDr. Jana Veselá Mgr. Lucie Marková</w:t>
            </w:r>
          </w:p>
          <w:p w:rsidR="003E733A" w:rsidRPr="007F4FAD" w:rsidRDefault="003E733A" w:rsidP="007C6D0A">
            <w:r w:rsidRPr="007F4FAD">
              <w:t>Mgr. Pavla Schütznerová</w:t>
            </w:r>
          </w:p>
          <w:p w:rsidR="003E733A" w:rsidRPr="007F4FAD" w:rsidRDefault="003E733A" w:rsidP="007C6D0A">
            <w:r w:rsidRPr="007F4FAD">
              <w:t>JUDr. Michaela Přidalová</w:t>
            </w:r>
          </w:p>
          <w:p w:rsidR="003E733A" w:rsidRPr="007F4FAD" w:rsidRDefault="003E733A" w:rsidP="007C6D0A">
            <w:r w:rsidRPr="007F4FAD">
              <w:t>JUDr. Dana Svobodová</w:t>
            </w:r>
          </w:p>
          <w:p w:rsidR="003E733A" w:rsidRPr="007F4FAD"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F4FAD" w:rsidRDefault="003E733A" w:rsidP="007C6D0A">
            <w:pPr>
              <w:rPr>
                <w:strike/>
                <w:color w:val="FF0000"/>
              </w:rPr>
            </w:pPr>
          </w:p>
          <w:p w:rsidR="008E3F31" w:rsidRPr="007F4FAD" w:rsidRDefault="008E3F31" w:rsidP="008E3F31">
            <w:r w:rsidRPr="007F4FAD">
              <w:t>Mgr. Veronika Abrhámová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7F4FAD" w:rsidRDefault="003E733A" w:rsidP="007C6D0A"/>
          <w:p w:rsidR="00424A43" w:rsidRPr="007F4FAD" w:rsidRDefault="00424A43" w:rsidP="00424A43">
            <w:r w:rsidRPr="007F4FAD">
              <w:t>Veronika Krocová ml. VSÚ</w:t>
            </w:r>
          </w:p>
          <w:p w:rsidR="00424A43" w:rsidRPr="007F4FAD" w:rsidRDefault="00424A43" w:rsidP="00424A43"/>
          <w:p w:rsidR="007351EA" w:rsidRPr="007F4FAD" w:rsidRDefault="007351EA" w:rsidP="007351EA">
            <w:r w:rsidRPr="007F4FAD">
              <w:t>Hana Komárková VSÚ</w:t>
            </w:r>
          </w:p>
          <w:p w:rsidR="007351EA" w:rsidRPr="007F4FAD" w:rsidRDefault="007351EA" w:rsidP="00424A43"/>
          <w:p w:rsidR="00627EB2" w:rsidRPr="007F4FAD" w:rsidRDefault="00627EB2" w:rsidP="00627EB2">
            <w:r w:rsidRPr="007F4FAD">
              <w:t>zástup:</w:t>
            </w:r>
          </w:p>
          <w:p w:rsidR="00627EB2" w:rsidRPr="007F4FAD" w:rsidRDefault="00627EB2" w:rsidP="00627EB2">
            <w:r w:rsidRPr="007F4FAD">
              <w:t>Jana Recová VSÚ</w:t>
            </w:r>
          </w:p>
          <w:p w:rsidR="00627EB2" w:rsidRPr="007F4FAD" w:rsidRDefault="00627EB2" w:rsidP="00424A43"/>
          <w:p w:rsidR="00424A43" w:rsidRPr="007F4FAD" w:rsidRDefault="00424A43" w:rsidP="00424A43">
            <w:r w:rsidRPr="007F4FAD">
              <w:t>Dagmar Svrčinová</w:t>
            </w:r>
          </w:p>
          <w:p w:rsidR="00424A43" w:rsidRPr="007F4FAD" w:rsidRDefault="00424A43" w:rsidP="00424A43">
            <w:r w:rsidRPr="007F4FAD">
              <w:t>soudní tajemnice</w:t>
            </w:r>
          </w:p>
          <w:p w:rsidR="00424A43" w:rsidRPr="007F4FAD" w:rsidRDefault="00424A43" w:rsidP="00424A43">
            <w:r w:rsidRPr="007F4FAD">
              <w:t xml:space="preserve"> </w:t>
            </w:r>
          </w:p>
          <w:p w:rsidR="00424A43" w:rsidRPr="007F4FAD" w:rsidRDefault="00424A43" w:rsidP="00424A43">
            <w:r w:rsidRPr="007F4FAD">
              <w:t>zástup vzájemný</w:t>
            </w:r>
          </w:p>
          <w:p w:rsidR="00424A43" w:rsidRPr="007F4FAD" w:rsidRDefault="00424A43" w:rsidP="00424A43">
            <w:r w:rsidRPr="007F4FAD">
              <w:t>(v rozsahu pravomocí)</w:t>
            </w:r>
          </w:p>
          <w:p w:rsidR="00424A43" w:rsidRPr="007F4FAD" w:rsidRDefault="00424A43" w:rsidP="00424A43"/>
          <w:p w:rsidR="00424A43" w:rsidRPr="007F4FAD" w:rsidRDefault="00424A43" w:rsidP="00424A43">
            <w:r w:rsidRPr="007F4FAD">
              <w:t>Další zástup: asistent soudce</w:t>
            </w:r>
          </w:p>
          <w:p w:rsidR="003E733A" w:rsidRPr="007F4FAD"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7F4FAD" w:rsidRDefault="003E733A" w:rsidP="007C6D0A"/>
          <w:p w:rsidR="003E733A" w:rsidRPr="007F4FAD" w:rsidRDefault="003E733A" w:rsidP="007C6D0A">
            <w:r w:rsidRPr="007F4FAD">
              <w:t>Miroslava Dvořáčková</w:t>
            </w:r>
          </w:p>
          <w:p w:rsidR="003E733A" w:rsidRPr="007F4FAD" w:rsidRDefault="003E733A" w:rsidP="007C6D0A">
            <w:r w:rsidRPr="007F4FAD">
              <w:t>vedoucí kanceláře</w:t>
            </w:r>
          </w:p>
          <w:p w:rsidR="003E733A" w:rsidRPr="007F4FAD" w:rsidRDefault="003E733A" w:rsidP="007C6D0A"/>
          <w:p w:rsidR="003E733A" w:rsidRPr="007F4FAD" w:rsidRDefault="00630874" w:rsidP="007C6D0A">
            <w:r w:rsidRPr="007F4FAD">
              <w:t>Klára</w:t>
            </w:r>
          </w:p>
          <w:p w:rsidR="003E733A" w:rsidRPr="007F4FAD" w:rsidRDefault="00630874" w:rsidP="007C6D0A">
            <w:r w:rsidRPr="007F4FAD">
              <w:t xml:space="preserve">Gyümölcsová </w:t>
            </w:r>
            <w:r w:rsidR="003E733A" w:rsidRPr="007F4FAD">
              <w:t>zapisovatelka</w:t>
            </w:r>
          </w:p>
          <w:p w:rsidR="003E733A" w:rsidRPr="007F4FAD" w:rsidRDefault="003E733A" w:rsidP="007C6D0A"/>
          <w:p w:rsidR="003E733A" w:rsidRPr="007F4FAD" w:rsidRDefault="003E733A" w:rsidP="007C6D0A">
            <w:r w:rsidRPr="007F4FAD">
              <w:t>Zástup vedoucích a zapisovatelek vzájemný v rámci agendy P a Nc, L, Rod</w:t>
            </w:r>
          </w:p>
        </w:tc>
      </w:tr>
    </w:tbl>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EF7EE5" w:rsidRPr="007F4FAD" w:rsidRDefault="00EF7EE5"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7F4FAD" w:rsidTr="007C6D0A">
        <w:tc>
          <w:tcPr>
            <w:tcW w:w="897" w:type="dxa"/>
            <w:tcBorders>
              <w:top w:val="single" w:sz="4" w:space="0" w:color="auto"/>
              <w:bottom w:val="single" w:sz="4" w:space="0" w:color="auto"/>
              <w:right w:val="single" w:sz="4" w:space="0" w:color="auto"/>
            </w:tcBorders>
            <w:shd w:val="clear" w:color="auto" w:fill="auto"/>
          </w:tcPr>
          <w:p w:rsidR="003E733A" w:rsidRPr="007F4FAD" w:rsidRDefault="003E733A" w:rsidP="007C6D0A">
            <w:r w:rsidRPr="007F4FAD">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7F4FAD" w:rsidRDefault="003E733A" w:rsidP="007C6D0A">
            <w:r w:rsidRPr="007F4FAD">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7F4FAD" w:rsidRDefault="003E733A" w:rsidP="007C6D0A">
            <w:r w:rsidRPr="007F4FAD">
              <w:t>předseda senátu</w:t>
            </w:r>
          </w:p>
          <w:p w:rsidR="003E733A" w:rsidRPr="007F4FAD" w:rsidRDefault="003E733A" w:rsidP="007C6D0A">
            <w:r w:rsidRPr="007F4FAD">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F4FAD" w:rsidRDefault="003E733A" w:rsidP="007C6D0A">
            <w:r w:rsidRPr="007F4FAD">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F4FAD" w:rsidRDefault="003E733A" w:rsidP="007C6D0A">
            <w:r w:rsidRPr="007F4FAD">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7F4FAD" w:rsidRDefault="002C1BE8" w:rsidP="007C6D0A">
            <w:r w:rsidRPr="007F4FAD">
              <w:t>VSÚ</w:t>
            </w:r>
          </w:p>
        </w:tc>
        <w:tc>
          <w:tcPr>
            <w:tcW w:w="2021" w:type="dxa"/>
            <w:tcBorders>
              <w:top w:val="single" w:sz="4" w:space="0" w:color="auto"/>
              <w:left w:val="single" w:sz="4" w:space="0" w:color="auto"/>
              <w:bottom w:val="single" w:sz="4" w:space="0" w:color="auto"/>
            </w:tcBorders>
            <w:shd w:val="clear" w:color="auto" w:fill="auto"/>
          </w:tcPr>
          <w:p w:rsidR="003E733A" w:rsidRPr="007F4FAD" w:rsidRDefault="003E733A" w:rsidP="007C6D0A">
            <w:r w:rsidRPr="007F4FAD">
              <w:t>administrativa</w:t>
            </w:r>
          </w:p>
        </w:tc>
      </w:tr>
      <w:tr w:rsidR="00A4435C" w:rsidRPr="007F4FAD"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7F4FAD" w:rsidRDefault="003E733A" w:rsidP="007C6D0A">
            <w:pPr>
              <w:jc w:val="center"/>
            </w:pPr>
          </w:p>
          <w:p w:rsidR="003E733A" w:rsidRPr="007F4FAD" w:rsidRDefault="003E733A" w:rsidP="007C6D0A">
            <w:pPr>
              <w:jc w:val="center"/>
              <w:rPr>
                <w:b/>
              </w:rPr>
            </w:pPr>
            <w:r w:rsidRPr="007F4FAD">
              <w:rPr>
                <w:b/>
              </w:rPr>
              <w:t>27</w:t>
            </w:r>
          </w:p>
          <w:p w:rsidR="003E733A" w:rsidRPr="007F4FAD" w:rsidRDefault="003E733A" w:rsidP="007C6D0A">
            <w:pPr>
              <w:jc w:val="center"/>
              <w:rPr>
                <w:b/>
              </w:rPr>
            </w:pPr>
            <w:r w:rsidRPr="007F4FAD">
              <w:rPr>
                <w:b/>
              </w:rPr>
              <w:t>C</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7F4FAD" w:rsidRDefault="003E733A" w:rsidP="007C6D0A">
            <w:pPr>
              <w:jc w:val="both"/>
              <w:rPr>
                <w:bCs/>
              </w:rPr>
            </w:pPr>
          </w:p>
          <w:p w:rsidR="003E733A" w:rsidRPr="007F4FAD" w:rsidRDefault="003E733A" w:rsidP="007C6D0A">
            <w:pPr>
              <w:rPr>
                <w:bCs/>
              </w:rPr>
            </w:pPr>
            <w:r w:rsidRPr="007F4FAD">
              <w:rPr>
                <w:b/>
                <w:bCs/>
              </w:rPr>
              <w:t xml:space="preserve">Zastaven nápad  </w:t>
            </w:r>
          </w:p>
          <w:p w:rsidR="003E733A" w:rsidRPr="007F4FAD" w:rsidRDefault="003E733A" w:rsidP="007C6D0A">
            <w:pPr>
              <w:rPr>
                <w:bCs/>
              </w:rPr>
            </w:pPr>
          </w:p>
          <w:p w:rsidR="003E733A" w:rsidRPr="007F4FAD" w:rsidRDefault="003E733A" w:rsidP="007C6D0A">
            <w:pPr>
              <w:rPr>
                <w:bCs/>
              </w:rPr>
            </w:pPr>
          </w:p>
          <w:p w:rsidR="003E733A" w:rsidRPr="007F4FAD"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7F4FAD" w:rsidRDefault="003E733A" w:rsidP="007C6D0A">
            <w:pPr>
              <w:rPr>
                <w:b/>
              </w:rPr>
            </w:pPr>
          </w:p>
          <w:p w:rsidR="003E733A" w:rsidRPr="007F4FAD" w:rsidRDefault="003E733A" w:rsidP="007C6D0A">
            <w:pPr>
              <w:rPr>
                <w:b/>
              </w:rPr>
            </w:pPr>
            <w:r w:rsidRPr="007F4FAD">
              <w:rPr>
                <w:b/>
              </w:rPr>
              <w:t>Mgr. Pavla</w:t>
            </w:r>
          </w:p>
          <w:p w:rsidR="003E733A" w:rsidRPr="007F4FAD" w:rsidRDefault="003E733A" w:rsidP="007C6D0A">
            <w:pPr>
              <w:rPr>
                <w:b/>
              </w:rPr>
            </w:pPr>
            <w:r w:rsidRPr="007F4FAD">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F4FAD" w:rsidRDefault="003E733A" w:rsidP="007C6D0A"/>
          <w:p w:rsidR="003E733A" w:rsidRPr="007F4FAD" w:rsidRDefault="002C1BE8" w:rsidP="007C6D0A">
            <w:r w:rsidRPr="007F4FAD">
              <w:t>Mgr. Lucie Marková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F4FAD" w:rsidRDefault="003E733A" w:rsidP="007C6D0A"/>
          <w:p w:rsidR="003E733A" w:rsidRPr="007F4FAD" w:rsidRDefault="003E733A" w:rsidP="007C6D0A">
            <w:r w:rsidRPr="007F4FAD">
              <w:t>Mgr. Petr Bernas</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7F4FAD" w:rsidRDefault="003E733A" w:rsidP="007C6D0A"/>
          <w:p w:rsidR="003E733A" w:rsidRPr="007F4FAD" w:rsidRDefault="002C1BE8" w:rsidP="007C6D0A">
            <w:r w:rsidRPr="007F4FAD">
              <w:t>Hana Malíková</w:t>
            </w:r>
          </w:p>
          <w:p w:rsidR="003E733A" w:rsidRPr="007F4FAD"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7F4FAD" w:rsidRDefault="003E733A" w:rsidP="007C6D0A"/>
          <w:p w:rsidR="003E733A" w:rsidRPr="007F4FAD" w:rsidRDefault="003E733A" w:rsidP="007C6D0A">
            <w:r w:rsidRPr="007F4FAD">
              <w:t>Jitka Krňávková</w:t>
            </w:r>
          </w:p>
          <w:p w:rsidR="003E733A" w:rsidRPr="007F4FAD" w:rsidRDefault="003E733A" w:rsidP="007C6D0A">
            <w:r w:rsidRPr="007F4FAD">
              <w:t>rejstříková ref.</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r w:rsidRPr="007F4FAD">
              <w:t>Zapisovatelka:</w:t>
            </w:r>
          </w:p>
          <w:p w:rsidR="003E733A" w:rsidRPr="007F4FAD" w:rsidRDefault="003E733A" w:rsidP="007C6D0A">
            <w:r w:rsidRPr="007F4FAD">
              <w:t>Hana Andělová</w:t>
            </w:r>
            <w:r w:rsidR="001664B7" w:rsidRPr="007F4FAD">
              <w:t>-zástup vedoucí</w:t>
            </w:r>
          </w:p>
          <w:p w:rsidR="00FE6528" w:rsidRPr="007F4FAD" w:rsidRDefault="00FE6528" w:rsidP="007C6D0A"/>
          <w:p w:rsidR="00B62934" w:rsidRPr="007F4FAD" w:rsidRDefault="00B62934" w:rsidP="00B62934">
            <w:r w:rsidRPr="007F4FAD">
              <w:t xml:space="preserve">Bc. Veronika Otrubová, DiS. </w:t>
            </w:r>
          </w:p>
          <w:p w:rsidR="00B62934" w:rsidRPr="007F4FAD" w:rsidRDefault="00B62934" w:rsidP="00B62934"/>
          <w:p w:rsidR="00FE6528" w:rsidRPr="007F4FAD" w:rsidRDefault="00FE6528" w:rsidP="008449F2"/>
        </w:tc>
      </w:tr>
    </w:tbl>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6F05D3" w:rsidRPr="007F4FAD" w:rsidRDefault="006F05D3" w:rsidP="003E733A">
      <w:pPr>
        <w:rPr>
          <w:rFonts w:cs="Arial"/>
          <w:sz w:val="20"/>
          <w:szCs w:val="20"/>
        </w:rPr>
      </w:pPr>
    </w:p>
    <w:p w:rsidR="006F05D3" w:rsidRPr="007F4FAD" w:rsidRDefault="006F05D3" w:rsidP="003E733A">
      <w:pPr>
        <w:rPr>
          <w:rFonts w:cs="Arial"/>
          <w:sz w:val="20"/>
          <w:szCs w:val="20"/>
        </w:rPr>
      </w:pPr>
    </w:p>
    <w:p w:rsidR="003E733A" w:rsidRPr="007F4FAD" w:rsidRDefault="003E733A" w:rsidP="003E733A">
      <w:pPr>
        <w:rPr>
          <w:rFonts w:cs="Arial"/>
          <w:sz w:val="20"/>
          <w:szCs w:val="20"/>
        </w:rPr>
      </w:pPr>
    </w:p>
    <w:p w:rsidR="0095565E" w:rsidRPr="007F4FAD" w:rsidRDefault="0095565E" w:rsidP="003E733A">
      <w:pPr>
        <w:rPr>
          <w:rFonts w:cs="Arial"/>
          <w:sz w:val="20"/>
          <w:szCs w:val="20"/>
        </w:rPr>
      </w:pPr>
    </w:p>
    <w:p w:rsidR="003E733A" w:rsidRPr="007F4FA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F4FAD" w:rsidTr="007C6D0A">
        <w:tc>
          <w:tcPr>
            <w:tcW w:w="897" w:type="dxa"/>
            <w:shd w:val="clear" w:color="auto" w:fill="auto"/>
          </w:tcPr>
          <w:p w:rsidR="003E733A" w:rsidRPr="007F4FAD" w:rsidRDefault="003E733A" w:rsidP="007C6D0A">
            <w:pPr>
              <w:rPr>
                <w:b/>
              </w:rPr>
            </w:pPr>
            <w:r w:rsidRPr="007F4FAD">
              <w:rPr>
                <w:b/>
              </w:rPr>
              <w:t>soudní odd.</w:t>
            </w:r>
          </w:p>
        </w:tc>
        <w:tc>
          <w:tcPr>
            <w:tcW w:w="2371" w:type="dxa"/>
            <w:shd w:val="clear" w:color="auto" w:fill="auto"/>
          </w:tcPr>
          <w:p w:rsidR="003E733A" w:rsidRPr="007F4FAD" w:rsidRDefault="003E733A" w:rsidP="007C6D0A">
            <w:r w:rsidRPr="007F4FAD">
              <w:t>obor působnosti</w:t>
            </w:r>
          </w:p>
        </w:tc>
        <w:tc>
          <w:tcPr>
            <w:tcW w:w="2760"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020" w:type="dxa"/>
            <w:shd w:val="clear" w:color="auto" w:fill="auto"/>
          </w:tcPr>
          <w:p w:rsidR="003E733A" w:rsidRPr="007F4FAD" w:rsidRDefault="003E733A" w:rsidP="007C6D0A">
            <w:pPr>
              <w:rPr>
                <w:b/>
              </w:rPr>
            </w:pPr>
            <w:r w:rsidRPr="007F4FAD">
              <w:rPr>
                <w:b/>
              </w:rPr>
              <w:t>zástup</w:t>
            </w:r>
          </w:p>
        </w:tc>
        <w:tc>
          <w:tcPr>
            <w:tcW w:w="2020" w:type="dxa"/>
            <w:shd w:val="clear" w:color="auto" w:fill="auto"/>
          </w:tcPr>
          <w:p w:rsidR="003E733A" w:rsidRPr="007F4FAD" w:rsidRDefault="003E733A" w:rsidP="007C6D0A">
            <w:pPr>
              <w:rPr>
                <w:b/>
              </w:rPr>
            </w:pPr>
            <w:r w:rsidRPr="007F4FAD">
              <w:rPr>
                <w:b/>
              </w:rPr>
              <w:t>asistent</w:t>
            </w:r>
          </w:p>
        </w:tc>
        <w:tc>
          <w:tcPr>
            <w:tcW w:w="2021" w:type="dxa"/>
            <w:shd w:val="clear" w:color="auto" w:fill="auto"/>
          </w:tcPr>
          <w:p w:rsidR="003E733A" w:rsidRPr="007F4FAD" w:rsidRDefault="003E733A" w:rsidP="007C6D0A">
            <w:pPr>
              <w:rPr>
                <w:b/>
              </w:rPr>
            </w:pPr>
            <w:r w:rsidRPr="007F4FAD">
              <w:rPr>
                <w:b/>
              </w:rPr>
              <w:t>VSÚ</w:t>
            </w:r>
          </w:p>
        </w:tc>
        <w:tc>
          <w:tcPr>
            <w:tcW w:w="2021" w:type="dxa"/>
            <w:shd w:val="clear" w:color="auto" w:fill="auto"/>
          </w:tcPr>
          <w:p w:rsidR="003E733A" w:rsidRPr="007F4FAD" w:rsidRDefault="003E733A" w:rsidP="007C6D0A">
            <w:pPr>
              <w:rPr>
                <w:b/>
              </w:rPr>
            </w:pPr>
            <w:r w:rsidRPr="007F4FAD">
              <w:rPr>
                <w:b/>
              </w:rPr>
              <w:t>administrativa</w:t>
            </w:r>
          </w:p>
        </w:tc>
      </w:tr>
      <w:tr w:rsidR="00A4435C" w:rsidRPr="007F4FAD" w:rsidTr="007C6D0A">
        <w:tc>
          <w:tcPr>
            <w:tcW w:w="897" w:type="dxa"/>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28</w:t>
            </w:r>
          </w:p>
          <w:p w:rsidR="003E733A" w:rsidRPr="007F4FAD" w:rsidRDefault="003E733A" w:rsidP="007C6D0A">
            <w:pPr>
              <w:jc w:val="center"/>
              <w:rPr>
                <w:b/>
              </w:rPr>
            </w:pPr>
            <w:r w:rsidRPr="007F4FAD">
              <w:rPr>
                <w:b/>
              </w:rPr>
              <w:t>C</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2371" w:type="dxa"/>
            <w:shd w:val="clear" w:color="auto" w:fill="auto"/>
          </w:tcPr>
          <w:p w:rsidR="003E733A" w:rsidRPr="007F4FAD" w:rsidRDefault="003E733A" w:rsidP="007C6D0A"/>
          <w:p w:rsidR="003E733A" w:rsidRPr="007F4FAD" w:rsidRDefault="00840FDC" w:rsidP="007C6D0A">
            <w:pPr>
              <w:rPr>
                <w:b/>
              </w:rPr>
            </w:pPr>
            <w:r w:rsidRPr="007F4FAD">
              <w:rPr>
                <w:b/>
              </w:rPr>
              <w:t>Zastaven nápad</w:t>
            </w:r>
          </w:p>
          <w:p w:rsidR="00495A76" w:rsidRPr="007F4FAD" w:rsidRDefault="00495A76" w:rsidP="007C6D0A"/>
          <w:p w:rsidR="00495A76" w:rsidRPr="007F4FAD" w:rsidRDefault="00495A76" w:rsidP="007C6D0A">
            <w:r w:rsidRPr="007F4FAD">
              <w:t>Vyřizování nápadu agendy DP v senátě 74 C od 1.7.2019</w:t>
            </w:r>
          </w:p>
          <w:p w:rsidR="003E733A" w:rsidRPr="007F4FAD" w:rsidRDefault="003E733A" w:rsidP="007C6D0A"/>
          <w:p w:rsidR="003E733A" w:rsidRPr="007F4FAD" w:rsidRDefault="003E733A" w:rsidP="007C6D0A"/>
          <w:p w:rsidR="003E733A" w:rsidRPr="007F4FAD" w:rsidRDefault="003E733A" w:rsidP="007C6D0A"/>
        </w:tc>
        <w:tc>
          <w:tcPr>
            <w:tcW w:w="2760" w:type="dxa"/>
            <w:shd w:val="clear" w:color="auto" w:fill="auto"/>
          </w:tcPr>
          <w:p w:rsidR="003E733A" w:rsidRPr="007F4FAD" w:rsidRDefault="003E733A" w:rsidP="007C6D0A">
            <w:pPr>
              <w:rPr>
                <w:b/>
              </w:rPr>
            </w:pPr>
          </w:p>
          <w:p w:rsidR="003E733A" w:rsidRPr="007F4FAD" w:rsidRDefault="003E733A" w:rsidP="007C6D0A">
            <w:pPr>
              <w:rPr>
                <w:b/>
              </w:rPr>
            </w:pPr>
            <w:r w:rsidRPr="007F4FAD">
              <w:rPr>
                <w:b/>
              </w:rPr>
              <w:t>JUDr. Bronislava</w:t>
            </w:r>
          </w:p>
          <w:p w:rsidR="003E733A" w:rsidRPr="007F4FAD" w:rsidRDefault="003E733A" w:rsidP="007C6D0A">
            <w:pPr>
              <w:rPr>
                <w:b/>
              </w:rPr>
            </w:pPr>
            <w:r w:rsidRPr="007F4FAD">
              <w:rPr>
                <w:b/>
              </w:rPr>
              <w:t>GEMBČÍKOVÁ</w:t>
            </w:r>
          </w:p>
        </w:tc>
        <w:tc>
          <w:tcPr>
            <w:tcW w:w="2020" w:type="dxa"/>
            <w:shd w:val="clear" w:color="auto" w:fill="auto"/>
          </w:tcPr>
          <w:p w:rsidR="003E733A" w:rsidRPr="007F4FAD" w:rsidRDefault="003E733A" w:rsidP="007C6D0A"/>
          <w:p w:rsidR="003E733A" w:rsidRPr="007F4FAD" w:rsidRDefault="003E733A" w:rsidP="007C6D0A">
            <w:r w:rsidRPr="007F4FAD">
              <w:t xml:space="preserve">Mgr. Blanka </w:t>
            </w:r>
          </w:p>
          <w:p w:rsidR="003E733A" w:rsidRPr="007F4FAD" w:rsidRDefault="003E733A" w:rsidP="007C6D0A">
            <w:r w:rsidRPr="007F4FAD">
              <w:t>Schramová</w:t>
            </w:r>
          </w:p>
        </w:tc>
        <w:tc>
          <w:tcPr>
            <w:tcW w:w="2020" w:type="dxa"/>
            <w:shd w:val="clear" w:color="auto" w:fill="auto"/>
          </w:tcPr>
          <w:p w:rsidR="003E733A" w:rsidRPr="007F4FAD" w:rsidRDefault="003E733A" w:rsidP="007C6D0A"/>
          <w:p w:rsidR="003E733A" w:rsidRPr="007F4FAD" w:rsidRDefault="003E733A" w:rsidP="007C6D0A">
            <w:r w:rsidRPr="007F4FAD">
              <w:t>Mgr. Petr Bernas</w:t>
            </w:r>
          </w:p>
          <w:p w:rsidR="003E733A" w:rsidRPr="007F4FAD" w:rsidRDefault="003E733A" w:rsidP="007C6D0A"/>
          <w:p w:rsidR="003E733A" w:rsidRPr="007F4FAD" w:rsidRDefault="003E733A" w:rsidP="007C6D0A"/>
        </w:tc>
        <w:tc>
          <w:tcPr>
            <w:tcW w:w="2021" w:type="dxa"/>
            <w:shd w:val="clear" w:color="auto" w:fill="auto"/>
          </w:tcPr>
          <w:p w:rsidR="003E733A" w:rsidRPr="007F4FAD" w:rsidRDefault="003E733A" w:rsidP="007C6D0A"/>
          <w:p w:rsidR="003E733A" w:rsidRPr="007F4FAD" w:rsidRDefault="003E733A" w:rsidP="007C6D0A">
            <w:r w:rsidRPr="007F4FAD">
              <w:t xml:space="preserve">Ivana </w:t>
            </w:r>
          </w:p>
          <w:p w:rsidR="003E733A" w:rsidRPr="007F4FAD" w:rsidRDefault="003E733A" w:rsidP="007C6D0A">
            <w:r w:rsidRPr="007F4FAD">
              <w:t>Kubínová</w:t>
            </w:r>
          </w:p>
          <w:p w:rsidR="003E733A" w:rsidRPr="007F4FAD" w:rsidRDefault="003E733A" w:rsidP="007C6D0A"/>
        </w:tc>
        <w:tc>
          <w:tcPr>
            <w:tcW w:w="2021" w:type="dxa"/>
            <w:shd w:val="clear" w:color="auto" w:fill="auto"/>
          </w:tcPr>
          <w:p w:rsidR="003E733A" w:rsidRPr="007F4FAD" w:rsidRDefault="003E733A" w:rsidP="007C6D0A"/>
          <w:p w:rsidR="003E733A" w:rsidRPr="007F4FAD" w:rsidRDefault="003E733A" w:rsidP="007C6D0A">
            <w:r w:rsidRPr="007F4FAD">
              <w:t>Marcela</w:t>
            </w:r>
          </w:p>
          <w:p w:rsidR="003E733A" w:rsidRPr="007F4FAD" w:rsidRDefault="003E733A" w:rsidP="007C6D0A">
            <w:r w:rsidRPr="007F4FAD">
              <w:t>Zahálková</w:t>
            </w:r>
          </w:p>
          <w:p w:rsidR="003E733A" w:rsidRPr="007F4FAD" w:rsidRDefault="003E733A" w:rsidP="007C6D0A">
            <w:r w:rsidRPr="007F4FAD">
              <w:t>Vedoucí kanceláře</w:t>
            </w:r>
          </w:p>
          <w:p w:rsidR="003E733A" w:rsidRPr="007F4FAD" w:rsidRDefault="003E733A" w:rsidP="007C6D0A"/>
          <w:p w:rsidR="003E733A" w:rsidRPr="007F4FAD" w:rsidRDefault="003E733A" w:rsidP="007C6D0A">
            <w:r w:rsidRPr="007F4FAD">
              <w:t>Světlana Popperová</w:t>
            </w:r>
          </w:p>
          <w:p w:rsidR="003E733A" w:rsidRPr="007F4FAD" w:rsidRDefault="003E733A" w:rsidP="007C6D0A">
            <w:r w:rsidRPr="007F4FAD">
              <w:t>Kateřina Henslová</w:t>
            </w:r>
          </w:p>
          <w:p w:rsidR="003E733A" w:rsidRPr="007F4FAD" w:rsidRDefault="003E733A" w:rsidP="007C6D0A">
            <w:r w:rsidRPr="007F4FAD">
              <w:t>- zapisovatelky</w:t>
            </w:r>
          </w:p>
          <w:p w:rsidR="003E733A" w:rsidRPr="007F4FAD" w:rsidRDefault="003E733A" w:rsidP="007C6D0A"/>
          <w:p w:rsidR="003E733A" w:rsidRPr="007F4FAD" w:rsidRDefault="003E733A" w:rsidP="007C6D0A">
            <w:r w:rsidRPr="007F4FAD">
              <w:t>zástup:</w:t>
            </w:r>
          </w:p>
          <w:p w:rsidR="003E733A" w:rsidRPr="007F4FAD" w:rsidRDefault="003E733A" w:rsidP="007C6D0A">
            <w:r w:rsidRPr="007F4FAD">
              <w:t>vzájemný v rámci občanskoprávní agendy</w:t>
            </w:r>
          </w:p>
        </w:tc>
      </w:tr>
    </w:tbl>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EF7EE5" w:rsidRPr="007F4FAD" w:rsidRDefault="00EF7EE5"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CA3EA4" w:rsidRPr="007F4FAD" w:rsidRDefault="00CA3EA4"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6F05D3" w:rsidRPr="007F4FAD" w:rsidRDefault="006F05D3" w:rsidP="003E733A">
      <w:pPr>
        <w:rPr>
          <w:rFonts w:cs="Arial"/>
          <w:sz w:val="20"/>
          <w:szCs w:val="20"/>
        </w:rPr>
      </w:pPr>
    </w:p>
    <w:p w:rsidR="006F05D3" w:rsidRPr="007F4FAD" w:rsidRDefault="006F05D3"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F4FAD" w:rsidTr="007C6D0A">
        <w:tc>
          <w:tcPr>
            <w:tcW w:w="897" w:type="dxa"/>
            <w:shd w:val="clear" w:color="auto" w:fill="auto"/>
          </w:tcPr>
          <w:p w:rsidR="003E733A" w:rsidRPr="007F4FAD" w:rsidRDefault="003E733A" w:rsidP="007C6D0A">
            <w:pPr>
              <w:rPr>
                <w:b/>
              </w:rPr>
            </w:pPr>
            <w:r w:rsidRPr="007F4FAD">
              <w:rPr>
                <w:b/>
              </w:rPr>
              <w:t>soudní odd.</w:t>
            </w:r>
          </w:p>
        </w:tc>
        <w:tc>
          <w:tcPr>
            <w:tcW w:w="2371" w:type="dxa"/>
            <w:shd w:val="clear" w:color="auto" w:fill="auto"/>
          </w:tcPr>
          <w:p w:rsidR="003E733A" w:rsidRPr="007F4FAD" w:rsidRDefault="003E733A" w:rsidP="007C6D0A">
            <w:pPr>
              <w:rPr>
                <w:b/>
              </w:rPr>
            </w:pPr>
            <w:r w:rsidRPr="007F4FAD">
              <w:rPr>
                <w:b/>
              </w:rPr>
              <w:t>obor působnosti</w:t>
            </w:r>
          </w:p>
        </w:tc>
        <w:tc>
          <w:tcPr>
            <w:tcW w:w="2760"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020" w:type="dxa"/>
            <w:shd w:val="clear" w:color="auto" w:fill="auto"/>
          </w:tcPr>
          <w:p w:rsidR="003E733A" w:rsidRPr="007F4FAD" w:rsidRDefault="003E733A" w:rsidP="007C6D0A">
            <w:pPr>
              <w:rPr>
                <w:b/>
              </w:rPr>
            </w:pPr>
            <w:r w:rsidRPr="007F4FAD">
              <w:rPr>
                <w:b/>
              </w:rPr>
              <w:t>zástup</w:t>
            </w:r>
          </w:p>
        </w:tc>
        <w:tc>
          <w:tcPr>
            <w:tcW w:w="2020" w:type="dxa"/>
            <w:shd w:val="clear" w:color="auto" w:fill="auto"/>
          </w:tcPr>
          <w:p w:rsidR="003E733A" w:rsidRPr="007F4FAD" w:rsidRDefault="003E733A" w:rsidP="007C6D0A">
            <w:pPr>
              <w:rPr>
                <w:b/>
              </w:rPr>
            </w:pPr>
            <w:r w:rsidRPr="007F4FAD">
              <w:rPr>
                <w:b/>
              </w:rPr>
              <w:t>asistent</w:t>
            </w:r>
          </w:p>
        </w:tc>
        <w:tc>
          <w:tcPr>
            <w:tcW w:w="2021" w:type="dxa"/>
            <w:shd w:val="clear" w:color="auto" w:fill="auto"/>
          </w:tcPr>
          <w:p w:rsidR="003E733A" w:rsidRPr="007F4FAD" w:rsidRDefault="003E733A" w:rsidP="007C6D0A">
            <w:pPr>
              <w:rPr>
                <w:b/>
              </w:rPr>
            </w:pPr>
            <w:r w:rsidRPr="007F4FAD">
              <w:rPr>
                <w:b/>
              </w:rPr>
              <w:t>VSÚ</w:t>
            </w:r>
          </w:p>
        </w:tc>
        <w:tc>
          <w:tcPr>
            <w:tcW w:w="2021" w:type="dxa"/>
            <w:shd w:val="clear" w:color="auto" w:fill="auto"/>
          </w:tcPr>
          <w:p w:rsidR="003E733A" w:rsidRPr="007F4FAD" w:rsidRDefault="003E733A" w:rsidP="007C6D0A">
            <w:pPr>
              <w:rPr>
                <w:b/>
              </w:rPr>
            </w:pPr>
            <w:r w:rsidRPr="007F4FAD">
              <w:rPr>
                <w:b/>
              </w:rPr>
              <w:t>administrativa</w:t>
            </w:r>
          </w:p>
        </w:tc>
      </w:tr>
      <w:tr w:rsidR="00A4435C" w:rsidRPr="007F4FAD" w:rsidTr="007C6D0A">
        <w:tc>
          <w:tcPr>
            <w:tcW w:w="897" w:type="dxa"/>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29</w:t>
            </w:r>
          </w:p>
          <w:p w:rsidR="003E733A" w:rsidRPr="007F4FAD" w:rsidRDefault="003E733A" w:rsidP="007C6D0A">
            <w:pPr>
              <w:jc w:val="center"/>
              <w:rPr>
                <w:b/>
              </w:rPr>
            </w:pPr>
            <w:r w:rsidRPr="007F4FAD">
              <w:rPr>
                <w:b/>
              </w:rPr>
              <w:t>C</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2371" w:type="dxa"/>
            <w:shd w:val="clear" w:color="auto" w:fill="auto"/>
          </w:tcPr>
          <w:p w:rsidR="003E733A" w:rsidRPr="007F4FAD" w:rsidRDefault="003E733A" w:rsidP="007C6D0A">
            <w:pPr>
              <w:jc w:val="both"/>
              <w:rPr>
                <w:b/>
              </w:rPr>
            </w:pPr>
          </w:p>
          <w:p w:rsidR="003E733A" w:rsidRPr="007F4FAD" w:rsidRDefault="003E733A" w:rsidP="007C6D0A">
            <w:pPr>
              <w:jc w:val="both"/>
              <w:rPr>
                <w:b/>
              </w:rPr>
            </w:pPr>
            <w:r w:rsidRPr="007F4FAD">
              <w:rPr>
                <w:b/>
              </w:rPr>
              <w:t>Zastaven</w:t>
            </w:r>
            <w:r w:rsidR="00C43C68" w:rsidRPr="007F4FAD">
              <w:rPr>
                <w:b/>
              </w:rPr>
              <w:t xml:space="preserve"> nápad</w:t>
            </w:r>
          </w:p>
          <w:p w:rsidR="003E733A" w:rsidRPr="007F4FAD" w:rsidRDefault="003E733A" w:rsidP="007C6D0A"/>
          <w:p w:rsidR="00CE694B" w:rsidRPr="007F4FAD" w:rsidRDefault="00CE694B" w:rsidP="007C6D0A"/>
          <w:p w:rsidR="00CE694B" w:rsidRPr="007F4FAD" w:rsidRDefault="00CE694B" w:rsidP="007C6D0A"/>
          <w:p w:rsidR="00CE694B" w:rsidRPr="007F4FAD" w:rsidRDefault="00CE694B" w:rsidP="00CE694B"/>
        </w:tc>
        <w:tc>
          <w:tcPr>
            <w:tcW w:w="2760" w:type="dxa"/>
            <w:shd w:val="clear" w:color="auto" w:fill="auto"/>
          </w:tcPr>
          <w:p w:rsidR="003E733A" w:rsidRPr="007F4FAD" w:rsidRDefault="003E733A" w:rsidP="007C6D0A">
            <w:pPr>
              <w:rPr>
                <w:b/>
              </w:rPr>
            </w:pPr>
          </w:p>
          <w:p w:rsidR="003E733A" w:rsidRPr="007F4FAD" w:rsidRDefault="003E733A" w:rsidP="007C6D0A">
            <w:pPr>
              <w:rPr>
                <w:b/>
              </w:rPr>
            </w:pPr>
            <w:r w:rsidRPr="007F4FAD">
              <w:rPr>
                <w:b/>
              </w:rPr>
              <w:t>Mgr. Lucie</w:t>
            </w:r>
          </w:p>
          <w:p w:rsidR="003E733A" w:rsidRPr="007F4FAD" w:rsidRDefault="003E733A" w:rsidP="007C6D0A">
            <w:pPr>
              <w:rPr>
                <w:b/>
              </w:rPr>
            </w:pPr>
            <w:r w:rsidRPr="007F4FAD">
              <w:rPr>
                <w:b/>
              </w:rPr>
              <w:t>MARKOVÁ</w:t>
            </w:r>
          </w:p>
        </w:tc>
        <w:tc>
          <w:tcPr>
            <w:tcW w:w="2020" w:type="dxa"/>
            <w:shd w:val="clear" w:color="auto" w:fill="auto"/>
          </w:tcPr>
          <w:p w:rsidR="003E733A" w:rsidRPr="007F4FAD" w:rsidRDefault="003E733A" w:rsidP="007C6D0A"/>
          <w:p w:rsidR="003E733A" w:rsidRPr="007F4FAD" w:rsidRDefault="002C1BE8" w:rsidP="007C6D0A">
            <w:r w:rsidRPr="007F4FAD">
              <w:t>Mgr. Pavla Schütznerová</w:t>
            </w:r>
          </w:p>
        </w:tc>
        <w:tc>
          <w:tcPr>
            <w:tcW w:w="2020" w:type="dxa"/>
            <w:shd w:val="clear" w:color="auto" w:fill="auto"/>
          </w:tcPr>
          <w:p w:rsidR="003E733A" w:rsidRPr="007F4FAD" w:rsidRDefault="003E733A" w:rsidP="007C6D0A"/>
          <w:p w:rsidR="003C3BA3" w:rsidRPr="007F4FAD" w:rsidRDefault="003C3BA3" w:rsidP="003C3BA3">
            <w:r w:rsidRPr="007F4FAD">
              <w:t>Mgr. Martin Kroc</w:t>
            </w:r>
          </w:p>
          <w:p w:rsidR="003E733A" w:rsidRPr="007F4FAD" w:rsidRDefault="003E733A" w:rsidP="007C6D0A"/>
          <w:p w:rsidR="003E733A" w:rsidRPr="007F4FAD" w:rsidRDefault="003E733A" w:rsidP="007C6D0A"/>
        </w:tc>
        <w:tc>
          <w:tcPr>
            <w:tcW w:w="2021" w:type="dxa"/>
            <w:shd w:val="clear" w:color="auto" w:fill="auto"/>
          </w:tcPr>
          <w:p w:rsidR="003E733A" w:rsidRPr="007F4FAD" w:rsidRDefault="003E733A" w:rsidP="007C6D0A"/>
          <w:p w:rsidR="003E733A" w:rsidRPr="007F4FAD" w:rsidRDefault="005748BA" w:rsidP="007C6D0A">
            <w:r w:rsidRPr="007F4FAD">
              <w:t xml:space="preserve">Bc. </w:t>
            </w:r>
            <w:r w:rsidR="00592BDE" w:rsidRPr="007F4FAD">
              <w:t xml:space="preserve">Pavla Jozová </w:t>
            </w:r>
            <w:r w:rsidR="003E733A" w:rsidRPr="007F4FAD">
              <w:t xml:space="preserve"> </w:t>
            </w:r>
          </w:p>
        </w:tc>
        <w:tc>
          <w:tcPr>
            <w:tcW w:w="2021" w:type="dxa"/>
            <w:shd w:val="clear" w:color="auto" w:fill="auto"/>
          </w:tcPr>
          <w:p w:rsidR="003E733A" w:rsidRPr="007F4FAD" w:rsidRDefault="003E733A" w:rsidP="007C6D0A"/>
          <w:p w:rsidR="003E733A" w:rsidRPr="007F4FAD" w:rsidRDefault="00FA7D99" w:rsidP="007C6D0A">
            <w:r w:rsidRPr="007F4FAD">
              <w:t>Markéta Pipková</w:t>
            </w:r>
          </w:p>
          <w:p w:rsidR="003E733A" w:rsidRPr="007F4FAD" w:rsidRDefault="003E733A" w:rsidP="007C6D0A">
            <w:r w:rsidRPr="007F4FAD">
              <w:t>rejstříková ref.</w:t>
            </w:r>
          </w:p>
          <w:p w:rsidR="003E733A" w:rsidRPr="007F4FAD" w:rsidRDefault="003E733A" w:rsidP="007C6D0A"/>
          <w:p w:rsidR="003E733A" w:rsidRPr="007F4FAD" w:rsidRDefault="003E733A" w:rsidP="007C6D0A">
            <w:r w:rsidRPr="007F4FAD">
              <w:t>zástup:</w:t>
            </w:r>
          </w:p>
          <w:p w:rsidR="003E733A" w:rsidRPr="007F4FAD" w:rsidRDefault="003E733A" w:rsidP="007C6D0A">
            <w:r w:rsidRPr="007F4FAD">
              <w:t>vzájemný v rámci občanskoprávní agendy</w:t>
            </w:r>
          </w:p>
        </w:tc>
      </w:tr>
    </w:tbl>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EF7EE5" w:rsidRPr="007F4FAD" w:rsidRDefault="00EF7EE5"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11C0D" w:rsidRPr="007F4FAD" w:rsidRDefault="00311C0D" w:rsidP="003E733A">
      <w:pPr>
        <w:rPr>
          <w:rFonts w:cs="Arial"/>
          <w:sz w:val="20"/>
          <w:szCs w:val="20"/>
        </w:rPr>
      </w:pPr>
    </w:p>
    <w:p w:rsidR="00311C0D" w:rsidRPr="007F4FAD" w:rsidRDefault="00311C0D" w:rsidP="003E733A">
      <w:pPr>
        <w:rPr>
          <w:rFonts w:cs="Arial"/>
          <w:sz w:val="20"/>
          <w:szCs w:val="20"/>
        </w:rPr>
      </w:pPr>
    </w:p>
    <w:p w:rsidR="00311C0D" w:rsidRPr="007F4FAD" w:rsidRDefault="00311C0D" w:rsidP="003E733A">
      <w:pPr>
        <w:rPr>
          <w:rFonts w:cs="Arial"/>
          <w:sz w:val="20"/>
          <w:szCs w:val="20"/>
        </w:rPr>
      </w:pPr>
    </w:p>
    <w:p w:rsidR="00311C0D" w:rsidRPr="007F4FAD" w:rsidRDefault="00311C0D" w:rsidP="003E733A">
      <w:pPr>
        <w:rPr>
          <w:rFonts w:cs="Arial"/>
          <w:sz w:val="20"/>
          <w:szCs w:val="20"/>
        </w:rPr>
      </w:pPr>
    </w:p>
    <w:p w:rsidR="00592BDE" w:rsidRPr="007F4FAD" w:rsidRDefault="00592BDE" w:rsidP="003E733A">
      <w:pPr>
        <w:rPr>
          <w:rFonts w:cs="Arial"/>
          <w:sz w:val="20"/>
          <w:szCs w:val="20"/>
        </w:rPr>
      </w:pPr>
    </w:p>
    <w:p w:rsidR="00592BDE" w:rsidRPr="007F4FAD" w:rsidRDefault="00592BDE" w:rsidP="003E733A">
      <w:pPr>
        <w:rPr>
          <w:rFonts w:cs="Arial"/>
          <w:sz w:val="20"/>
          <w:szCs w:val="20"/>
        </w:rPr>
      </w:pPr>
    </w:p>
    <w:p w:rsidR="00592BDE" w:rsidRPr="007F4FAD" w:rsidRDefault="00592BDE" w:rsidP="003E733A">
      <w:pPr>
        <w:rPr>
          <w:rFonts w:cs="Arial"/>
          <w:sz w:val="20"/>
          <w:szCs w:val="20"/>
        </w:rPr>
      </w:pPr>
    </w:p>
    <w:p w:rsidR="00592BDE" w:rsidRPr="007F4FAD" w:rsidRDefault="00592BDE"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F4FAD" w:rsidTr="007C6D0A">
        <w:tc>
          <w:tcPr>
            <w:tcW w:w="897" w:type="dxa"/>
            <w:shd w:val="clear" w:color="auto" w:fill="auto"/>
          </w:tcPr>
          <w:p w:rsidR="003E733A" w:rsidRPr="007F4FAD" w:rsidRDefault="003E733A" w:rsidP="007C6D0A">
            <w:pPr>
              <w:rPr>
                <w:b/>
              </w:rPr>
            </w:pPr>
            <w:r w:rsidRPr="007F4FAD">
              <w:rPr>
                <w:b/>
              </w:rPr>
              <w:t>soudní odd.</w:t>
            </w:r>
          </w:p>
        </w:tc>
        <w:tc>
          <w:tcPr>
            <w:tcW w:w="2371" w:type="dxa"/>
            <w:shd w:val="clear" w:color="auto" w:fill="auto"/>
          </w:tcPr>
          <w:p w:rsidR="003E733A" w:rsidRPr="007F4FAD" w:rsidRDefault="003E733A" w:rsidP="007C6D0A">
            <w:pPr>
              <w:rPr>
                <w:b/>
              </w:rPr>
            </w:pPr>
            <w:r w:rsidRPr="007F4FAD">
              <w:rPr>
                <w:b/>
              </w:rPr>
              <w:t>obor působnosti</w:t>
            </w:r>
          </w:p>
        </w:tc>
        <w:tc>
          <w:tcPr>
            <w:tcW w:w="2760"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020" w:type="dxa"/>
            <w:shd w:val="clear" w:color="auto" w:fill="auto"/>
          </w:tcPr>
          <w:p w:rsidR="003E733A" w:rsidRPr="007F4FAD" w:rsidRDefault="003E733A" w:rsidP="007C6D0A">
            <w:pPr>
              <w:rPr>
                <w:b/>
              </w:rPr>
            </w:pPr>
            <w:r w:rsidRPr="007F4FAD">
              <w:rPr>
                <w:b/>
              </w:rPr>
              <w:t>zástup</w:t>
            </w:r>
          </w:p>
        </w:tc>
        <w:tc>
          <w:tcPr>
            <w:tcW w:w="2020" w:type="dxa"/>
            <w:shd w:val="clear" w:color="auto" w:fill="auto"/>
          </w:tcPr>
          <w:p w:rsidR="003E733A" w:rsidRPr="007F4FAD" w:rsidRDefault="003E733A" w:rsidP="007C6D0A">
            <w:pPr>
              <w:rPr>
                <w:b/>
              </w:rPr>
            </w:pPr>
            <w:r w:rsidRPr="007F4FAD">
              <w:rPr>
                <w:b/>
              </w:rPr>
              <w:t>asistent</w:t>
            </w:r>
          </w:p>
        </w:tc>
        <w:tc>
          <w:tcPr>
            <w:tcW w:w="2021" w:type="dxa"/>
            <w:shd w:val="clear" w:color="auto" w:fill="auto"/>
          </w:tcPr>
          <w:p w:rsidR="003E733A" w:rsidRPr="007F4FAD" w:rsidRDefault="003E733A" w:rsidP="007C6D0A">
            <w:pPr>
              <w:rPr>
                <w:b/>
              </w:rPr>
            </w:pPr>
            <w:r w:rsidRPr="007F4FAD">
              <w:rPr>
                <w:b/>
              </w:rPr>
              <w:t>VSÚ</w:t>
            </w:r>
          </w:p>
        </w:tc>
        <w:tc>
          <w:tcPr>
            <w:tcW w:w="2021" w:type="dxa"/>
            <w:shd w:val="clear" w:color="auto" w:fill="auto"/>
          </w:tcPr>
          <w:p w:rsidR="003E733A" w:rsidRPr="007F4FAD" w:rsidRDefault="003E733A" w:rsidP="007C6D0A">
            <w:pPr>
              <w:rPr>
                <w:b/>
              </w:rPr>
            </w:pPr>
            <w:r w:rsidRPr="007F4FAD">
              <w:rPr>
                <w:b/>
              </w:rPr>
              <w:t>administrativa</w:t>
            </w:r>
          </w:p>
        </w:tc>
      </w:tr>
      <w:tr w:rsidR="00A4435C" w:rsidRPr="007F4FAD" w:rsidTr="007C6D0A">
        <w:tc>
          <w:tcPr>
            <w:tcW w:w="897" w:type="dxa"/>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30</w:t>
            </w:r>
          </w:p>
          <w:p w:rsidR="003E733A" w:rsidRPr="007F4FAD" w:rsidRDefault="003E733A" w:rsidP="007C6D0A">
            <w:pPr>
              <w:jc w:val="center"/>
              <w:rPr>
                <w:b/>
              </w:rPr>
            </w:pPr>
            <w:r w:rsidRPr="007F4FAD">
              <w:rPr>
                <w:b/>
              </w:rPr>
              <w:t>C</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2371" w:type="dxa"/>
            <w:shd w:val="clear" w:color="auto" w:fill="auto"/>
          </w:tcPr>
          <w:p w:rsidR="003E733A" w:rsidRPr="007F4FAD" w:rsidRDefault="003E733A" w:rsidP="007C6D0A">
            <w:pPr>
              <w:jc w:val="both"/>
            </w:pPr>
          </w:p>
          <w:p w:rsidR="003E733A" w:rsidRPr="007F4FAD" w:rsidRDefault="003E733A" w:rsidP="007C6D0A">
            <w:pPr>
              <w:jc w:val="both"/>
            </w:pPr>
            <w:r w:rsidRPr="007F4FAD">
              <w:t xml:space="preserve">rozhodování ve věcech </w:t>
            </w:r>
            <w:r w:rsidRPr="007F4FAD">
              <w:rPr>
                <w:b/>
              </w:rPr>
              <w:t>občanskoprávních</w:t>
            </w:r>
            <w:r w:rsidRPr="007F4FAD">
              <w:t xml:space="preserve">  v rozsahu 100 % celkového nápadu připadajícího na jeden civilní senát, přiděleného obecným systémem</w:t>
            </w:r>
          </w:p>
          <w:p w:rsidR="003E733A" w:rsidRPr="007F4FAD" w:rsidRDefault="003E733A" w:rsidP="007C6D0A">
            <w:pPr>
              <w:jc w:val="both"/>
            </w:pPr>
          </w:p>
          <w:p w:rsidR="003E733A" w:rsidRPr="007F4FAD" w:rsidRDefault="003E733A" w:rsidP="007C6D0A"/>
        </w:tc>
        <w:tc>
          <w:tcPr>
            <w:tcW w:w="2760" w:type="dxa"/>
            <w:shd w:val="clear" w:color="auto" w:fill="auto"/>
          </w:tcPr>
          <w:p w:rsidR="003E733A" w:rsidRPr="007F4FAD" w:rsidRDefault="003E733A" w:rsidP="007C6D0A">
            <w:pPr>
              <w:rPr>
                <w:b/>
              </w:rPr>
            </w:pPr>
          </w:p>
          <w:p w:rsidR="003E733A" w:rsidRPr="007F4FAD" w:rsidRDefault="003E733A" w:rsidP="007C6D0A">
            <w:pPr>
              <w:rPr>
                <w:b/>
              </w:rPr>
            </w:pPr>
            <w:r w:rsidRPr="007F4FAD">
              <w:rPr>
                <w:b/>
              </w:rPr>
              <w:t>JUDr. Iveta</w:t>
            </w:r>
          </w:p>
          <w:p w:rsidR="003E733A" w:rsidRPr="007F4FAD" w:rsidRDefault="003E733A" w:rsidP="007C6D0A">
            <w:pPr>
              <w:rPr>
                <w:b/>
              </w:rPr>
            </w:pPr>
            <w:r w:rsidRPr="007F4FAD">
              <w:rPr>
                <w:b/>
              </w:rPr>
              <w:t>NÝVLTOVÁ, Ph.D.</w:t>
            </w:r>
          </w:p>
        </w:tc>
        <w:tc>
          <w:tcPr>
            <w:tcW w:w="2020" w:type="dxa"/>
            <w:shd w:val="clear" w:color="auto" w:fill="auto"/>
          </w:tcPr>
          <w:p w:rsidR="003E733A" w:rsidRPr="007F4FAD" w:rsidRDefault="003E733A" w:rsidP="007C6D0A"/>
          <w:p w:rsidR="003E733A" w:rsidRPr="007F4FAD" w:rsidRDefault="003E733A" w:rsidP="007C6D0A">
            <w:r w:rsidRPr="007F4FAD">
              <w:t>Mgr. Zdeněk</w:t>
            </w:r>
          </w:p>
          <w:p w:rsidR="003E733A" w:rsidRPr="007F4FAD" w:rsidRDefault="003E733A" w:rsidP="007C6D0A">
            <w:r w:rsidRPr="007F4FAD">
              <w:t>Rychnovský</w:t>
            </w:r>
          </w:p>
        </w:tc>
        <w:tc>
          <w:tcPr>
            <w:tcW w:w="2020" w:type="dxa"/>
            <w:shd w:val="clear" w:color="auto" w:fill="auto"/>
          </w:tcPr>
          <w:p w:rsidR="003E733A" w:rsidRPr="007F4FAD" w:rsidRDefault="003E733A" w:rsidP="007C6D0A"/>
          <w:p w:rsidR="003E733A" w:rsidRPr="007F4FAD" w:rsidRDefault="003A2FE9" w:rsidP="005F151D">
            <w:r w:rsidRPr="007F4FAD">
              <w:t>Mgr. Ing. Miroslav Rottner, Ph.D.</w:t>
            </w:r>
          </w:p>
        </w:tc>
        <w:tc>
          <w:tcPr>
            <w:tcW w:w="2021" w:type="dxa"/>
            <w:shd w:val="clear" w:color="auto" w:fill="auto"/>
          </w:tcPr>
          <w:p w:rsidR="003E733A" w:rsidRPr="007F4FAD" w:rsidRDefault="003E733A" w:rsidP="007C6D0A"/>
          <w:p w:rsidR="003E733A" w:rsidRPr="007F4FAD" w:rsidRDefault="00114BD4" w:rsidP="007C6D0A">
            <w:r w:rsidRPr="007F4FAD">
              <w:t>Ivana Kubínová</w:t>
            </w:r>
            <w:r w:rsidR="003E733A" w:rsidRPr="007F4FAD">
              <w:t xml:space="preserve"> </w:t>
            </w:r>
          </w:p>
        </w:tc>
        <w:tc>
          <w:tcPr>
            <w:tcW w:w="2021" w:type="dxa"/>
            <w:shd w:val="clear" w:color="auto" w:fill="auto"/>
          </w:tcPr>
          <w:p w:rsidR="003E733A" w:rsidRPr="007F4FAD" w:rsidRDefault="003E733A" w:rsidP="007C6D0A"/>
          <w:p w:rsidR="003E733A" w:rsidRPr="007F4FAD" w:rsidRDefault="003E733A" w:rsidP="007C6D0A">
            <w:r w:rsidRPr="007F4FAD">
              <w:t xml:space="preserve">Marcela Zahálková </w:t>
            </w:r>
          </w:p>
          <w:p w:rsidR="003E733A" w:rsidRPr="007F4FAD" w:rsidRDefault="003E733A" w:rsidP="007C6D0A">
            <w:r w:rsidRPr="007F4FAD">
              <w:t>Vedoucí kanceláře</w:t>
            </w:r>
          </w:p>
          <w:p w:rsidR="003E733A" w:rsidRPr="007F4FAD" w:rsidRDefault="003E733A" w:rsidP="007C6D0A"/>
          <w:p w:rsidR="003E733A" w:rsidRPr="007F4FAD" w:rsidRDefault="003E733A" w:rsidP="007C6D0A">
            <w:r w:rsidRPr="007F4FAD">
              <w:t>Světlana Popperová</w:t>
            </w:r>
          </w:p>
          <w:p w:rsidR="003E733A" w:rsidRPr="007F4FAD" w:rsidRDefault="003E733A" w:rsidP="007C6D0A">
            <w:r w:rsidRPr="007F4FAD">
              <w:t>Kateřina Henslová</w:t>
            </w:r>
          </w:p>
          <w:p w:rsidR="003E733A" w:rsidRPr="007F4FAD" w:rsidRDefault="003E733A" w:rsidP="007C6D0A">
            <w:r w:rsidRPr="007F4FAD">
              <w:t>- zapisovatelky</w:t>
            </w:r>
          </w:p>
          <w:p w:rsidR="003E733A" w:rsidRPr="007F4FAD" w:rsidRDefault="003E733A" w:rsidP="007C6D0A"/>
          <w:p w:rsidR="003E733A" w:rsidRPr="007F4FAD" w:rsidRDefault="003E733A" w:rsidP="007C6D0A">
            <w:r w:rsidRPr="007F4FAD">
              <w:t>zástup:</w:t>
            </w:r>
          </w:p>
          <w:p w:rsidR="003E733A" w:rsidRPr="007F4FAD" w:rsidRDefault="003E733A" w:rsidP="007C6D0A">
            <w:r w:rsidRPr="007F4FAD">
              <w:t>vzájemný v rámci občanskoprávní agendy</w:t>
            </w:r>
          </w:p>
        </w:tc>
      </w:tr>
    </w:tbl>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1664B7" w:rsidRPr="007F4FAD" w:rsidRDefault="001664B7" w:rsidP="003E733A">
      <w:pPr>
        <w:rPr>
          <w:rFonts w:cs="Arial"/>
          <w:sz w:val="20"/>
          <w:szCs w:val="20"/>
        </w:rPr>
      </w:pPr>
    </w:p>
    <w:p w:rsidR="001664B7" w:rsidRPr="007F4FAD" w:rsidRDefault="001664B7" w:rsidP="003E733A">
      <w:pPr>
        <w:rPr>
          <w:rFonts w:cs="Arial"/>
          <w:sz w:val="20"/>
          <w:szCs w:val="20"/>
        </w:rPr>
      </w:pPr>
    </w:p>
    <w:p w:rsidR="001664B7" w:rsidRPr="007F4FAD" w:rsidRDefault="001664B7" w:rsidP="003E733A">
      <w:pPr>
        <w:rPr>
          <w:rFonts w:cs="Arial"/>
          <w:sz w:val="20"/>
          <w:szCs w:val="20"/>
        </w:rPr>
      </w:pPr>
    </w:p>
    <w:p w:rsidR="001664B7" w:rsidRPr="007F4FAD" w:rsidRDefault="001664B7" w:rsidP="003E733A">
      <w:pPr>
        <w:rPr>
          <w:rFonts w:cs="Arial"/>
          <w:sz w:val="20"/>
          <w:szCs w:val="20"/>
        </w:rPr>
      </w:pPr>
    </w:p>
    <w:p w:rsidR="001664B7" w:rsidRPr="007F4FAD" w:rsidRDefault="001664B7" w:rsidP="003E733A">
      <w:pPr>
        <w:rPr>
          <w:rFonts w:cs="Arial"/>
          <w:sz w:val="20"/>
          <w:szCs w:val="20"/>
        </w:rPr>
      </w:pPr>
    </w:p>
    <w:p w:rsidR="001664B7" w:rsidRPr="007F4FAD" w:rsidRDefault="001664B7" w:rsidP="003E733A">
      <w:pPr>
        <w:rPr>
          <w:rFonts w:cs="Arial"/>
          <w:sz w:val="20"/>
          <w:szCs w:val="20"/>
        </w:rPr>
      </w:pPr>
    </w:p>
    <w:p w:rsidR="00CA3EA4" w:rsidRPr="007F4FAD" w:rsidRDefault="00CA3EA4" w:rsidP="003E733A">
      <w:pPr>
        <w:rPr>
          <w:rFonts w:cs="Arial"/>
          <w:sz w:val="20"/>
          <w:szCs w:val="20"/>
        </w:rPr>
      </w:pPr>
    </w:p>
    <w:p w:rsidR="00CA3EA4" w:rsidRPr="007F4FAD" w:rsidRDefault="00CA3EA4" w:rsidP="003E733A">
      <w:pPr>
        <w:rPr>
          <w:rFonts w:cs="Arial"/>
          <w:sz w:val="20"/>
          <w:szCs w:val="20"/>
        </w:rPr>
      </w:pPr>
    </w:p>
    <w:p w:rsidR="00CA3EA4" w:rsidRPr="007F4FAD" w:rsidRDefault="00CA3EA4" w:rsidP="003E733A">
      <w:pPr>
        <w:rPr>
          <w:rFonts w:cs="Arial"/>
          <w:sz w:val="20"/>
          <w:szCs w:val="20"/>
        </w:rPr>
      </w:pPr>
    </w:p>
    <w:p w:rsidR="00CA3EA4" w:rsidRPr="007F4FAD" w:rsidRDefault="00CA3EA4" w:rsidP="003E733A">
      <w:pPr>
        <w:rPr>
          <w:rFonts w:cs="Arial"/>
          <w:sz w:val="20"/>
          <w:szCs w:val="20"/>
        </w:rPr>
      </w:pPr>
    </w:p>
    <w:p w:rsidR="00CA3EA4" w:rsidRPr="007F4FAD" w:rsidRDefault="00CA3EA4" w:rsidP="003E733A">
      <w:pPr>
        <w:rPr>
          <w:rFonts w:cs="Arial"/>
          <w:sz w:val="20"/>
          <w:szCs w:val="20"/>
        </w:rPr>
      </w:pPr>
    </w:p>
    <w:p w:rsidR="001664B7" w:rsidRPr="007F4FAD" w:rsidRDefault="001664B7" w:rsidP="003E733A">
      <w:pPr>
        <w:rPr>
          <w:rFonts w:cs="Arial"/>
          <w:sz w:val="20"/>
          <w:szCs w:val="20"/>
        </w:rPr>
      </w:pPr>
    </w:p>
    <w:p w:rsidR="009B00D9" w:rsidRPr="007F4FAD" w:rsidRDefault="009B00D9" w:rsidP="003E733A">
      <w:pPr>
        <w:rPr>
          <w:rFonts w:cs="Arial"/>
          <w:sz w:val="20"/>
          <w:szCs w:val="20"/>
        </w:rPr>
      </w:pPr>
    </w:p>
    <w:p w:rsidR="009B00D9" w:rsidRPr="007F4FAD" w:rsidRDefault="009B00D9" w:rsidP="003E733A">
      <w:pPr>
        <w:rPr>
          <w:rFonts w:cs="Arial"/>
          <w:sz w:val="20"/>
          <w:szCs w:val="20"/>
        </w:rPr>
      </w:pPr>
    </w:p>
    <w:p w:rsidR="003E733A" w:rsidRPr="007F4FA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7F4FAD" w:rsidTr="007C6D0A">
        <w:tc>
          <w:tcPr>
            <w:tcW w:w="857" w:type="dxa"/>
            <w:shd w:val="clear" w:color="auto" w:fill="auto"/>
          </w:tcPr>
          <w:p w:rsidR="003E733A" w:rsidRPr="007F4FAD" w:rsidRDefault="003E733A" w:rsidP="007C6D0A">
            <w:r w:rsidRPr="007F4FAD">
              <w:t>soudní odd.</w:t>
            </w:r>
          </w:p>
        </w:tc>
        <w:tc>
          <w:tcPr>
            <w:tcW w:w="5380" w:type="dxa"/>
            <w:shd w:val="clear" w:color="auto" w:fill="auto"/>
          </w:tcPr>
          <w:p w:rsidR="003E733A" w:rsidRPr="007F4FAD" w:rsidRDefault="003E733A" w:rsidP="007C6D0A">
            <w:r w:rsidRPr="007F4FAD">
              <w:t>obor působnosti</w:t>
            </w:r>
          </w:p>
        </w:tc>
        <w:tc>
          <w:tcPr>
            <w:tcW w:w="1951" w:type="dxa"/>
            <w:shd w:val="clear" w:color="auto" w:fill="auto"/>
          </w:tcPr>
          <w:p w:rsidR="003E733A" w:rsidRPr="007F4FAD" w:rsidRDefault="003E733A" w:rsidP="007C6D0A">
            <w:r w:rsidRPr="007F4FAD">
              <w:t>předseda senátu</w:t>
            </w:r>
          </w:p>
          <w:p w:rsidR="003E733A" w:rsidRPr="007F4FAD" w:rsidRDefault="003E733A" w:rsidP="007C6D0A">
            <w:pPr>
              <w:ind w:left="-4068"/>
            </w:pPr>
            <w:r w:rsidRPr="007F4FAD">
              <w:t>samosoudce</w:t>
            </w:r>
          </w:p>
        </w:tc>
        <w:tc>
          <w:tcPr>
            <w:tcW w:w="2552" w:type="dxa"/>
          </w:tcPr>
          <w:p w:rsidR="003E733A" w:rsidRPr="007F4FAD" w:rsidRDefault="003E733A" w:rsidP="007C6D0A">
            <w:r w:rsidRPr="007F4FAD">
              <w:t>asistent</w:t>
            </w:r>
          </w:p>
        </w:tc>
        <w:tc>
          <w:tcPr>
            <w:tcW w:w="3478" w:type="dxa"/>
            <w:shd w:val="clear" w:color="auto" w:fill="auto"/>
          </w:tcPr>
          <w:p w:rsidR="003E733A" w:rsidRPr="007F4FAD" w:rsidRDefault="003E733A" w:rsidP="007C6D0A">
            <w:r w:rsidRPr="007F4FAD">
              <w:t>zástup</w:t>
            </w:r>
          </w:p>
        </w:tc>
      </w:tr>
      <w:tr w:rsidR="00A4435C" w:rsidRPr="007F4FAD" w:rsidTr="007C6D0A">
        <w:tc>
          <w:tcPr>
            <w:tcW w:w="857" w:type="dxa"/>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31</w:t>
            </w:r>
          </w:p>
          <w:p w:rsidR="003E733A" w:rsidRPr="007F4FAD" w:rsidRDefault="003E733A" w:rsidP="007C6D0A">
            <w:pPr>
              <w:jc w:val="center"/>
              <w:rPr>
                <w:b/>
              </w:rPr>
            </w:pPr>
            <w:r w:rsidRPr="007F4FAD">
              <w:rPr>
                <w:b/>
              </w:rPr>
              <w:t>T</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5380" w:type="dxa"/>
            <w:shd w:val="clear" w:color="auto" w:fill="auto"/>
          </w:tcPr>
          <w:p w:rsidR="003E733A" w:rsidRPr="007F4FAD" w:rsidRDefault="003E733A" w:rsidP="007C6D0A">
            <w:pPr>
              <w:overflowPunct w:val="0"/>
              <w:autoSpaceDE w:val="0"/>
              <w:autoSpaceDN w:val="0"/>
              <w:adjustRightInd w:val="0"/>
              <w:jc w:val="both"/>
            </w:pPr>
          </w:p>
          <w:p w:rsidR="003E733A" w:rsidRPr="007F4FAD" w:rsidRDefault="003E733A" w:rsidP="007C6D0A">
            <w:pPr>
              <w:pStyle w:val="Prosttext"/>
              <w:rPr>
                <w:b/>
              </w:rPr>
            </w:pPr>
            <w:r w:rsidRPr="007F4FAD">
              <w:rPr>
                <w:b/>
              </w:rPr>
              <w:t>Zastaven nápad</w:t>
            </w:r>
          </w:p>
          <w:p w:rsidR="003E733A" w:rsidRPr="007F4FAD" w:rsidRDefault="003E733A" w:rsidP="007C6D0A">
            <w:pPr>
              <w:pStyle w:val="Prosttext"/>
              <w:rPr>
                <w:b/>
              </w:rPr>
            </w:pPr>
          </w:p>
          <w:p w:rsidR="003E733A" w:rsidRPr="007F4FAD" w:rsidRDefault="003E733A" w:rsidP="007C6D0A">
            <w:pPr>
              <w:jc w:val="both"/>
            </w:pPr>
            <w:r w:rsidRPr="007F4FAD">
              <w:t xml:space="preserve">Věci ve všech agendách, dosud zpracovávaných předsedkyní senátu 31 T JUDr. Libuší Jungovou, </w:t>
            </w:r>
            <w:r w:rsidRPr="007F4FAD">
              <w:rPr>
                <w:b/>
              </w:rPr>
              <w:t xml:space="preserve">obživlé </w:t>
            </w:r>
            <w:r w:rsidRPr="007F4FAD">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7F4FAD" w:rsidRDefault="003E733A" w:rsidP="007C6D0A">
            <w:pPr>
              <w:jc w:val="both"/>
            </w:pPr>
          </w:p>
          <w:p w:rsidR="003E733A" w:rsidRPr="007F4FAD" w:rsidRDefault="003E733A" w:rsidP="007C6D0A">
            <w:pPr>
              <w:jc w:val="both"/>
            </w:pPr>
            <w:r w:rsidRPr="007F4FAD">
              <w:t>K projednání věcí v agendě T, dosud zpracovávané předsedkyní senátu 31</w:t>
            </w:r>
            <w:r w:rsidR="00D03779" w:rsidRPr="007F4FAD">
              <w:t xml:space="preserve"> T JUDr. Libuší Jungovou, které</w:t>
            </w:r>
            <w:r w:rsidRPr="007F4FAD">
              <w:t xml:space="preserve"> </w:t>
            </w:r>
            <w:r w:rsidR="00D03779" w:rsidRPr="007F4FAD">
              <w:rPr>
                <w:b/>
              </w:rPr>
              <w:t>nebyly</w:t>
            </w:r>
            <w:r w:rsidRPr="007F4FAD">
              <w:rPr>
                <w:b/>
              </w:rPr>
              <w:t xml:space="preserve"> vyřízeny či pravomocně skončeny do 30.6.2015</w:t>
            </w:r>
            <w:r w:rsidRPr="007F4FAD">
              <w:t>, je příslušný předseda senátu 1 T, 2T, 3T, 4T, 6T, 33T, 37T, 46 T, či 52 T podle  číslicového rozdělení – viz obecná část - spisové značky uvedené konkrétní dosud nevyřízené či pravomocně neskončené trestní věci.</w:t>
            </w:r>
          </w:p>
          <w:p w:rsidR="003E733A" w:rsidRPr="007F4FAD" w:rsidRDefault="003E733A" w:rsidP="007C6D0A">
            <w:pPr>
              <w:pStyle w:val="Prosttext"/>
            </w:pPr>
          </w:p>
          <w:p w:rsidR="003E733A" w:rsidRPr="007F4FAD" w:rsidRDefault="003E733A" w:rsidP="007C6D0A">
            <w:pPr>
              <w:pStyle w:val="Prosttext"/>
              <w:rPr>
                <w:b/>
                <w:u w:val="single"/>
              </w:rPr>
            </w:pPr>
            <w:r w:rsidRPr="007F4FAD">
              <w:tab/>
            </w:r>
          </w:p>
          <w:p w:rsidR="003E733A" w:rsidRPr="007F4FAD" w:rsidRDefault="003E733A" w:rsidP="007C6D0A">
            <w:pPr>
              <w:overflowPunct w:val="0"/>
              <w:autoSpaceDE w:val="0"/>
              <w:autoSpaceDN w:val="0"/>
              <w:adjustRightInd w:val="0"/>
              <w:jc w:val="both"/>
            </w:pPr>
          </w:p>
        </w:tc>
        <w:tc>
          <w:tcPr>
            <w:tcW w:w="1951" w:type="dxa"/>
            <w:shd w:val="clear" w:color="auto" w:fill="auto"/>
          </w:tcPr>
          <w:p w:rsidR="003E733A" w:rsidRPr="007F4FAD" w:rsidRDefault="003E733A" w:rsidP="007C6D0A">
            <w:pPr>
              <w:rPr>
                <w:b/>
              </w:rPr>
            </w:pPr>
          </w:p>
          <w:p w:rsidR="003E733A" w:rsidRPr="007F4FAD" w:rsidRDefault="003E733A" w:rsidP="007C6D0A">
            <w:pPr>
              <w:rPr>
                <w:b/>
              </w:rPr>
            </w:pPr>
            <w:r w:rsidRPr="007F4FAD">
              <w:rPr>
                <w:b/>
              </w:rPr>
              <w:t>neobsazeno</w:t>
            </w: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tc>
        <w:tc>
          <w:tcPr>
            <w:tcW w:w="2552" w:type="dxa"/>
          </w:tcPr>
          <w:p w:rsidR="003E733A" w:rsidRPr="007F4FAD" w:rsidRDefault="003E733A" w:rsidP="007C6D0A"/>
          <w:p w:rsidR="003E733A" w:rsidRPr="007F4FAD" w:rsidRDefault="003E733A" w:rsidP="007C6D0A"/>
        </w:tc>
        <w:tc>
          <w:tcPr>
            <w:tcW w:w="3478" w:type="dxa"/>
            <w:shd w:val="clear" w:color="auto" w:fill="auto"/>
          </w:tcPr>
          <w:p w:rsidR="003E733A" w:rsidRPr="007F4FAD" w:rsidRDefault="003E733A" w:rsidP="007C6D0A"/>
          <w:p w:rsidR="003E733A" w:rsidRPr="007F4FAD" w:rsidRDefault="003E733A" w:rsidP="007C6D0A">
            <w:r w:rsidRPr="007F4FAD">
              <w:t>Viz obecná část</w:t>
            </w:r>
          </w:p>
        </w:tc>
      </w:tr>
    </w:tbl>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EF7EE5" w:rsidRPr="007F4FAD"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7F4FAD" w:rsidTr="007C6D0A">
        <w:tc>
          <w:tcPr>
            <w:tcW w:w="857" w:type="dxa"/>
            <w:shd w:val="clear" w:color="auto" w:fill="auto"/>
          </w:tcPr>
          <w:p w:rsidR="003E733A" w:rsidRPr="007F4FAD" w:rsidRDefault="003E733A" w:rsidP="007C6D0A">
            <w:r w:rsidRPr="007F4FAD">
              <w:t>soudní odd.</w:t>
            </w:r>
          </w:p>
        </w:tc>
        <w:tc>
          <w:tcPr>
            <w:tcW w:w="2371" w:type="dxa"/>
            <w:shd w:val="clear" w:color="auto" w:fill="auto"/>
          </w:tcPr>
          <w:p w:rsidR="003E733A" w:rsidRPr="007F4FAD" w:rsidRDefault="003E733A" w:rsidP="007C6D0A">
            <w:r w:rsidRPr="007F4FAD">
              <w:t>obor působnosti</w:t>
            </w:r>
          </w:p>
        </w:tc>
        <w:tc>
          <w:tcPr>
            <w:tcW w:w="2760" w:type="dxa"/>
            <w:shd w:val="clear" w:color="auto" w:fill="auto"/>
          </w:tcPr>
          <w:p w:rsidR="003E733A" w:rsidRPr="007F4FAD" w:rsidRDefault="003E733A" w:rsidP="007C6D0A">
            <w:r w:rsidRPr="007F4FAD">
              <w:t>předseda senátu</w:t>
            </w:r>
          </w:p>
          <w:p w:rsidR="003E733A" w:rsidRPr="007F4FAD" w:rsidRDefault="003E733A" w:rsidP="007C6D0A">
            <w:r w:rsidRPr="007F4FAD">
              <w:t>samosoudce</w:t>
            </w:r>
          </w:p>
        </w:tc>
        <w:tc>
          <w:tcPr>
            <w:tcW w:w="2020" w:type="dxa"/>
            <w:shd w:val="clear" w:color="auto" w:fill="auto"/>
          </w:tcPr>
          <w:p w:rsidR="003E733A" w:rsidRPr="007F4FAD" w:rsidRDefault="003E733A" w:rsidP="007C6D0A">
            <w:r w:rsidRPr="007F4FAD">
              <w:t>zástup</w:t>
            </w:r>
          </w:p>
        </w:tc>
        <w:tc>
          <w:tcPr>
            <w:tcW w:w="2020" w:type="dxa"/>
            <w:shd w:val="clear" w:color="auto" w:fill="auto"/>
          </w:tcPr>
          <w:p w:rsidR="003E733A" w:rsidRPr="007F4FAD" w:rsidRDefault="003E733A" w:rsidP="007C6D0A">
            <w:r w:rsidRPr="007F4FAD">
              <w:t>asistent</w:t>
            </w:r>
          </w:p>
        </w:tc>
        <w:tc>
          <w:tcPr>
            <w:tcW w:w="2021" w:type="dxa"/>
            <w:shd w:val="clear" w:color="auto" w:fill="auto"/>
          </w:tcPr>
          <w:p w:rsidR="003E733A" w:rsidRPr="007F4FAD" w:rsidRDefault="003E733A" w:rsidP="007C6D0A">
            <w:r w:rsidRPr="007F4FAD">
              <w:t>VSÚ</w:t>
            </w:r>
          </w:p>
        </w:tc>
        <w:tc>
          <w:tcPr>
            <w:tcW w:w="2021" w:type="dxa"/>
            <w:shd w:val="clear" w:color="auto" w:fill="auto"/>
          </w:tcPr>
          <w:p w:rsidR="003E733A" w:rsidRPr="007F4FAD" w:rsidRDefault="003E733A" w:rsidP="007C6D0A">
            <w:r w:rsidRPr="007F4FAD">
              <w:t>administrativa</w:t>
            </w:r>
          </w:p>
        </w:tc>
      </w:tr>
      <w:tr w:rsidR="00A4435C" w:rsidRPr="007F4FAD" w:rsidTr="007C6D0A">
        <w:tc>
          <w:tcPr>
            <w:tcW w:w="857" w:type="dxa"/>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32</w:t>
            </w:r>
          </w:p>
          <w:p w:rsidR="003E733A" w:rsidRPr="007F4FAD" w:rsidRDefault="003E733A" w:rsidP="007C6D0A">
            <w:pPr>
              <w:jc w:val="center"/>
              <w:rPr>
                <w:b/>
              </w:rPr>
            </w:pPr>
            <w:r w:rsidRPr="007F4FAD">
              <w:rPr>
                <w:b/>
              </w:rPr>
              <w:t>C</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2371" w:type="dxa"/>
            <w:shd w:val="clear" w:color="auto" w:fill="auto"/>
          </w:tcPr>
          <w:p w:rsidR="003E733A" w:rsidRPr="007F4FAD" w:rsidRDefault="003E733A" w:rsidP="007C6D0A"/>
          <w:p w:rsidR="003E733A" w:rsidRPr="007F4FAD" w:rsidRDefault="003E733A" w:rsidP="007C6D0A">
            <w:pPr>
              <w:rPr>
                <w:b/>
              </w:rPr>
            </w:pPr>
            <w:r w:rsidRPr="007F4FAD">
              <w:rPr>
                <w:b/>
              </w:rPr>
              <w:t>Zastaven</w:t>
            </w:r>
            <w:r w:rsidR="00C43C68" w:rsidRPr="007F4FAD">
              <w:rPr>
                <w:b/>
              </w:rPr>
              <w:t xml:space="preserve"> nápad</w:t>
            </w:r>
          </w:p>
          <w:p w:rsidR="003E733A" w:rsidRPr="007F4FAD" w:rsidRDefault="003E733A" w:rsidP="007C6D0A"/>
          <w:p w:rsidR="003E733A" w:rsidRPr="007F4FAD" w:rsidRDefault="003E733A" w:rsidP="007C6D0A">
            <w:pPr>
              <w:jc w:val="both"/>
            </w:pPr>
            <w:r w:rsidRPr="007F4FAD">
              <w:t xml:space="preserve"> neskončené věci jsou přiděleny k vyřízení </w:t>
            </w:r>
            <w:r w:rsidRPr="007F4FAD">
              <w:rPr>
                <w:b/>
              </w:rPr>
              <w:t>Mgr. Pavlu Pražákovi</w:t>
            </w:r>
          </w:p>
          <w:p w:rsidR="003E733A" w:rsidRPr="007F4FAD" w:rsidRDefault="003E733A" w:rsidP="007C6D0A"/>
          <w:p w:rsidR="003E733A" w:rsidRPr="007F4FAD" w:rsidRDefault="003E733A" w:rsidP="007C6D0A">
            <w:pPr>
              <w:jc w:val="both"/>
            </w:pPr>
            <w:r w:rsidRPr="007F4FAD">
              <w:t xml:space="preserve"> </w:t>
            </w:r>
          </w:p>
          <w:p w:rsidR="003E733A" w:rsidRPr="007F4FAD" w:rsidRDefault="003E733A" w:rsidP="007C6D0A">
            <w:pPr>
              <w:jc w:val="both"/>
            </w:pPr>
          </w:p>
          <w:p w:rsidR="003E733A" w:rsidRPr="007F4FAD" w:rsidRDefault="003E733A" w:rsidP="007C6D0A"/>
          <w:p w:rsidR="003E733A" w:rsidRPr="007F4FAD" w:rsidRDefault="003E733A" w:rsidP="007C6D0A">
            <w:pPr>
              <w:jc w:val="both"/>
            </w:pPr>
          </w:p>
        </w:tc>
        <w:tc>
          <w:tcPr>
            <w:tcW w:w="2760" w:type="dxa"/>
            <w:shd w:val="clear" w:color="auto" w:fill="auto"/>
          </w:tcPr>
          <w:p w:rsidR="003E733A" w:rsidRPr="007F4FAD" w:rsidRDefault="003E733A" w:rsidP="007C6D0A">
            <w:pPr>
              <w:rPr>
                <w:b/>
              </w:rPr>
            </w:pPr>
          </w:p>
          <w:p w:rsidR="003E733A" w:rsidRPr="007F4FAD" w:rsidRDefault="003E733A" w:rsidP="007C6D0A">
            <w:pPr>
              <w:rPr>
                <w:b/>
              </w:rPr>
            </w:pPr>
            <w:r w:rsidRPr="007F4FAD">
              <w:rPr>
                <w:b/>
              </w:rPr>
              <w:t xml:space="preserve">Neobsazeno    </w:t>
            </w:r>
          </w:p>
        </w:tc>
        <w:tc>
          <w:tcPr>
            <w:tcW w:w="2020" w:type="dxa"/>
            <w:shd w:val="clear" w:color="auto" w:fill="auto"/>
          </w:tcPr>
          <w:p w:rsidR="003E733A" w:rsidRPr="007F4FAD" w:rsidRDefault="003E733A" w:rsidP="007C6D0A"/>
          <w:p w:rsidR="003E733A" w:rsidRPr="007F4FAD" w:rsidRDefault="003E733A" w:rsidP="007C6D0A">
            <w:r w:rsidRPr="007F4FAD">
              <w:t>Mgr. Hana</w:t>
            </w:r>
          </w:p>
          <w:p w:rsidR="003E733A" w:rsidRPr="007F4FAD" w:rsidRDefault="003E733A" w:rsidP="007C6D0A">
            <w:r w:rsidRPr="007F4FAD">
              <w:t>Kadlecová, LL.M.</w:t>
            </w:r>
          </w:p>
        </w:tc>
        <w:tc>
          <w:tcPr>
            <w:tcW w:w="2020" w:type="dxa"/>
            <w:shd w:val="clear" w:color="auto" w:fill="auto"/>
          </w:tcPr>
          <w:p w:rsidR="003E733A" w:rsidRPr="007F4FAD" w:rsidRDefault="003E733A" w:rsidP="007C6D0A"/>
          <w:p w:rsidR="003E733A" w:rsidRPr="007F4FAD" w:rsidRDefault="003E733A" w:rsidP="007C6D0A">
            <w:r w:rsidRPr="007F4FAD">
              <w:t>Mgr. Veronika Abrhámová</w:t>
            </w:r>
          </w:p>
          <w:p w:rsidR="003E733A" w:rsidRPr="007F4FAD" w:rsidRDefault="003E733A" w:rsidP="007C6D0A"/>
        </w:tc>
        <w:tc>
          <w:tcPr>
            <w:tcW w:w="2021" w:type="dxa"/>
            <w:shd w:val="clear" w:color="auto" w:fill="auto"/>
          </w:tcPr>
          <w:p w:rsidR="003E733A" w:rsidRPr="007F4FAD" w:rsidRDefault="003E733A" w:rsidP="007C6D0A"/>
          <w:p w:rsidR="003E733A" w:rsidRPr="007F4FAD" w:rsidRDefault="003E733A" w:rsidP="007C6D0A">
            <w:r w:rsidRPr="007F4FAD">
              <w:t xml:space="preserve">Hana </w:t>
            </w:r>
          </w:p>
          <w:p w:rsidR="003E733A" w:rsidRPr="007F4FAD" w:rsidRDefault="003E733A" w:rsidP="007C6D0A">
            <w:r w:rsidRPr="007F4FAD">
              <w:t>Malíková</w:t>
            </w:r>
          </w:p>
        </w:tc>
        <w:tc>
          <w:tcPr>
            <w:tcW w:w="2021" w:type="dxa"/>
            <w:shd w:val="clear" w:color="auto" w:fill="auto"/>
          </w:tcPr>
          <w:p w:rsidR="003E733A" w:rsidRPr="007F4FAD" w:rsidRDefault="003E733A" w:rsidP="007C6D0A"/>
          <w:p w:rsidR="003E733A" w:rsidRPr="007F4FAD" w:rsidRDefault="003E733A" w:rsidP="007C6D0A">
            <w:r w:rsidRPr="007F4FAD">
              <w:t>Renáta Sturmová</w:t>
            </w:r>
          </w:p>
          <w:p w:rsidR="003E733A" w:rsidRPr="007F4FAD" w:rsidRDefault="003E733A" w:rsidP="007C6D0A">
            <w:r w:rsidRPr="007F4FAD">
              <w:t>Rejstříková ref.</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r w:rsidRPr="007F4FAD">
              <w:t>zástup:</w:t>
            </w:r>
          </w:p>
          <w:p w:rsidR="003E733A" w:rsidRPr="007F4FAD" w:rsidRDefault="003E733A" w:rsidP="007C6D0A">
            <w:r w:rsidRPr="007F4FAD">
              <w:t>vzájemný mezi rejstříkovými ref.</w:t>
            </w:r>
          </w:p>
        </w:tc>
      </w:tr>
    </w:tbl>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11C0D" w:rsidRPr="007F4FAD" w:rsidRDefault="00311C0D"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4F4A63" w:rsidRPr="007F4FAD" w:rsidRDefault="004F4A63" w:rsidP="003E733A">
      <w:pPr>
        <w:rPr>
          <w:rFonts w:cs="Arial"/>
          <w:sz w:val="20"/>
          <w:szCs w:val="20"/>
        </w:rPr>
      </w:pPr>
    </w:p>
    <w:p w:rsidR="009A5074" w:rsidRPr="007F4FAD" w:rsidRDefault="009A5074" w:rsidP="003E733A">
      <w:pPr>
        <w:rPr>
          <w:rFonts w:cs="Arial"/>
          <w:sz w:val="20"/>
          <w:szCs w:val="20"/>
        </w:rPr>
      </w:pPr>
    </w:p>
    <w:p w:rsidR="003E733A" w:rsidRPr="007F4FAD" w:rsidRDefault="003E733A" w:rsidP="003E733A">
      <w:pPr>
        <w:rPr>
          <w:rFonts w:cs="Arial"/>
          <w:sz w:val="20"/>
          <w:szCs w:val="20"/>
        </w:rPr>
      </w:pPr>
    </w:p>
    <w:p w:rsidR="0095565E" w:rsidRPr="007F4FAD" w:rsidRDefault="0095565E" w:rsidP="003E733A">
      <w:pPr>
        <w:rPr>
          <w:rFonts w:cs="Arial"/>
          <w:sz w:val="20"/>
          <w:szCs w:val="20"/>
        </w:rPr>
      </w:pPr>
    </w:p>
    <w:p w:rsidR="003E733A" w:rsidRPr="007F4FA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7F4FAD" w:rsidTr="007C6D0A">
        <w:tc>
          <w:tcPr>
            <w:tcW w:w="885" w:type="dxa"/>
            <w:shd w:val="clear" w:color="auto" w:fill="auto"/>
          </w:tcPr>
          <w:p w:rsidR="003E733A" w:rsidRPr="007F4FAD" w:rsidRDefault="003E733A" w:rsidP="007C6D0A">
            <w:r w:rsidRPr="007F4FAD">
              <w:t>soudní odd.</w:t>
            </w:r>
          </w:p>
        </w:tc>
        <w:tc>
          <w:tcPr>
            <w:tcW w:w="5017" w:type="dxa"/>
            <w:shd w:val="clear" w:color="auto" w:fill="auto"/>
          </w:tcPr>
          <w:p w:rsidR="003E733A" w:rsidRPr="007F4FAD" w:rsidRDefault="003E733A" w:rsidP="007C6D0A">
            <w:r w:rsidRPr="007F4FAD">
              <w:t>obor působnosti</w:t>
            </w:r>
          </w:p>
        </w:tc>
        <w:tc>
          <w:tcPr>
            <w:tcW w:w="2286" w:type="dxa"/>
            <w:shd w:val="clear" w:color="auto" w:fill="auto"/>
          </w:tcPr>
          <w:p w:rsidR="003E733A" w:rsidRPr="007F4FAD" w:rsidRDefault="003E733A" w:rsidP="007C6D0A">
            <w:r w:rsidRPr="007F4FAD">
              <w:t>předseda senátu</w:t>
            </w:r>
          </w:p>
          <w:p w:rsidR="003E733A" w:rsidRPr="007F4FAD" w:rsidRDefault="003E733A" w:rsidP="007C6D0A">
            <w:r w:rsidRPr="007F4FAD">
              <w:t>samosoudce</w:t>
            </w:r>
          </w:p>
        </w:tc>
        <w:tc>
          <w:tcPr>
            <w:tcW w:w="2835" w:type="dxa"/>
          </w:tcPr>
          <w:p w:rsidR="003E733A" w:rsidRPr="007F4FAD" w:rsidRDefault="003E733A" w:rsidP="007C6D0A">
            <w:r w:rsidRPr="007F4FAD">
              <w:t>asistent</w:t>
            </w:r>
          </w:p>
        </w:tc>
        <w:tc>
          <w:tcPr>
            <w:tcW w:w="3195" w:type="dxa"/>
            <w:shd w:val="clear" w:color="auto" w:fill="auto"/>
          </w:tcPr>
          <w:p w:rsidR="003E733A" w:rsidRPr="007F4FAD" w:rsidRDefault="003E733A" w:rsidP="007C6D0A">
            <w:r w:rsidRPr="007F4FAD">
              <w:t>zástup</w:t>
            </w:r>
          </w:p>
        </w:tc>
      </w:tr>
      <w:tr w:rsidR="00A4435C" w:rsidRPr="007F4FAD" w:rsidTr="007C6D0A">
        <w:tc>
          <w:tcPr>
            <w:tcW w:w="885" w:type="dxa"/>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33</w:t>
            </w:r>
          </w:p>
          <w:p w:rsidR="003E733A" w:rsidRPr="007F4FAD" w:rsidRDefault="003E733A" w:rsidP="007C6D0A">
            <w:pPr>
              <w:jc w:val="center"/>
              <w:rPr>
                <w:b/>
              </w:rPr>
            </w:pPr>
            <w:r w:rsidRPr="007F4FAD">
              <w:rPr>
                <w:b/>
              </w:rPr>
              <w:t>T, Pp</w:t>
            </w:r>
          </w:p>
        </w:tc>
        <w:tc>
          <w:tcPr>
            <w:tcW w:w="5017" w:type="dxa"/>
            <w:shd w:val="clear" w:color="auto" w:fill="auto"/>
          </w:tcPr>
          <w:p w:rsidR="003E733A" w:rsidRPr="007F4FAD" w:rsidRDefault="003E733A" w:rsidP="007C6D0A">
            <w:pPr>
              <w:overflowPunct w:val="0"/>
              <w:autoSpaceDE w:val="0"/>
              <w:autoSpaceDN w:val="0"/>
              <w:adjustRightInd w:val="0"/>
              <w:jc w:val="both"/>
            </w:pPr>
          </w:p>
          <w:p w:rsidR="003E733A" w:rsidRPr="007F4FAD" w:rsidRDefault="003E733A" w:rsidP="007C6D0A">
            <w:pPr>
              <w:overflowPunct w:val="0"/>
              <w:autoSpaceDE w:val="0"/>
              <w:autoSpaceDN w:val="0"/>
              <w:adjustRightInd w:val="0"/>
              <w:jc w:val="both"/>
            </w:pPr>
            <w:r w:rsidRPr="007F4FAD">
              <w:t xml:space="preserve">rozhodování ve věcech </w:t>
            </w:r>
            <w:r w:rsidRPr="007F4FAD">
              <w:rPr>
                <w:b/>
              </w:rPr>
              <w:t>trestních</w:t>
            </w:r>
            <w:r w:rsidRPr="007F4FA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7F4FAD" w:rsidRDefault="003E733A" w:rsidP="007C6D0A">
            <w:pPr>
              <w:overflowPunct w:val="0"/>
              <w:autoSpaceDE w:val="0"/>
              <w:autoSpaceDN w:val="0"/>
              <w:adjustRightInd w:val="0"/>
              <w:jc w:val="both"/>
            </w:pPr>
          </w:p>
          <w:p w:rsidR="003E733A" w:rsidRPr="007F4FAD" w:rsidRDefault="003E733A" w:rsidP="007C6D0A">
            <w:pPr>
              <w:overflowPunct w:val="0"/>
              <w:autoSpaceDE w:val="0"/>
              <w:autoSpaceDN w:val="0"/>
              <w:adjustRightInd w:val="0"/>
              <w:jc w:val="both"/>
            </w:pPr>
            <w:r w:rsidRPr="007F4FAD">
              <w:t xml:space="preserve">rozhodování ve věcech </w:t>
            </w:r>
            <w:r w:rsidRPr="007F4FAD">
              <w:rPr>
                <w:b/>
              </w:rPr>
              <w:t>podmíněného propuštění</w:t>
            </w:r>
            <w:r w:rsidRPr="007F4FAD">
              <w:t xml:space="preserve"> ve výši 50 % celkového nápadu, připadajícího na jeden senát Pp, přidělované automatickým přidělováním nápadu </w:t>
            </w:r>
          </w:p>
          <w:p w:rsidR="003E733A" w:rsidRPr="007F4FAD" w:rsidRDefault="003E733A" w:rsidP="007C6D0A">
            <w:pPr>
              <w:overflowPunct w:val="0"/>
              <w:autoSpaceDE w:val="0"/>
              <w:autoSpaceDN w:val="0"/>
              <w:adjustRightInd w:val="0"/>
              <w:jc w:val="both"/>
            </w:pPr>
          </w:p>
        </w:tc>
        <w:tc>
          <w:tcPr>
            <w:tcW w:w="2286" w:type="dxa"/>
            <w:shd w:val="clear" w:color="auto" w:fill="auto"/>
          </w:tcPr>
          <w:p w:rsidR="003E733A" w:rsidRPr="007F4FAD" w:rsidRDefault="003E733A" w:rsidP="007C6D0A">
            <w:pPr>
              <w:rPr>
                <w:b/>
              </w:rPr>
            </w:pPr>
          </w:p>
          <w:p w:rsidR="003E733A" w:rsidRPr="007F4FAD" w:rsidRDefault="003E733A" w:rsidP="007C6D0A">
            <w:pPr>
              <w:rPr>
                <w:b/>
              </w:rPr>
            </w:pPr>
            <w:r w:rsidRPr="007F4FAD">
              <w:rPr>
                <w:b/>
              </w:rPr>
              <w:t>JUDr. Jana</w:t>
            </w:r>
          </w:p>
          <w:p w:rsidR="003E733A" w:rsidRPr="007F4FAD" w:rsidRDefault="003E733A" w:rsidP="007C6D0A">
            <w:pPr>
              <w:rPr>
                <w:b/>
              </w:rPr>
            </w:pPr>
            <w:r w:rsidRPr="007F4FAD">
              <w:rPr>
                <w:b/>
              </w:rPr>
              <w:t>KNOBLOCHOVÁ</w:t>
            </w:r>
          </w:p>
          <w:p w:rsidR="003E733A" w:rsidRPr="007F4FAD" w:rsidRDefault="003E733A" w:rsidP="007C6D0A"/>
          <w:p w:rsidR="003E733A" w:rsidRPr="007F4FAD" w:rsidRDefault="003E733A" w:rsidP="007C6D0A"/>
          <w:p w:rsidR="003E733A" w:rsidRPr="007F4FAD" w:rsidRDefault="003E733A" w:rsidP="007C6D0A"/>
        </w:tc>
        <w:tc>
          <w:tcPr>
            <w:tcW w:w="2835" w:type="dxa"/>
          </w:tcPr>
          <w:p w:rsidR="003E733A" w:rsidRPr="007F4FAD" w:rsidRDefault="003E733A" w:rsidP="007C6D0A"/>
          <w:p w:rsidR="003E733A" w:rsidRPr="007F4FAD" w:rsidRDefault="003E733A" w:rsidP="007C6D0A">
            <w:pPr>
              <w:rPr>
                <w:b/>
                <w:bCs/>
              </w:rPr>
            </w:pPr>
            <w:r w:rsidRPr="007F4FAD">
              <w:rPr>
                <w:b/>
                <w:bCs/>
              </w:rPr>
              <w:t xml:space="preserve">JUDr. Dalibor </w:t>
            </w:r>
          </w:p>
          <w:p w:rsidR="003E733A" w:rsidRPr="007F4FAD" w:rsidRDefault="003E733A" w:rsidP="007C6D0A">
            <w:pPr>
              <w:rPr>
                <w:b/>
                <w:bCs/>
              </w:rPr>
            </w:pPr>
            <w:r w:rsidRPr="007F4FAD">
              <w:rPr>
                <w:b/>
                <w:bCs/>
              </w:rPr>
              <w:t>Šelleng, Ph.D.</w:t>
            </w:r>
          </w:p>
          <w:p w:rsidR="003E733A" w:rsidRPr="007F4FAD" w:rsidRDefault="003E733A" w:rsidP="007C6D0A">
            <w:pPr>
              <w:rPr>
                <w:b/>
                <w:bCs/>
              </w:rPr>
            </w:pPr>
          </w:p>
          <w:p w:rsidR="003E733A" w:rsidRPr="007F4FAD" w:rsidRDefault="003E733A" w:rsidP="007C6D0A">
            <w:pPr>
              <w:rPr>
                <w:bCs/>
              </w:rPr>
            </w:pPr>
          </w:p>
          <w:p w:rsidR="003E733A" w:rsidRPr="007F4FAD" w:rsidRDefault="003E733A" w:rsidP="007C6D0A"/>
        </w:tc>
        <w:tc>
          <w:tcPr>
            <w:tcW w:w="3195" w:type="dxa"/>
            <w:shd w:val="clear" w:color="auto" w:fill="auto"/>
          </w:tcPr>
          <w:p w:rsidR="003E733A" w:rsidRPr="007F4FAD" w:rsidRDefault="003E733A" w:rsidP="007C6D0A"/>
          <w:p w:rsidR="003E733A" w:rsidRPr="007F4FAD" w:rsidRDefault="003E733A" w:rsidP="007C6D0A">
            <w:r w:rsidRPr="007F4FAD">
              <w:t>Mgr. Michal Dvořák – 6 T</w:t>
            </w:r>
          </w:p>
          <w:p w:rsidR="003E733A" w:rsidRPr="007F4FAD" w:rsidRDefault="003E733A" w:rsidP="007C6D0A">
            <w:r w:rsidRPr="007F4FAD">
              <w:t>Mgr. Dušan Doubek – 52 T</w:t>
            </w:r>
          </w:p>
          <w:p w:rsidR="003E733A" w:rsidRPr="007F4FAD" w:rsidRDefault="003E733A" w:rsidP="007C6D0A"/>
        </w:tc>
      </w:tr>
    </w:tbl>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EF7EE5" w:rsidRPr="007F4FAD" w:rsidRDefault="00EF7EE5"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7F4FAD" w:rsidTr="007C6D0A">
        <w:tc>
          <w:tcPr>
            <w:tcW w:w="857" w:type="dxa"/>
            <w:shd w:val="clear" w:color="auto" w:fill="auto"/>
          </w:tcPr>
          <w:p w:rsidR="003E733A" w:rsidRPr="007F4FAD" w:rsidRDefault="003E733A" w:rsidP="007C6D0A">
            <w:pPr>
              <w:rPr>
                <w:b/>
              </w:rPr>
            </w:pPr>
            <w:r w:rsidRPr="007F4FAD">
              <w:rPr>
                <w:b/>
              </w:rPr>
              <w:t>soudní odd.</w:t>
            </w:r>
          </w:p>
        </w:tc>
        <w:tc>
          <w:tcPr>
            <w:tcW w:w="2371" w:type="dxa"/>
            <w:shd w:val="clear" w:color="auto" w:fill="auto"/>
          </w:tcPr>
          <w:p w:rsidR="003E733A" w:rsidRPr="007F4FAD" w:rsidRDefault="003E733A" w:rsidP="007C6D0A">
            <w:pPr>
              <w:rPr>
                <w:b/>
              </w:rPr>
            </w:pPr>
            <w:r w:rsidRPr="007F4FAD">
              <w:rPr>
                <w:b/>
              </w:rPr>
              <w:t>obor působnosti</w:t>
            </w:r>
          </w:p>
        </w:tc>
        <w:tc>
          <w:tcPr>
            <w:tcW w:w="2760"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020" w:type="dxa"/>
            <w:shd w:val="clear" w:color="auto" w:fill="auto"/>
          </w:tcPr>
          <w:p w:rsidR="003E733A" w:rsidRPr="007F4FAD" w:rsidRDefault="003E733A" w:rsidP="007C6D0A">
            <w:pPr>
              <w:rPr>
                <w:b/>
              </w:rPr>
            </w:pPr>
            <w:r w:rsidRPr="007F4FAD">
              <w:rPr>
                <w:b/>
              </w:rPr>
              <w:t>zástup</w:t>
            </w:r>
          </w:p>
        </w:tc>
        <w:tc>
          <w:tcPr>
            <w:tcW w:w="4041" w:type="dxa"/>
            <w:shd w:val="clear" w:color="auto" w:fill="auto"/>
          </w:tcPr>
          <w:p w:rsidR="003E733A" w:rsidRPr="007F4FAD" w:rsidRDefault="003E733A" w:rsidP="007C6D0A">
            <w:pPr>
              <w:rPr>
                <w:b/>
              </w:rPr>
            </w:pPr>
            <w:r w:rsidRPr="007F4FAD">
              <w:rPr>
                <w:b/>
              </w:rPr>
              <w:t>VSÚ/tajemnice</w:t>
            </w:r>
          </w:p>
        </w:tc>
        <w:tc>
          <w:tcPr>
            <w:tcW w:w="2099" w:type="dxa"/>
            <w:shd w:val="clear" w:color="auto" w:fill="auto"/>
          </w:tcPr>
          <w:p w:rsidR="003E733A" w:rsidRPr="007F4FAD" w:rsidRDefault="003E733A" w:rsidP="007C6D0A">
            <w:pPr>
              <w:rPr>
                <w:b/>
              </w:rPr>
            </w:pPr>
            <w:r w:rsidRPr="007F4FAD">
              <w:rPr>
                <w:b/>
              </w:rPr>
              <w:t>administrativa</w:t>
            </w:r>
          </w:p>
        </w:tc>
      </w:tr>
      <w:tr w:rsidR="00A4435C" w:rsidRPr="007F4FAD" w:rsidTr="007C6D0A">
        <w:trPr>
          <w:trHeight w:val="4036"/>
        </w:trPr>
        <w:tc>
          <w:tcPr>
            <w:tcW w:w="857" w:type="dxa"/>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34D</w:t>
            </w:r>
          </w:p>
          <w:p w:rsidR="003E733A" w:rsidRPr="007F4FAD" w:rsidRDefault="003E733A" w:rsidP="007C6D0A">
            <w:pPr>
              <w:jc w:val="center"/>
              <w:rPr>
                <w:b/>
              </w:rPr>
            </w:pPr>
          </w:p>
          <w:p w:rsidR="003E733A" w:rsidRPr="007F4FAD" w:rsidRDefault="003E733A" w:rsidP="007C6D0A">
            <w:pPr>
              <w:jc w:val="center"/>
              <w:rPr>
                <w:b/>
              </w:rPr>
            </w:pPr>
          </w:p>
          <w:p w:rsidR="003E733A" w:rsidRPr="007F4FAD" w:rsidRDefault="003E733A" w:rsidP="007C6D0A">
            <w:pPr>
              <w:jc w:val="center"/>
              <w:rPr>
                <w:b/>
              </w:rPr>
            </w:pPr>
          </w:p>
          <w:p w:rsidR="003E733A" w:rsidRPr="007F4FAD" w:rsidRDefault="003E733A" w:rsidP="007C6D0A">
            <w:pPr>
              <w:jc w:val="center"/>
              <w:rPr>
                <w:b/>
              </w:rPr>
            </w:pPr>
            <w:r w:rsidRPr="007F4FAD">
              <w:rPr>
                <w:b/>
              </w:rPr>
              <w:t>34Nc</w:t>
            </w:r>
          </w:p>
          <w:p w:rsidR="003E733A" w:rsidRPr="007F4FAD" w:rsidRDefault="003E733A" w:rsidP="007C6D0A">
            <w:pPr>
              <w:jc w:val="center"/>
              <w:rPr>
                <w:b/>
              </w:rPr>
            </w:pPr>
          </w:p>
          <w:p w:rsidR="003E733A" w:rsidRPr="007F4FAD" w:rsidRDefault="003E733A" w:rsidP="007C6D0A">
            <w:pPr>
              <w:jc w:val="center"/>
              <w:rPr>
                <w:b/>
              </w:rPr>
            </w:pPr>
          </w:p>
          <w:p w:rsidR="003E733A" w:rsidRPr="007F4FAD" w:rsidRDefault="003E733A" w:rsidP="007C6D0A">
            <w:pPr>
              <w:jc w:val="center"/>
              <w:rPr>
                <w:b/>
              </w:rPr>
            </w:pPr>
          </w:p>
          <w:p w:rsidR="003E733A" w:rsidRPr="007F4FAD" w:rsidRDefault="003E733A" w:rsidP="007C6D0A">
            <w:pPr>
              <w:jc w:val="center"/>
              <w:rPr>
                <w:b/>
              </w:rPr>
            </w:pPr>
            <w:r w:rsidRPr="007F4FAD">
              <w:rPr>
                <w:b/>
              </w:rPr>
              <w:t>34Nc</w:t>
            </w:r>
          </w:p>
          <w:p w:rsidR="003E733A" w:rsidRPr="007F4FAD" w:rsidRDefault="003E733A" w:rsidP="007C6D0A">
            <w:pPr>
              <w:jc w:val="center"/>
              <w:rPr>
                <w:b/>
              </w:rPr>
            </w:pPr>
          </w:p>
          <w:p w:rsidR="003E733A" w:rsidRPr="007F4FAD" w:rsidRDefault="003E733A" w:rsidP="007C6D0A">
            <w:pPr>
              <w:jc w:val="center"/>
              <w:rPr>
                <w:b/>
              </w:rPr>
            </w:pPr>
            <w:r w:rsidRPr="007F4FAD">
              <w:rPr>
                <w:b/>
              </w:rPr>
              <w:t>34Sd</w:t>
            </w:r>
          </w:p>
          <w:p w:rsidR="003E733A" w:rsidRPr="007F4FAD" w:rsidRDefault="003E733A" w:rsidP="007C6D0A">
            <w:pPr>
              <w:rPr>
                <w:b/>
              </w:rPr>
            </w:pPr>
          </w:p>
          <w:p w:rsidR="003E733A" w:rsidRPr="007F4FAD" w:rsidRDefault="003E733A" w:rsidP="007C6D0A">
            <w:pPr>
              <w:jc w:val="center"/>
            </w:pPr>
            <w:r w:rsidRPr="007F4FAD">
              <w:rPr>
                <w:b/>
              </w:rPr>
              <w:t>34U</w:t>
            </w:r>
          </w:p>
        </w:tc>
        <w:tc>
          <w:tcPr>
            <w:tcW w:w="2371" w:type="dxa"/>
            <w:shd w:val="clear" w:color="auto" w:fill="auto"/>
          </w:tcPr>
          <w:p w:rsidR="003E733A" w:rsidRPr="007F4FAD" w:rsidRDefault="003E733A" w:rsidP="007C6D0A"/>
          <w:p w:rsidR="003E733A" w:rsidRPr="007F4FAD" w:rsidRDefault="003E733A" w:rsidP="007C6D0A">
            <w:r w:rsidRPr="007F4FAD">
              <w:t xml:space="preserve">rozhodování ve věcech pozůstalostních </w:t>
            </w:r>
          </w:p>
          <w:p w:rsidR="003E733A" w:rsidRPr="007F4FAD" w:rsidRDefault="003E733A" w:rsidP="007C6D0A"/>
          <w:p w:rsidR="003E733A" w:rsidRPr="007F4FAD" w:rsidRDefault="003E733A" w:rsidP="007C6D0A"/>
          <w:p w:rsidR="003E733A" w:rsidRPr="007F4FAD" w:rsidRDefault="003E733A" w:rsidP="007C6D0A">
            <w:r w:rsidRPr="007F4FAD">
              <w:t>nejasná podání</w:t>
            </w:r>
          </w:p>
          <w:p w:rsidR="003E733A" w:rsidRPr="007F4FAD" w:rsidRDefault="003E733A" w:rsidP="007C6D0A">
            <w:r w:rsidRPr="007F4FAD">
              <w:t>protestace směnek</w:t>
            </w:r>
          </w:p>
          <w:p w:rsidR="003E733A" w:rsidRPr="007F4FAD" w:rsidRDefault="003E733A" w:rsidP="007C6D0A"/>
          <w:p w:rsidR="003E733A" w:rsidRPr="007F4FAD" w:rsidRDefault="003E733A" w:rsidP="007C6D0A"/>
          <w:p w:rsidR="003E733A" w:rsidRPr="007F4FAD" w:rsidRDefault="003E733A" w:rsidP="007C6D0A">
            <w:r w:rsidRPr="007F4FAD">
              <w:t>rozhodčí nálezy</w:t>
            </w:r>
          </w:p>
          <w:p w:rsidR="003E733A" w:rsidRPr="007F4FAD" w:rsidRDefault="003E733A" w:rsidP="007C6D0A"/>
          <w:p w:rsidR="003E733A" w:rsidRPr="007F4FAD" w:rsidRDefault="003E733A" w:rsidP="007C6D0A">
            <w:r w:rsidRPr="007F4FAD">
              <w:t>řízení o úschovách</w:t>
            </w:r>
          </w:p>
          <w:p w:rsidR="003E733A" w:rsidRPr="007F4FAD" w:rsidRDefault="003E733A" w:rsidP="007C6D0A"/>
          <w:p w:rsidR="003E733A" w:rsidRPr="007F4FAD" w:rsidRDefault="003E733A" w:rsidP="007C6D0A">
            <w:r w:rsidRPr="007F4FAD">
              <w:t>řízení o umoření listin</w:t>
            </w:r>
          </w:p>
        </w:tc>
        <w:tc>
          <w:tcPr>
            <w:tcW w:w="2760" w:type="dxa"/>
            <w:shd w:val="clear" w:color="auto" w:fill="auto"/>
          </w:tcPr>
          <w:p w:rsidR="003E733A" w:rsidRPr="007F4FAD" w:rsidRDefault="003E733A" w:rsidP="007C6D0A">
            <w:pPr>
              <w:rPr>
                <w:b/>
              </w:rPr>
            </w:pPr>
          </w:p>
          <w:p w:rsidR="003E733A" w:rsidRPr="007F4FAD" w:rsidRDefault="003E733A" w:rsidP="007C6D0A">
            <w:pPr>
              <w:jc w:val="both"/>
              <w:rPr>
                <w:b/>
                <w:bCs/>
              </w:rPr>
            </w:pPr>
            <w:r w:rsidRPr="007F4FAD">
              <w:rPr>
                <w:b/>
                <w:bCs/>
              </w:rPr>
              <w:t>JUDr. Eva</w:t>
            </w:r>
          </w:p>
          <w:p w:rsidR="003E733A" w:rsidRPr="007F4FAD" w:rsidRDefault="003E733A" w:rsidP="007C6D0A">
            <w:pPr>
              <w:jc w:val="both"/>
              <w:rPr>
                <w:b/>
                <w:bCs/>
              </w:rPr>
            </w:pPr>
            <w:r w:rsidRPr="007F4FAD">
              <w:rPr>
                <w:b/>
                <w:bCs/>
              </w:rPr>
              <w:t>RYBÁŘOVÁ</w:t>
            </w:r>
          </w:p>
          <w:p w:rsidR="003E733A" w:rsidRPr="007F4FAD" w:rsidRDefault="003E733A" w:rsidP="007C6D0A">
            <w:pPr>
              <w:rPr>
                <w:b/>
              </w:rPr>
            </w:pPr>
          </w:p>
        </w:tc>
        <w:tc>
          <w:tcPr>
            <w:tcW w:w="2020" w:type="dxa"/>
            <w:shd w:val="clear" w:color="auto" w:fill="auto"/>
          </w:tcPr>
          <w:p w:rsidR="003E733A" w:rsidRPr="007F4FAD" w:rsidRDefault="003E733A" w:rsidP="007C6D0A"/>
          <w:p w:rsidR="00DC33D3" w:rsidRPr="007F4FAD" w:rsidRDefault="003E733A" w:rsidP="00D93956">
            <w:r w:rsidRPr="007F4FAD">
              <w:t xml:space="preserve">JUDr. </w:t>
            </w:r>
            <w:r w:rsidR="00D93956" w:rsidRPr="007F4FAD">
              <w:t>Alena Novotná</w:t>
            </w:r>
          </w:p>
        </w:tc>
        <w:tc>
          <w:tcPr>
            <w:tcW w:w="4041" w:type="dxa"/>
            <w:shd w:val="clear" w:color="auto" w:fill="auto"/>
          </w:tcPr>
          <w:p w:rsidR="003E733A" w:rsidRPr="007F4FAD" w:rsidRDefault="003E733A" w:rsidP="007C6D0A"/>
          <w:p w:rsidR="003E733A" w:rsidRPr="007F4FAD" w:rsidRDefault="003E733A" w:rsidP="007C6D0A">
            <w:r w:rsidRPr="007F4FAD">
              <w:t>Ludmila Kroupová</w:t>
            </w:r>
          </w:p>
          <w:p w:rsidR="003E733A" w:rsidRPr="007F4FAD" w:rsidRDefault="003E733A" w:rsidP="007C6D0A">
            <w:r w:rsidRPr="007F4FAD">
              <w:t>VSÚ</w:t>
            </w:r>
          </w:p>
          <w:p w:rsidR="003E733A" w:rsidRPr="007F4FAD" w:rsidRDefault="003E733A" w:rsidP="007C6D0A"/>
          <w:p w:rsidR="003E733A" w:rsidRPr="007F4FAD" w:rsidRDefault="003E733A" w:rsidP="007C6D0A">
            <w:r w:rsidRPr="007F4FAD">
              <w:t xml:space="preserve">Jana Recová </w:t>
            </w:r>
          </w:p>
          <w:p w:rsidR="003E733A" w:rsidRPr="007F4FAD" w:rsidRDefault="003E733A" w:rsidP="007C6D0A">
            <w:r w:rsidRPr="007F4FAD">
              <w:t>VSÚ</w:t>
            </w:r>
          </w:p>
          <w:p w:rsidR="003E733A" w:rsidRPr="007F4FAD" w:rsidRDefault="003E733A" w:rsidP="007C6D0A"/>
          <w:p w:rsidR="003E733A" w:rsidRPr="007F4FAD" w:rsidRDefault="003E733A" w:rsidP="007C6D0A">
            <w:r w:rsidRPr="007F4FAD">
              <w:t xml:space="preserve">Zástup: VSÚ zástup vzájemný </w:t>
            </w:r>
          </w:p>
          <w:p w:rsidR="003E733A" w:rsidRPr="007F4FAD" w:rsidRDefault="003E733A" w:rsidP="007C6D0A"/>
          <w:p w:rsidR="003E733A" w:rsidRPr="007F4FAD" w:rsidRDefault="003E733A" w:rsidP="007C6D0A">
            <w:r w:rsidRPr="007F4FAD">
              <w:t>Ing. Silvie Nosková</w:t>
            </w:r>
          </w:p>
          <w:p w:rsidR="003E733A" w:rsidRPr="007F4FAD" w:rsidRDefault="003E733A" w:rsidP="007C6D0A">
            <w:r w:rsidRPr="007F4FAD">
              <w:t>soudní tajemnice (50%)</w:t>
            </w:r>
          </w:p>
        </w:tc>
        <w:tc>
          <w:tcPr>
            <w:tcW w:w="2099" w:type="dxa"/>
            <w:shd w:val="clear" w:color="auto" w:fill="auto"/>
          </w:tcPr>
          <w:p w:rsidR="003E733A" w:rsidRPr="007F4FAD" w:rsidRDefault="003E733A" w:rsidP="007C6D0A"/>
          <w:p w:rsidR="003E733A" w:rsidRPr="007F4FAD" w:rsidRDefault="003E733A" w:rsidP="007C6D0A">
            <w:r w:rsidRPr="007F4FAD">
              <w:t>Hana Blažková</w:t>
            </w:r>
          </w:p>
          <w:p w:rsidR="003E733A" w:rsidRPr="007F4FAD" w:rsidRDefault="003E733A" w:rsidP="007C6D0A">
            <w:r w:rsidRPr="007F4FAD">
              <w:t>vedoucí kanceláře</w:t>
            </w:r>
          </w:p>
          <w:p w:rsidR="003E733A" w:rsidRPr="007F4FAD" w:rsidRDefault="003E733A" w:rsidP="007C6D0A"/>
          <w:p w:rsidR="003E733A" w:rsidRPr="007F4FAD" w:rsidRDefault="003E733A" w:rsidP="007C6D0A">
            <w:r w:rsidRPr="007F4FAD">
              <w:t>Ing. Silvie Nosková</w:t>
            </w:r>
          </w:p>
          <w:p w:rsidR="003E733A" w:rsidRPr="007F4FAD" w:rsidRDefault="003E733A" w:rsidP="007C6D0A">
            <w:r w:rsidRPr="007F4FAD">
              <w:t>vedoucí kanceláře (50%)</w:t>
            </w:r>
          </w:p>
          <w:p w:rsidR="003E733A" w:rsidRPr="007F4FAD" w:rsidRDefault="003E733A" w:rsidP="007C6D0A"/>
          <w:p w:rsidR="003E733A" w:rsidRPr="007F4FAD" w:rsidRDefault="003E733A" w:rsidP="007C6D0A">
            <w:r w:rsidRPr="007F4FAD">
              <w:t>Zástup: navzájem</w:t>
            </w:r>
          </w:p>
          <w:p w:rsidR="003E733A" w:rsidRPr="007F4FAD" w:rsidRDefault="003E733A" w:rsidP="007C6D0A"/>
          <w:p w:rsidR="003E733A" w:rsidRPr="007F4FAD" w:rsidRDefault="003E733A" w:rsidP="007C6D0A">
            <w:r w:rsidRPr="007F4FAD">
              <w:t>Jaroslava Kurtyová</w:t>
            </w:r>
          </w:p>
          <w:p w:rsidR="003E733A" w:rsidRPr="007F4FAD" w:rsidRDefault="003E733A" w:rsidP="007C6D0A">
            <w:r w:rsidRPr="007F4FAD">
              <w:t>zapisovatelka</w:t>
            </w:r>
          </w:p>
          <w:p w:rsidR="003E733A" w:rsidRPr="007F4FAD" w:rsidRDefault="003E733A" w:rsidP="007C6D0A">
            <w:r w:rsidRPr="007F4FAD">
              <w:t>zástup: vedoucí</w:t>
            </w:r>
          </w:p>
          <w:p w:rsidR="003E733A" w:rsidRPr="007F4FAD" w:rsidRDefault="003E733A" w:rsidP="007C6D0A"/>
        </w:tc>
      </w:tr>
    </w:tbl>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EF7EE5" w:rsidRPr="007F4FAD" w:rsidRDefault="00EF7EE5"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1C059C" w:rsidRPr="007F4FAD" w:rsidRDefault="001C059C" w:rsidP="003E733A"/>
    <w:p w:rsidR="006F05D3" w:rsidRPr="007F4FAD" w:rsidRDefault="006F05D3" w:rsidP="003E733A"/>
    <w:p w:rsidR="001C059C" w:rsidRPr="007F4FAD" w:rsidRDefault="001C059C" w:rsidP="003E733A"/>
    <w:p w:rsidR="003E733A" w:rsidRPr="007F4FA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7F4FAD" w:rsidTr="007C6D0A">
        <w:tc>
          <w:tcPr>
            <w:tcW w:w="989" w:type="dxa"/>
            <w:shd w:val="clear" w:color="auto" w:fill="auto"/>
          </w:tcPr>
          <w:p w:rsidR="003E733A" w:rsidRPr="007F4FAD" w:rsidRDefault="003E733A" w:rsidP="007C6D0A">
            <w:pPr>
              <w:rPr>
                <w:b/>
              </w:rPr>
            </w:pPr>
            <w:r w:rsidRPr="007F4FAD">
              <w:rPr>
                <w:b/>
              </w:rPr>
              <w:t>soudní odd.</w:t>
            </w:r>
          </w:p>
        </w:tc>
        <w:tc>
          <w:tcPr>
            <w:tcW w:w="2567" w:type="dxa"/>
            <w:shd w:val="clear" w:color="auto" w:fill="auto"/>
          </w:tcPr>
          <w:p w:rsidR="003E733A" w:rsidRPr="007F4FAD" w:rsidRDefault="003E733A" w:rsidP="007C6D0A">
            <w:pPr>
              <w:rPr>
                <w:b/>
              </w:rPr>
            </w:pPr>
            <w:r w:rsidRPr="007F4FAD">
              <w:rPr>
                <w:b/>
              </w:rPr>
              <w:t>obor působnosti</w:t>
            </w:r>
          </w:p>
        </w:tc>
        <w:tc>
          <w:tcPr>
            <w:tcW w:w="2990"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1784" w:type="dxa"/>
            <w:shd w:val="clear" w:color="auto" w:fill="auto"/>
          </w:tcPr>
          <w:p w:rsidR="003E733A" w:rsidRPr="007F4FAD" w:rsidRDefault="003E733A" w:rsidP="007C6D0A">
            <w:pPr>
              <w:rPr>
                <w:b/>
              </w:rPr>
            </w:pPr>
            <w:r w:rsidRPr="007F4FAD">
              <w:rPr>
                <w:b/>
              </w:rPr>
              <w:t>zástup</w:t>
            </w:r>
          </w:p>
        </w:tc>
        <w:tc>
          <w:tcPr>
            <w:tcW w:w="1417" w:type="dxa"/>
            <w:shd w:val="clear" w:color="auto" w:fill="auto"/>
          </w:tcPr>
          <w:p w:rsidR="003E733A" w:rsidRPr="007F4FAD" w:rsidRDefault="003E733A" w:rsidP="007C6D0A">
            <w:pPr>
              <w:rPr>
                <w:b/>
              </w:rPr>
            </w:pPr>
            <w:r w:rsidRPr="007F4FAD">
              <w:rPr>
                <w:b/>
              </w:rPr>
              <w:t>asistent</w:t>
            </w:r>
          </w:p>
        </w:tc>
        <w:tc>
          <w:tcPr>
            <w:tcW w:w="2574" w:type="dxa"/>
            <w:shd w:val="clear" w:color="auto" w:fill="auto"/>
          </w:tcPr>
          <w:p w:rsidR="003E733A" w:rsidRPr="007F4FAD" w:rsidRDefault="003E733A" w:rsidP="007C6D0A">
            <w:pPr>
              <w:rPr>
                <w:b/>
              </w:rPr>
            </w:pPr>
            <w:r w:rsidRPr="007F4FAD">
              <w:rPr>
                <w:b/>
              </w:rPr>
              <w:t>VSÚ/tajemnice</w:t>
            </w:r>
          </w:p>
        </w:tc>
        <w:tc>
          <w:tcPr>
            <w:tcW w:w="1812" w:type="dxa"/>
            <w:shd w:val="clear" w:color="auto" w:fill="auto"/>
          </w:tcPr>
          <w:p w:rsidR="003E733A" w:rsidRPr="007F4FAD" w:rsidRDefault="003E733A" w:rsidP="007C6D0A">
            <w:pPr>
              <w:rPr>
                <w:b/>
              </w:rPr>
            </w:pPr>
            <w:r w:rsidRPr="007F4FAD">
              <w:rPr>
                <w:b/>
              </w:rPr>
              <w:t>administrativa</w:t>
            </w:r>
          </w:p>
        </w:tc>
      </w:tr>
      <w:tr w:rsidR="003E733A" w:rsidRPr="007F4FAD" w:rsidTr="007C6D0A">
        <w:trPr>
          <w:trHeight w:val="410"/>
        </w:trPr>
        <w:tc>
          <w:tcPr>
            <w:tcW w:w="989" w:type="dxa"/>
            <w:shd w:val="clear" w:color="auto" w:fill="auto"/>
          </w:tcPr>
          <w:p w:rsidR="003E733A" w:rsidRPr="007F4FAD" w:rsidRDefault="003E733A" w:rsidP="007C6D0A">
            <w:pPr>
              <w:jc w:val="center"/>
              <w:rPr>
                <w:b/>
              </w:rPr>
            </w:pPr>
            <w:r w:rsidRPr="007F4FAD">
              <w:rPr>
                <w:b/>
              </w:rPr>
              <w:t>35</w:t>
            </w:r>
          </w:p>
          <w:p w:rsidR="003E733A" w:rsidRPr="007F4FAD" w:rsidRDefault="003E733A" w:rsidP="007C6D0A">
            <w:pPr>
              <w:jc w:val="center"/>
              <w:rPr>
                <w:b/>
              </w:rPr>
            </w:pPr>
            <w:r w:rsidRPr="007F4FAD">
              <w:rPr>
                <w:b/>
              </w:rPr>
              <w:t>E</w:t>
            </w:r>
          </w:p>
          <w:p w:rsidR="003E733A" w:rsidRPr="007F4FAD" w:rsidRDefault="003E733A" w:rsidP="007C6D0A">
            <w:pPr>
              <w:jc w:val="center"/>
              <w:rPr>
                <w:b/>
              </w:rPr>
            </w:pPr>
          </w:p>
          <w:p w:rsidR="003E733A" w:rsidRPr="007F4FAD" w:rsidRDefault="003E733A" w:rsidP="007C6D0A">
            <w:pPr>
              <w:jc w:val="center"/>
              <w:rPr>
                <w:b/>
              </w:rPr>
            </w:pPr>
          </w:p>
          <w:p w:rsidR="003E733A" w:rsidRPr="007F4FAD" w:rsidRDefault="003E733A" w:rsidP="007C6D0A">
            <w:pPr>
              <w:jc w:val="center"/>
              <w:rPr>
                <w:b/>
              </w:rPr>
            </w:pPr>
          </w:p>
          <w:p w:rsidR="003E733A" w:rsidRPr="007F4FAD" w:rsidRDefault="003E733A" w:rsidP="007C6D0A">
            <w:pPr>
              <w:jc w:val="center"/>
              <w:rPr>
                <w:b/>
              </w:rPr>
            </w:pPr>
          </w:p>
          <w:p w:rsidR="003E733A" w:rsidRPr="007F4FAD" w:rsidRDefault="003E733A" w:rsidP="007C6D0A">
            <w:pPr>
              <w:jc w:val="center"/>
              <w:rPr>
                <w:b/>
              </w:rPr>
            </w:pPr>
          </w:p>
          <w:p w:rsidR="003E733A" w:rsidRPr="007F4FAD" w:rsidRDefault="003E733A" w:rsidP="007C6D0A">
            <w:pPr>
              <w:jc w:val="center"/>
              <w:rPr>
                <w:b/>
              </w:rPr>
            </w:pPr>
          </w:p>
          <w:p w:rsidR="003E733A" w:rsidRPr="007F4FAD" w:rsidRDefault="003E733A" w:rsidP="007C6D0A">
            <w:pPr>
              <w:jc w:val="center"/>
              <w:rPr>
                <w:b/>
              </w:rPr>
            </w:pPr>
          </w:p>
          <w:p w:rsidR="003E733A" w:rsidRPr="007F4FAD" w:rsidRDefault="003E733A" w:rsidP="007C6D0A">
            <w:pPr>
              <w:jc w:val="center"/>
              <w:rPr>
                <w:b/>
              </w:rPr>
            </w:pPr>
          </w:p>
          <w:p w:rsidR="003E733A" w:rsidRPr="007F4FAD" w:rsidRDefault="003E733A" w:rsidP="007C6D0A">
            <w:pPr>
              <w:jc w:val="center"/>
              <w:rPr>
                <w:b/>
              </w:rPr>
            </w:pPr>
          </w:p>
          <w:p w:rsidR="003E733A" w:rsidRPr="007F4FAD" w:rsidRDefault="003E733A" w:rsidP="007C6D0A">
            <w:pPr>
              <w:jc w:val="center"/>
              <w:rPr>
                <w:b/>
              </w:rPr>
            </w:pPr>
          </w:p>
          <w:p w:rsidR="003E733A" w:rsidRPr="007F4FAD" w:rsidRDefault="003E733A" w:rsidP="007C6D0A">
            <w:pPr>
              <w:jc w:val="center"/>
              <w:rPr>
                <w:b/>
              </w:rPr>
            </w:pPr>
          </w:p>
          <w:p w:rsidR="003E733A" w:rsidRPr="007F4FAD" w:rsidRDefault="003E733A" w:rsidP="007C6D0A">
            <w:pPr>
              <w:jc w:val="center"/>
              <w:rPr>
                <w:b/>
              </w:rPr>
            </w:pPr>
          </w:p>
          <w:p w:rsidR="003E733A" w:rsidRPr="007F4FAD" w:rsidRDefault="003E733A" w:rsidP="007C6D0A">
            <w:pPr>
              <w:jc w:val="center"/>
              <w:rPr>
                <w:b/>
              </w:rPr>
            </w:pPr>
          </w:p>
          <w:p w:rsidR="003E733A" w:rsidRPr="007F4FAD" w:rsidRDefault="003E733A" w:rsidP="007C6D0A">
            <w:pPr>
              <w:jc w:val="center"/>
              <w:rPr>
                <w:b/>
              </w:rPr>
            </w:pPr>
          </w:p>
          <w:p w:rsidR="003E733A" w:rsidRPr="007F4FAD" w:rsidRDefault="003E733A" w:rsidP="007C6D0A">
            <w:pPr>
              <w:jc w:val="center"/>
              <w:rPr>
                <w:b/>
              </w:rPr>
            </w:pPr>
          </w:p>
          <w:p w:rsidR="003E733A" w:rsidRPr="007F4FAD" w:rsidRDefault="003E733A" w:rsidP="007C6D0A">
            <w:pPr>
              <w:jc w:val="center"/>
              <w:rPr>
                <w:b/>
              </w:rPr>
            </w:pPr>
          </w:p>
          <w:p w:rsidR="003E733A" w:rsidRPr="007F4FAD" w:rsidRDefault="003E733A" w:rsidP="007C6D0A">
            <w:pPr>
              <w:jc w:val="center"/>
              <w:rPr>
                <w:b/>
              </w:rPr>
            </w:pPr>
          </w:p>
          <w:p w:rsidR="003E733A" w:rsidRPr="007F4FAD" w:rsidRDefault="003E733A" w:rsidP="007C6D0A">
            <w:pPr>
              <w:jc w:val="center"/>
              <w:rPr>
                <w:b/>
              </w:rPr>
            </w:pPr>
          </w:p>
          <w:p w:rsidR="003E733A" w:rsidRPr="007F4FAD" w:rsidRDefault="003E733A" w:rsidP="007C6D0A">
            <w:pPr>
              <w:jc w:val="center"/>
              <w:rPr>
                <w:b/>
              </w:rPr>
            </w:pPr>
          </w:p>
          <w:p w:rsidR="003E733A" w:rsidRPr="007F4FAD" w:rsidRDefault="003E733A" w:rsidP="007C6D0A">
            <w:pPr>
              <w:jc w:val="center"/>
              <w:rPr>
                <w:b/>
              </w:rPr>
            </w:pPr>
          </w:p>
          <w:p w:rsidR="003E733A" w:rsidRPr="007F4FAD" w:rsidRDefault="003E733A" w:rsidP="007C6D0A">
            <w:pPr>
              <w:jc w:val="center"/>
              <w:rPr>
                <w:b/>
              </w:rPr>
            </w:pPr>
          </w:p>
          <w:p w:rsidR="003E733A" w:rsidRPr="007F4FAD" w:rsidRDefault="003E733A" w:rsidP="007C6D0A">
            <w:pPr>
              <w:jc w:val="center"/>
              <w:rPr>
                <w:b/>
              </w:rPr>
            </w:pPr>
          </w:p>
          <w:p w:rsidR="003E733A" w:rsidRPr="007F4FAD" w:rsidRDefault="003E733A" w:rsidP="007C6D0A">
            <w:pPr>
              <w:jc w:val="center"/>
              <w:rPr>
                <w:b/>
              </w:rPr>
            </w:pPr>
          </w:p>
          <w:p w:rsidR="003E733A" w:rsidRPr="007F4FAD" w:rsidRDefault="003E733A" w:rsidP="007C6D0A">
            <w:pPr>
              <w:jc w:val="center"/>
              <w:rPr>
                <w:b/>
              </w:rPr>
            </w:pPr>
          </w:p>
          <w:p w:rsidR="003E733A" w:rsidRPr="007F4FAD" w:rsidRDefault="003E733A" w:rsidP="007C6D0A">
            <w:pPr>
              <w:jc w:val="center"/>
              <w:rPr>
                <w:b/>
              </w:rPr>
            </w:pPr>
          </w:p>
          <w:p w:rsidR="003E733A" w:rsidRPr="007F4FAD" w:rsidRDefault="003E733A" w:rsidP="007C6D0A">
            <w:pPr>
              <w:jc w:val="center"/>
              <w:rPr>
                <w:b/>
              </w:rPr>
            </w:pPr>
          </w:p>
          <w:p w:rsidR="003E733A" w:rsidRPr="007F4FAD" w:rsidRDefault="003E733A" w:rsidP="007C6D0A">
            <w:pPr>
              <w:jc w:val="center"/>
              <w:rPr>
                <w:b/>
              </w:rPr>
            </w:pPr>
          </w:p>
        </w:tc>
        <w:tc>
          <w:tcPr>
            <w:tcW w:w="2567" w:type="dxa"/>
            <w:shd w:val="clear" w:color="auto" w:fill="auto"/>
          </w:tcPr>
          <w:p w:rsidR="003E733A" w:rsidRPr="007F4FAD" w:rsidRDefault="003E733A" w:rsidP="007C6D0A">
            <w:pPr>
              <w:ind w:left="-100"/>
            </w:pPr>
            <w:r w:rsidRPr="007F4FAD">
              <w:t>- rozhodování ve věcech výkonu rozhodnutí v rozsahu 100% celkového nápadu od 1.7.2014</w:t>
            </w:r>
          </w:p>
          <w:p w:rsidR="003E733A" w:rsidRPr="007F4FAD" w:rsidRDefault="003E733A" w:rsidP="007C6D0A">
            <w:pPr>
              <w:ind w:left="-100"/>
            </w:pPr>
            <w:r w:rsidRPr="007F4FAD">
              <w:t>- rozhodování ve věcech výkonu rozhodnutí s cizím prvkem v rozsahu 100% celkového nápadu od 1.7.2014</w:t>
            </w:r>
          </w:p>
          <w:p w:rsidR="003E733A" w:rsidRPr="007F4FAD" w:rsidRDefault="003E733A" w:rsidP="007C6D0A">
            <w:pPr>
              <w:ind w:left="-100"/>
            </w:pPr>
            <w:r w:rsidRPr="007F4FAD">
              <w:t>- rozhodování o nových návrzích napadlých po 1.7.2014 ve všech věcech zahájených před 1.7.2014 v senátech 0E, 13E, 35E, 45E a 49E</w:t>
            </w:r>
          </w:p>
          <w:p w:rsidR="003E733A" w:rsidRPr="007F4FAD" w:rsidRDefault="003E733A" w:rsidP="007C6D0A">
            <w:pPr>
              <w:ind w:left="-100"/>
            </w:pPr>
          </w:p>
          <w:p w:rsidR="003E733A" w:rsidRPr="007F4FAD" w:rsidRDefault="003E733A" w:rsidP="007C6D0A">
            <w:pPr>
              <w:ind w:left="-100"/>
              <w:rPr>
                <w:b/>
              </w:rPr>
            </w:pPr>
            <w:r w:rsidRPr="007F4FAD">
              <w:rPr>
                <w:b/>
              </w:rPr>
              <w:t>- provedení rozvrhového řízení o výtěžku z daňové exekuce</w:t>
            </w:r>
          </w:p>
          <w:p w:rsidR="003E733A" w:rsidRPr="007F4FAD" w:rsidRDefault="003E733A" w:rsidP="007C6D0A">
            <w:pPr>
              <w:ind w:left="-100"/>
            </w:pPr>
          </w:p>
          <w:p w:rsidR="003E733A" w:rsidRPr="007F4FAD" w:rsidRDefault="003E733A" w:rsidP="007C6D0A">
            <w:r w:rsidRPr="007F4FAD">
              <w:t>Věci výkonu rozhodnutí přidělené před 1.7.2014 dokončují</w:t>
            </w:r>
          </w:p>
          <w:p w:rsidR="003E733A" w:rsidRPr="007F4FAD" w:rsidRDefault="003E733A" w:rsidP="007C6D0A">
            <w:r w:rsidRPr="007F4FAD">
              <w:t xml:space="preserve"> </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r w:rsidRPr="007F4FAD">
              <w:t>věci přidělené před 1.9.2011 dokončuje</w:t>
            </w:r>
          </w:p>
        </w:tc>
        <w:tc>
          <w:tcPr>
            <w:tcW w:w="2990" w:type="dxa"/>
            <w:shd w:val="clear" w:color="auto" w:fill="auto"/>
          </w:tcPr>
          <w:p w:rsidR="003E733A" w:rsidRPr="007F4FAD" w:rsidRDefault="003E733A" w:rsidP="007C6D0A">
            <w:pPr>
              <w:rPr>
                <w:b/>
              </w:rPr>
            </w:pPr>
            <w:r w:rsidRPr="007F4FAD">
              <w:rPr>
                <w:b/>
              </w:rPr>
              <w:t xml:space="preserve">Mgr. Jana </w:t>
            </w:r>
          </w:p>
          <w:p w:rsidR="003E733A" w:rsidRPr="007F4FAD" w:rsidRDefault="003E733A" w:rsidP="007C6D0A">
            <w:pPr>
              <w:rPr>
                <w:b/>
              </w:rPr>
            </w:pPr>
            <w:r w:rsidRPr="007F4FAD">
              <w:rPr>
                <w:b/>
              </w:rPr>
              <w:t>DOLEŽALOVÁ</w:t>
            </w: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B753A5" w:rsidRPr="007F4FAD" w:rsidRDefault="00B753A5"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r w:rsidRPr="007F4FAD">
              <w:rPr>
                <w:b/>
              </w:rPr>
              <w:t>JUDr. Lenka</w:t>
            </w:r>
          </w:p>
          <w:p w:rsidR="003E733A" w:rsidRPr="007F4FAD" w:rsidRDefault="003E733A" w:rsidP="007C6D0A">
            <w:pPr>
              <w:rPr>
                <w:b/>
              </w:rPr>
            </w:pPr>
            <w:r w:rsidRPr="007F4FAD">
              <w:rPr>
                <w:b/>
              </w:rPr>
              <w:t>KYMLIČKOVÁ</w:t>
            </w:r>
          </w:p>
          <w:p w:rsidR="003E733A" w:rsidRPr="007F4FAD" w:rsidRDefault="003E733A" w:rsidP="007C6D0A"/>
          <w:p w:rsidR="003E733A" w:rsidRPr="007F4FAD" w:rsidRDefault="003E733A" w:rsidP="007C6D0A">
            <w:pPr>
              <w:rPr>
                <w:b/>
                <w:sz w:val="20"/>
                <w:szCs w:val="20"/>
              </w:rPr>
            </w:pPr>
          </w:p>
          <w:p w:rsidR="00627EB2" w:rsidRPr="007F4FAD" w:rsidRDefault="00627EB2" w:rsidP="007C6D0A">
            <w:pPr>
              <w:rPr>
                <w:b/>
                <w:sz w:val="20"/>
                <w:szCs w:val="20"/>
              </w:rPr>
            </w:pPr>
          </w:p>
          <w:p w:rsidR="00627EB2" w:rsidRPr="007F4FAD" w:rsidRDefault="00627EB2" w:rsidP="007C6D0A">
            <w:pPr>
              <w:rPr>
                <w:b/>
                <w:sz w:val="20"/>
                <w:szCs w:val="20"/>
              </w:rPr>
            </w:pPr>
          </w:p>
          <w:p w:rsidR="003E733A" w:rsidRPr="007F4FAD" w:rsidRDefault="003E733A" w:rsidP="007C6D0A">
            <w:pPr>
              <w:rPr>
                <w:b/>
              </w:rPr>
            </w:pPr>
          </w:p>
          <w:p w:rsidR="003E733A" w:rsidRPr="007F4FAD" w:rsidRDefault="003E733A" w:rsidP="007C6D0A">
            <w:pPr>
              <w:rPr>
                <w:b/>
              </w:rPr>
            </w:pPr>
            <w:r w:rsidRPr="007F4FAD">
              <w:rPr>
                <w:b/>
              </w:rPr>
              <w:t>JUDr. Hana BERGLOVÁ</w:t>
            </w:r>
          </w:p>
        </w:tc>
        <w:tc>
          <w:tcPr>
            <w:tcW w:w="1784" w:type="dxa"/>
            <w:shd w:val="clear" w:color="auto" w:fill="auto"/>
          </w:tcPr>
          <w:p w:rsidR="003E733A" w:rsidRPr="007F4FAD" w:rsidRDefault="00167E46" w:rsidP="007C6D0A">
            <w:r w:rsidRPr="007F4FAD">
              <w:t>JUDr. Lenka Kymličková</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B753A5" w:rsidRPr="007F4FAD" w:rsidRDefault="00B753A5"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r w:rsidRPr="007F4FAD">
              <w:t xml:space="preserve">Mgr. Jana </w:t>
            </w:r>
          </w:p>
          <w:p w:rsidR="003E733A" w:rsidRPr="007F4FAD" w:rsidRDefault="003E733A" w:rsidP="007C6D0A">
            <w:pPr>
              <w:rPr>
                <w:sz w:val="16"/>
                <w:szCs w:val="16"/>
              </w:rPr>
            </w:pPr>
            <w:r w:rsidRPr="007F4FAD">
              <w:t>Doležalová</w:t>
            </w:r>
            <w:r w:rsidRPr="007F4FAD">
              <w:rPr>
                <w:sz w:val="16"/>
                <w:szCs w:val="16"/>
              </w:rPr>
              <w:t xml:space="preserve"> </w:t>
            </w:r>
          </w:p>
          <w:p w:rsidR="003E733A" w:rsidRPr="007F4FAD" w:rsidRDefault="003E733A" w:rsidP="007C6D0A">
            <w:pPr>
              <w:rPr>
                <w:sz w:val="16"/>
                <w:szCs w:val="16"/>
              </w:rPr>
            </w:pPr>
          </w:p>
          <w:p w:rsidR="003E733A" w:rsidRPr="007F4FAD" w:rsidRDefault="003E733A" w:rsidP="007C6D0A"/>
          <w:p w:rsidR="00627EB2" w:rsidRPr="007F4FAD" w:rsidRDefault="00627EB2" w:rsidP="007C6D0A"/>
          <w:p w:rsidR="003E733A" w:rsidRPr="007F4FAD" w:rsidRDefault="003E733A" w:rsidP="007C6D0A"/>
          <w:p w:rsidR="003E733A" w:rsidRPr="007F4FAD" w:rsidRDefault="003E733A" w:rsidP="007C6D0A">
            <w:pPr>
              <w:rPr>
                <w:b/>
              </w:rPr>
            </w:pPr>
          </w:p>
          <w:p w:rsidR="003E733A" w:rsidRPr="007F4FAD" w:rsidRDefault="003E733A" w:rsidP="007C6D0A">
            <w:r w:rsidRPr="007F4FAD">
              <w:t xml:space="preserve">Mgr. Jana </w:t>
            </w:r>
          </w:p>
          <w:p w:rsidR="003E733A" w:rsidRPr="007F4FAD" w:rsidRDefault="003E733A" w:rsidP="007C6D0A">
            <w:r w:rsidRPr="007F4FAD">
              <w:t>Doležalová</w:t>
            </w:r>
          </w:p>
        </w:tc>
        <w:tc>
          <w:tcPr>
            <w:tcW w:w="1417" w:type="dxa"/>
            <w:shd w:val="clear" w:color="auto" w:fill="auto"/>
          </w:tcPr>
          <w:p w:rsidR="003E733A" w:rsidRPr="007F4FAD" w:rsidRDefault="003E733A" w:rsidP="007C6D0A">
            <w:r w:rsidRPr="007F4FAD">
              <w:t>Mgr. Michal Drastich</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9A3947" w:rsidRPr="007F4FAD" w:rsidRDefault="009A3947" w:rsidP="007C6D0A"/>
          <w:p w:rsidR="009A3947" w:rsidRPr="007F4FAD" w:rsidRDefault="009A3947" w:rsidP="007C6D0A"/>
          <w:p w:rsidR="009A3947" w:rsidRPr="007F4FAD" w:rsidRDefault="009A3947" w:rsidP="007C6D0A"/>
          <w:p w:rsidR="009A3947" w:rsidRPr="007F4FAD" w:rsidRDefault="009A3947" w:rsidP="007C6D0A"/>
          <w:p w:rsidR="009A3947" w:rsidRPr="007F4FAD" w:rsidRDefault="009A3947" w:rsidP="009A3947">
            <w:r w:rsidRPr="007F4FAD">
              <w:t>Mgr. Pavel Krejsa</w:t>
            </w:r>
          </w:p>
          <w:p w:rsidR="009A3947" w:rsidRPr="007F4FAD" w:rsidRDefault="009A3947" w:rsidP="007C6D0A"/>
        </w:tc>
        <w:tc>
          <w:tcPr>
            <w:tcW w:w="2574" w:type="dxa"/>
            <w:shd w:val="clear" w:color="auto" w:fill="auto"/>
          </w:tcPr>
          <w:p w:rsidR="00B753A5" w:rsidRPr="007F4FAD" w:rsidRDefault="00006E14" w:rsidP="00B753A5">
            <w:pPr>
              <w:rPr>
                <w:sz w:val="22"/>
                <w:szCs w:val="22"/>
              </w:rPr>
            </w:pPr>
            <w:r w:rsidRPr="007F4FAD">
              <w:rPr>
                <w:sz w:val="22"/>
                <w:szCs w:val="22"/>
              </w:rPr>
              <w:t>Mgr</w:t>
            </w:r>
            <w:r w:rsidR="003E733A" w:rsidRPr="007F4FAD">
              <w:rPr>
                <w:sz w:val="22"/>
                <w:szCs w:val="22"/>
              </w:rPr>
              <w:t>. Zdeněk Hanák</w:t>
            </w:r>
            <w:r w:rsidR="00B753A5" w:rsidRPr="007F4FAD">
              <w:rPr>
                <w:sz w:val="22"/>
                <w:szCs w:val="22"/>
              </w:rPr>
              <w:t xml:space="preserve"> - </w:t>
            </w:r>
            <w:r w:rsidR="003E733A" w:rsidRPr="007F4FAD">
              <w:rPr>
                <w:sz w:val="22"/>
                <w:szCs w:val="22"/>
              </w:rPr>
              <w:t xml:space="preserve">VSÚ </w:t>
            </w:r>
          </w:p>
          <w:p w:rsidR="00B753A5" w:rsidRPr="007F4FAD" w:rsidRDefault="00B753A5" w:rsidP="007C6D0A">
            <w:pPr>
              <w:ind w:firstLine="6"/>
              <w:rPr>
                <w:sz w:val="22"/>
                <w:szCs w:val="22"/>
              </w:rPr>
            </w:pPr>
          </w:p>
          <w:p w:rsidR="003E733A" w:rsidRPr="007F4FAD" w:rsidRDefault="003E733A" w:rsidP="007C6D0A">
            <w:pPr>
              <w:ind w:firstLine="6"/>
              <w:rPr>
                <w:sz w:val="22"/>
                <w:szCs w:val="22"/>
              </w:rPr>
            </w:pPr>
            <w:r w:rsidRPr="007F4FAD">
              <w:rPr>
                <w:sz w:val="22"/>
                <w:szCs w:val="22"/>
              </w:rPr>
              <w:t xml:space="preserve">vyřizování všech věcí  v senátech 0E, 13E, 35E, 45E a 49E </w:t>
            </w:r>
          </w:p>
          <w:p w:rsidR="003E733A" w:rsidRPr="007F4FAD" w:rsidRDefault="003E733A" w:rsidP="007C6D0A">
            <w:pPr>
              <w:rPr>
                <w:sz w:val="22"/>
                <w:szCs w:val="22"/>
              </w:rPr>
            </w:pPr>
            <w:r w:rsidRPr="007F4FAD">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7F4FAD" w:rsidRDefault="004C5D4E" w:rsidP="007C6D0A">
            <w:pPr>
              <w:rPr>
                <w:sz w:val="22"/>
                <w:szCs w:val="22"/>
              </w:rPr>
            </w:pPr>
            <w:r w:rsidRPr="007F4FAD">
              <w:rPr>
                <w:sz w:val="22"/>
                <w:szCs w:val="22"/>
              </w:rPr>
              <w:t xml:space="preserve">Účast u realizace výkonu rozhodnutím vyklizením bytu. </w:t>
            </w:r>
          </w:p>
          <w:p w:rsidR="003E733A" w:rsidRPr="007F4FAD" w:rsidRDefault="003E733A" w:rsidP="007C6D0A">
            <w:pPr>
              <w:rPr>
                <w:sz w:val="22"/>
                <w:szCs w:val="22"/>
              </w:rPr>
            </w:pPr>
          </w:p>
          <w:p w:rsidR="003E733A" w:rsidRPr="007F4FAD" w:rsidRDefault="003E733A" w:rsidP="007C6D0A">
            <w:pPr>
              <w:rPr>
                <w:sz w:val="22"/>
                <w:szCs w:val="22"/>
              </w:rPr>
            </w:pPr>
            <w:r w:rsidRPr="007F4FAD">
              <w:rPr>
                <w:sz w:val="22"/>
                <w:szCs w:val="22"/>
              </w:rPr>
              <w:t>Zástup:</w:t>
            </w:r>
          </w:p>
          <w:p w:rsidR="003E733A" w:rsidRPr="007F4FAD" w:rsidRDefault="003E733A" w:rsidP="007C6D0A">
            <w:pPr>
              <w:rPr>
                <w:sz w:val="22"/>
                <w:szCs w:val="22"/>
              </w:rPr>
            </w:pPr>
            <w:r w:rsidRPr="007F4FAD">
              <w:rPr>
                <w:sz w:val="22"/>
                <w:szCs w:val="22"/>
              </w:rPr>
              <w:t>Martina Hasalová</w:t>
            </w:r>
          </w:p>
          <w:p w:rsidR="003E733A" w:rsidRPr="007F4FAD" w:rsidRDefault="00EB4993" w:rsidP="007C6D0A">
            <w:pPr>
              <w:rPr>
                <w:sz w:val="22"/>
                <w:szCs w:val="22"/>
              </w:rPr>
            </w:pPr>
            <w:r w:rsidRPr="007F4FAD">
              <w:rPr>
                <w:sz w:val="22"/>
                <w:szCs w:val="22"/>
              </w:rPr>
              <w:t>VSÚ</w:t>
            </w:r>
          </w:p>
          <w:p w:rsidR="003E733A" w:rsidRPr="007F4FAD" w:rsidRDefault="003E733A" w:rsidP="007C6D0A">
            <w:pPr>
              <w:rPr>
                <w:sz w:val="22"/>
                <w:szCs w:val="22"/>
              </w:rPr>
            </w:pPr>
          </w:p>
          <w:p w:rsidR="003E733A" w:rsidRPr="007F4FAD" w:rsidRDefault="003E733A" w:rsidP="007C6D0A"/>
        </w:tc>
        <w:tc>
          <w:tcPr>
            <w:tcW w:w="1812" w:type="dxa"/>
            <w:shd w:val="clear" w:color="auto" w:fill="auto"/>
          </w:tcPr>
          <w:p w:rsidR="003E733A" w:rsidRPr="007F4FAD" w:rsidRDefault="003E733A" w:rsidP="007C6D0A">
            <w:r w:rsidRPr="007F4FAD">
              <w:t>vedení kanceláře:</w:t>
            </w:r>
          </w:p>
          <w:p w:rsidR="003E733A" w:rsidRPr="007F4FAD" w:rsidRDefault="00E64F50" w:rsidP="007C6D0A">
            <w:r w:rsidRPr="007F4FAD">
              <w:t>Hana Matějková</w:t>
            </w:r>
          </w:p>
          <w:p w:rsidR="003E733A" w:rsidRPr="007F4FAD" w:rsidRDefault="003E733A" w:rsidP="007C6D0A"/>
          <w:p w:rsidR="003E733A" w:rsidRPr="007F4FAD" w:rsidRDefault="003E733A" w:rsidP="007C6D0A">
            <w:r w:rsidRPr="007F4FAD">
              <w:t xml:space="preserve">zástup: </w:t>
            </w:r>
          </w:p>
          <w:p w:rsidR="003E733A" w:rsidRPr="007F4FAD" w:rsidRDefault="00E64F50" w:rsidP="007C6D0A">
            <w:r w:rsidRPr="007F4FAD">
              <w:t xml:space="preserve">Martina Hasalová </w:t>
            </w:r>
          </w:p>
          <w:p w:rsidR="003E733A" w:rsidRPr="007F4FAD" w:rsidRDefault="003E733A" w:rsidP="007C6D0A"/>
          <w:p w:rsidR="003E733A" w:rsidRPr="007F4FAD" w:rsidRDefault="003E733A" w:rsidP="007C6D0A">
            <w:r w:rsidRPr="007F4FAD">
              <w:t>zapisovatelka</w:t>
            </w:r>
          </w:p>
          <w:p w:rsidR="003E733A" w:rsidRPr="007F4FAD" w:rsidRDefault="003E733A" w:rsidP="007C6D0A">
            <w:r w:rsidRPr="007F4FAD">
              <w:t>Eva Brožová</w:t>
            </w:r>
          </w:p>
          <w:p w:rsidR="003E733A" w:rsidRPr="007F4FAD" w:rsidRDefault="003E733A" w:rsidP="007C6D0A"/>
          <w:p w:rsidR="003E733A" w:rsidRPr="007F4FAD" w:rsidRDefault="003E733A" w:rsidP="007C6D0A">
            <w:r w:rsidRPr="007F4FAD">
              <w:t xml:space="preserve">zástup: </w:t>
            </w:r>
          </w:p>
          <w:p w:rsidR="003E733A" w:rsidRPr="007F4FAD" w:rsidRDefault="00E64F50" w:rsidP="007C6D0A">
            <w:r w:rsidRPr="007F4FAD">
              <w:t>Jitka Fraňková</w:t>
            </w:r>
          </w:p>
          <w:p w:rsidR="003E733A" w:rsidRPr="007F4FAD" w:rsidRDefault="003E733A" w:rsidP="007C6D0A"/>
          <w:p w:rsidR="003E733A" w:rsidRPr="007F4FAD" w:rsidRDefault="003E733A" w:rsidP="007C6D0A">
            <w:r w:rsidRPr="007F4FAD">
              <w:t>soudní vykonavatel:</w:t>
            </w:r>
          </w:p>
          <w:p w:rsidR="003E733A" w:rsidRPr="007F4FAD" w:rsidRDefault="003E733A" w:rsidP="007C6D0A">
            <w:r w:rsidRPr="007F4FAD">
              <w:t>Mgr. Ondřej Kotrch</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B753A5" w:rsidRPr="007F4FAD" w:rsidRDefault="00B753A5" w:rsidP="00B753A5">
            <w:pPr>
              <w:rPr>
                <w:sz w:val="22"/>
                <w:szCs w:val="22"/>
              </w:rPr>
            </w:pPr>
            <w:r w:rsidRPr="007F4FAD">
              <w:rPr>
                <w:sz w:val="22"/>
                <w:szCs w:val="22"/>
              </w:rPr>
              <w:t>Eva Brožová je</w:t>
            </w:r>
          </w:p>
          <w:p w:rsidR="003E733A" w:rsidRPr="007F4FAD" w:rsidRDefault="00B753A5" w:rsidP="00B753A5">
            <w:r w:rsidRPr="007F4FAD">
              <w:rPr>
                <w:sz w:val="22"/>
                <w:szCs w:val="22"/>
              </w:rPr>
              <w:t>pověřena fyzickým předáváním a převzetím spisů výkonu rozhodnutí dle čl.II, odst. 3 a 8 přechodných ustanovení zák.396/2012Sb.</w:t>
            </w:r>
          </w:p>
        </w:tc>
      </w:tr>
    </w:tbl>
    <w:p w:rsidR="003E733A" w:rsidRPr="007F4FA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F4FAD" w:rsidTr="007C6D0A">
        <w:tc>
          <w:tcPr>
            <w:tcW w:w="897" w:type="dxa"/>
            <w:shd w:val="clear" w:color="auto" w:fill="auto"/>
          </w:tcPr>
          <w:p w:rsidR="003E733A" w:rsidRPr="007F4FAD" w:rsidRDefault="003E733A" w:rsidP="007C6D0A">
            <w:pPr>
              <w:rPr>
                <w:b/>
              </w:rPr>
            </w:pPr>
            <w:r w:rsidRPr="007F4FAD">
              <w:rPr>
                <w:b/>
              </w:rPr>
              <w:t>soudní odd.</w:t>
            </w:r>
          </w:p>
        </w:tc>
        <w:tc>
          <w:tcPr>
            <w:tcW w:w="2371" w:type="dxa"/>
            <w:shd w:val="clear" w:color="auto" w:fill="auto"/>
          </w:tcPr>
          <w:p w:rsidR="003E733A" w:rsidRPr="007F4FAD" w:rsidRDefault="003E733A" w:rsidP="007C6D0A">
            <w:pPr>
              <w:rPr>
                <w:b/>
              </w:rPr>
            </w:pPr>
            <w:r w:rsidRPr="007F4FAD">
              <w:rPr>
                <w:b/>
              </w:rPr>
              <w:t>obor působnosti</w:t>
            </w:r>
          </w:p>
        </w:tc>
        <w:tc>
          <w:tcPr>
            <w:tcW w:w="2760"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020" w:type="dxa"/>
            <w:shd w:val="clear" w:color="auto" w:fill="auto"/>
          </w:tcPr>
          <w:p w:rsidR="003E733A" w:rsidRPr="007F4FAD" w:rsidRDefault="003E733A" w:rsidP="007C6D0A">
            <w:pPr>
              <w:rPr>
                <w:b/>
              </w:rPr>
            </w:pPr>
            <w:r w:rsidRPr="007F4FAD">
              <w:rPr>
                <w:b/>
              </w:rPr>
              <w:t>zástup</w:t>
            </w:r>
          </w:p>
        </w:tc>
        <w:tc>
          <w:tcPr>
            <w:tcW w:w="2020" w:type="dxa"/>
            <w:shd w:val="clear" w:color="auto" w:fill="auto"/>
          </w:tcPr>
          <w:p w:rsidR="003E733A" w:rsidRPr="007F4FAD" w:rsidRDefault="003E733A" w:rsidP="007C6D0A">
            <w:pPr>
              <w:rPr>
                <w:b/>
              </w:rPr>
            </w:pPr>
            <w:r w:rsidRPr="007F4FAD">
              <w:rPr>
                <w:b/>
              </w:rPr>
              <w:t>asistent</w:t>
            </w:r>
          </w:p>
        </w:tc>
        <w:tc>
          <w:tcPr>
            <w:tcW w:w="2021" w:type="dxa"/>
            <w:shd w:val="clear" w:color="auto" w:fill="auto"/>
          </w:tcPr>
          <w:p w:rsidR="003E733A" w:rsidRPr="007F4FAD" w:rsidRDefault="003E733A" w:rsidP="007C6D0A">
            <w:pPr>
              <w:rPr>
                <w:b/>
              </w:rPr>
            </w:pPr>
            <w:r w:rsidRPr="007F4FAD">
              <w:rPr>
                <w:b/>
              </w:rPr>
              <w:t>VSÚ/tajemnice</w:t>
            </w:r>
          </w:p>
        </w:tc>
        <w:tc>
          <w:tcPr>
            <w:tcW w:w="2021" w:type="dxa"/>
            <w:shd w:val="clear" w:color="auto" w:fill="auto"/>
          </w:tcPr>
          <w:p w:rsidR="003E733A" w:rsidRPr="007F4FAD" w:rsidRDefault="003E733A" w:rsidP="007C6D0A">
            <w:pPr>
              <w:rPr>
                <w:b/>
              </w:rPr>
            </w:pPr>
            <w:r w:rsidRPr="007F4FAD">
              <w:rPr>
                <w:b/>
              </w:rPr>
              <w:t>administrativa</w:t>
            </w:r>
          </w:p>
        </w:tc>
      </w:tr>
      <w:tr w:rsidR="00A4435C" w:rsidRPr="007F4FAD"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36</w:t>
            </w:r>
          </w:p>
          <w:p w:rsidR="003E733A" w:rsidRPr="007F4FAD" w:rsidRDefault="003E733A" w:rsidP="007C6D0A">
            <w:pPr>
              <w:jc w:val="center"/>
            </w:pPr>
            <w:r w:rsidRPr="007F4FAD">
              <w:t>P a Nc</w:t>
            </w:r>
          </w:p>
          <w:p w:rsidR="003E733A" w:rsidRPr="007F4FAD" w:rsidRDefault="003E733A" w:rsidP="007C6D0A">
            <w:pPr>
              <w:jc w:val="center"/>
            </w:pPr>
          </w:p>
          <w:p w:rsidR="003E733A" w:rsidRPr="007F4FAD" w:rsidRDefault="003E733A" w:rsidP="007C6D0A">
            <w:pPr>
              <w:jc w:val="center"/>
            </w:pPr>
          </w:p>
          <w:p w:rsidR="003E733A" w:rsidRPr="007F4FAD" w:rsidRDefault="003E733A" w:rsidP="007C6D0A">
            <w:pPr>
              <w:jc w:val="center"/>
            </w:pPr>
          </w:p>
          <w:p w:rsidR="003E733A" w:rsidRPr="007F4FAD" w:rsidRDefault="003E733A" w:rsidP="007C6D0A">
            <w:pPr>
              <w:jc w:val="center"/>
            </w:pPr>
          </w:p>
          <w:p w:rsidR="003E733A" w:rsidRPr="007F4FAD" w:rsidRDefault="003E733A" w:rsidP="007C6D0A">
            <w:pPr>
              <w:jc w:val="center"/>
            </w:pPr>
          </w:p>
          <w:p w:rsidR="003E733A" w:rsidRPr="007F4FAD" w:rsidRDefault="003E733A" w:rsidP="007C6D0A">
            <w:pPr>
              <w:jc w:val="center"/>
            </w:pPr>
          </w:p>
          <w:p w:rsidR="003E733A" w:rsidRPr="007F4FAD"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7F4FAD" w:rsidRDefault="003E733A" w:rsidP="007C6D0A"/>
          <w:p w:rsidR="004007C3" w:rsidRPr="007F4FAD" w:rsidRDefault="003E733A" w:rsidP="007C6D0A">
            <w:r w:rsidRPr="007F4FAD">
              <w:t xml:space="preserve">rozhodování ve věcech </w:t>
            </w:r>
            <w:r w:rsidR="00FD4305" w:rsidRPr="007F4FAD">
              <w:rPr>
                <w:b/>
              </w:rPr>
              <w:t xml:space="preserve">opatrovnických </w:t>
            </w:r>
            <w:r w:rsidRPr="007F4FAD">
              <w:t xml:space="preserve">v rozsahu </w:t>
            </w:r>
            <w:r w:rsidR="00673F76" w:rsidRPr="007F4FAD">
              <w:t>9</w:t>
            </w:r>
            <w:r w:rsidRPr="007F4FAD">
              <w:t>0% celkového nápadu připadající na jeden opatrovnický</w:t>
            </w:r>
            <w:r w:rsidRPr="007F4FAD">
              <w:rPr>
                <w:b/>
              </w:rPr>
              <w:t xml:space="preserve"> </w:t>
            </w:r>
            <w:r w:rsidRPr="007F4FAD">
              <w:t>senát, přiděleného obecným systémem</w:t>
            </w:r>
            <w:r w:rsidR="00673F76" w:rsidRPr="007F4FAD">
              <w:br/>
            </w:r>
          </w:p>
          <w:p w:rsidR="003E733A" w:rsidRPr="007F4FAD" w:rsidRDefault="006E51C9" w:rsidP="007C6D0A">
            <w:r w:rsidRPr="007F4FAD">
              <w:t>V</w:t>
            </w:r>
            <w:r w:rsidR="00673F76" w:rsidRPr="007F4FAD">
              <w:t>yřizování přezkumů svéprávností zahájených v roce 2020</w:t>
            </w:r>
          </w:p>
          <w:p w:rsidR="003E733A" w:rsidRPr="007F4FAD" w:rsidRDefault="003E733A" w:rsidP="007C6D0A"/>
          <w:p w:rsidR="003E733A" w:rsidRPr="007F4FAD"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7F4FAD" w:rsidRDefault="003E733A" w:rsidP="007C6D0A">
            <w:pPr>
              <w:rPr>
                <w:b/>
              </w:rPr>
            </w:pPr>
          </w:p>
          <w:p w:rsidR="003E733A" w:rsidRPr="007F4FAD" w:rsidRDefault="003E733A" w:rsidP="007C6D0A">
            <w:pPr>
              <w:rPr>
                <w:b/>
              </w:rPr>
            </w:pPr>
            <w:r w:rsidRPr="007F4FAD">
              <w:rPr>
                <w:b/>
              </w:rPr>
              <w:t xml:space="preserve">JUDr. Jana </w:t>
            </w:r>
          </w:p>
          <w:p w:rsidR="003E733A" w:rsidRPr="007F4FAD" w:rsidRDefault="003E733A" w:rsidP="007C6D0A">
            <w:pPr>
              <w:rPr>
                <w:b/>
              </w:rPr>
            </w:pPr>
            <w:r w:rsidRPr="007F4FAD">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F4FAD" w:rsidRDefault="003E733A" w:rsidP="007C6D0A"/>
          <w:p w:rsidR="00E511A2" w:rsidRPr="007F4FAD" w:rsidRDefault="00E511A2" w:rsidP="00E511A2">
            <w:r w:rsidRPr="007F4FAD">
              <w:t>JUDr. Bc. Alena Rundová, Ph.D., LL.M.</w:t>
            </w:r>
          </w:p>
          <w:p w:rsidR="003E733A" w:rsidRPr="007F4FAD" w:rsidRDefault="003E733A" w:rsidP="007C6D0A">
            <w:r w:rsidRPr="007F4FAD">
              <w:t xml:space="preserve">JUDr. Jana Veselá Mgr. Lucie Marková </w:t>
            </w:r>
          </w:p>
          <w:p w:rsidR="003E733A" w:rsidRPr="007F4FAD" w:rsidRDefault="003E733A" w:rsidP="007C6D0A">
            <w:r w:rsidRPr="007F4FAD">
              <w:t>Mgr. Pavla Schütznerová</w:t>
            </w:r>
          </w:p>
          <w:p w:rsidR="003E733A" w:rsidRPr="007F4FAD" w:rsidRDefault="003E733A" w:rsidP="007C6D0A">
            <w:r w:rsidRPr="007F4FAD">
              <w:t>JUDr. Michaela Přidalová</w:t>
            </w:r>
          </w:p>
          <w:p w:rsidR="003E733A" w:rsidRPr="007F4FAD" w:rsidRDefault="003E733A" w:rsidP="007C6D0A">
            <w:r w:rsidRPr="007F4FAD">
              <w:t>JUDr. Dana Svobodová</w:t>
            </w:r>
          </w:p>
          <w:p w:rsidR="003E733A" w:rsidRPr="007F4FAD" w:rsidRDefault="003E733A" w:rsidP="007C6D0A">
            <w:r w:rsidRPr="007F4FAD">
              <w:t>Mgr. Libor Stočes</w:t>
            </w:r>
          </w:p>
          <w:p w:rsidR="003E733A" w:rsidRPr="007F4FAD"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F4FAD" w:rsidRDefault="003E733A" w:rsidP="007C6D0A"/>
          <w:p w:rsidR="003E733A" w:rsidRPr="007F4FAD" w:rsidRDefault="003E733A" w:rsidP="007C6D0A">
            <w:r w:rsidRPr="007F4FAD">
              <w:t>Mgr. Monika Mezulianíková</w:t>
            </w:r>
          </w:p>
          <w:p w:rsidR="003E733A" w:rsidRPr="007F4FAD" w:rsidRDefault="003E733A" w:rsidP="007C6D0A"/>
          <w:p w:rsidR="003E733A" w:rsidRPr="007F4FAD" w:rsidRDefault="003E733A" w:rsidP="007C6D0A"/>
          <w:p w:rsidR="003E733A" w:rsidRPr="007F4FAD"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7F4FAD" w:rsidRDefault="003E733A" w:rsidP="007C6D0A"/>
          <w:p w:rsidR="00F32678" w:rsidRPr="007F4FAD" w:rsidRDefault="00F32678" w:rsidP="00F32678">
            <w:r w:rsidRPr="007F4FAD">
              <w:t>Veronika Krocová ml. VSÚ</w:t>
            </w:r>
          </w:p>
          <w:p w:rsidR="00F32678" w:rsidRPr="007F4FAD" w:rsidRDefault="00F32678" w:rsidP="00F32678"/>
          <w:p w:rsidR="007351EA" w:rsidRPr="007F4FAD" w:rsidRDefault="007351EA" w:rsidP="007351EA">
            <w:r w:rsidRPr="007F4FAD">
              <w:t>Hana Komárková VSÚ</w:t>
            </w:r>
          </w:p>
          <w:p w:rsidR="007351EA" w:rsidRPr="007F4FAD" w:rsidRDefault="007351EA" w:rsidP="00F32678"/>
          <w:p w:rsidR="00627EB2" w:rsidRPr="007F4FAD" w:rsidRDefault="00627EB2" w:rsidP="00627EB2">
            <w:r w:rsidRPr="007F4FAD">
              <w:t>zástup:</w:t>
            </w:r>
          </w:p>
          <w:p w:rsidR="00627EB2" w:rsidRPr="007F4FAD" w:rsidRDefault="00627EB2" w:rsidP="00627EB2">
            <w:r w:rsidRPr="007F4FAD">
              <w:t>Jana Recová VSÚ</w:t>
            </w:r>
          </w:p>
          <w:p w:rsidR="00627EB2" w:rsidRPr="007F4FAD" w:rsidRDefault="00627EB2" w:rsidP="00F32678"/>
          <w:p w:rsidR="00F32678" w:rsidRPr="007F4FAD" w:rsidRDefault="00F32678" w:rsidP="00F32678">
            <w:r w:rsidRPr="007F4FAD">
              <w:t>Dagmar Svrčinová</w:t>
            </w:r>
          </w:p>
          <w:p w:rsidR="00F32678" w:rsidRPr="007F4FAD" w:rsidRDefault="00F32678" w:rsidP="00F32678">
            <w:r w:rsidRPr="007F4FAD">
              <w:t>soudní tajemnice</w:t>
            </w:r>
          </w:p>
          <w:p w:rsidR="00F32678" w:rsidRPr="007F4FAD" w:rsidRDefault="00F32678" w:rsidP="00F32678">
            <w:r w:rsidRPr="007F4FAD">
              <w:t xml:space="preserve"> </w:t>
            </w:r>
          </w:p>
          <w:p w:rsidR="00F32678" w:rsidRPr="007F4FAD" w:rsidRDefault="00F32678" w:rsidP="00F32678">
            <w:r w:rsidRPr="007F4FAD">
              <w:t>zástup vzájemný</w:t>
            </w:r>
          </w:p>
          <w:p w:rsidR="00F32678" w:rsidRPr="007F4FAD" w:rsidRDefault="00F32678" w:rsidP="00F32678">
            <w:r w:rsidRPr="007F4FAD">
              <w:t>(v rozsahu pravomocí)</w:t>
            </w:r>
          </w:p>
          <w:p w:rsidR="00F32678" w:rsidRPr="007F4FAD" w:rsidRDefault="00F32678" w:rsidP="00F32678"/>
          <w:p w:rsidR="00F32678" w:rsidRPr="007F4FAD" w:rsidRDefault="00F32678" w:rsidP="00F32678">
            <w:r w:rsidRPr="007F4FAD">
              <w:t>Další zástup: asistent soudce</w:t>
            </w:r>
          </w:p>
          <w:p w:rsidR="003E733A" w:rsidRPr="007F4FAD"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7F4FAD" w:rsidRDefault="003E733A" w:rsidP="007C6D0A"/>
          <w:p w:rsidR="003E733A" w:rsidRPr="007F4FAD" w:rsidRDefault="003E733A" w:rsidP="007C6D0A">
            <w:r w:rsidRPr="007F4FAD">
              <w:t>Lenka Burgerová</w:t>
            </w:r>
          </w:p>
          <w:p w:rsidR="003E733A" w:rsidRPr="007F4FAD" w:rsidRDefault="003E733A" w:rsidP="007C6D0A">
            <w:r w:rsidRPr="007F4FAD">
              <w:t>vedoucí kanceláře</w:t>
            </w:r>
          </w:p>
          <w:p w:rsidR="003E733A" w:rsidRPr="007F4FAD" w:rsidRDefault="003E733A" w:rsidP="007C6D0A"/>
          <w:p w:rsidR="003E733A" w:rsidRPr="007F4FAD" w:rsidRDefault="003E733A" w:rsidP="007C6D0A"/>
          <w:p w:rsidR="003E733A" w:rsidRPr="007F4FAD" w:rsidRDefault="003E733A" w:rsidP="007C6D0A">
            <w:r w:rsidRPr="007F4FAD">
              <w:t>Veronika Krocová  zapisovatelka</w:t>
            </w:r>
          </w:p>
          <w:p w:rsidR="003E733A" w:rsidRPr="007F4FAD" w:rsidRDefault="003E733A" w:rsidP="007C6D0A"/>
          <w:p w:rsidR="003E733A" w:rsidRPr="007F4FAD" w:rsidRDefault="003E733A" w:rsidP="007C6D0A">
            <w:r w:rsidRPr="007F4FAD">
              <w:t>Zástup vedoucích a zapisovatelek vzájemný v rámci agendy P a Nc, L, Rod</w:t>
            </w:r>
          </w:p>
        </w:tc>
      </w:tr>
    </w:tbl>
    <w:p w:rsidR="003E733A" w:rsidRPr="007F4FAD" w:rsidRDefault="003E733A" w:rsidP="003E733A">
      <w:pPr>
        <w:rPr>
          <w:rFonts w:cs="Arial"/>
        </w:rPr>
      </w:pPr>
    </w:p>
    <w:p w:rsidR="003E733A" w:rsidRPr="007F4FAD" w:rsidRDefault="003E733A" w:rsidP="003E733A">
      <w:pPr>
        <w:rPr>
          <w:rFonts w:cs="Arial"/>
        </w:rPr>
      </w:pPr>
    </w:p>
    <w:p w:rsidR="003E733A" w:rsidRPr="007F4FAD" w:rsidRDefault="003E733A" w:rsidP="003E733A">
      <w:pPr>
        <w:rPr>
          <w:rFonts w:cs="Arial"/>
        </w:rPr>
      </w:pPr>
    </w:p>
    <w:p w:rsidR="003E733A" w:rsidRPr="007F4FAD" w:rsidRDefault="003E733A" w:rsidP="003E733A">
      <w:pPr>
        <w:rPr>
          <w:rFonts w:cs="Arial"/>
        </w:rPr>
      </w:pPr>
    </w:p>
    <w:p w:rsidR="00EF7EE5" w:rsidRPr="007F4FAD" w:rsidRDefault="00EF7EE5" w:rsidP="003E733A">
      <w:pPr>
        <w:rPr>
          <w:rFonts w:cs="Arial"/>
        </w:rPr>
      </w:pPr>
    </w:p>
    <w:p w:rsidR="00EF7EE5" w:rsidRPr="007F4FAD" w:rsidRDefault="00EF7EE5" w:rsidP="003E733A">
      <w:pPr>
        <w:rPr>
          <w:rFonts w:cs="Arial"/>
        </w:rPr>
      </w:pPr>
    </w:p>
    <w:p w:rsidR="003E733A" w:rsidRPr="007F4FAD" w:rsidRDefault="003E733A" w:rsidP="003E733A">
      <w:pPr>
        <w:rPr>
          <w:rFonts w:cs="Arial"/>
        </w:rPr>
      </w:pPr>
    </w:p>
    <w:p w:rsidR="003E733A" w:rsidRPr="007F4FAD" w:rsidRDefault="003E733A" w:rsidP="003E733A">
      <w:pPr>
        <w:rPr>
          <w:rFonts w:cs="Arial"/>
        </w:rPr>
      </w:pPr>
    </w:p>
    <w:p w:rsidR="003E733A" w:rsidRPr="007F4FAD" w:rsidRDefault="003E733A" w:rsidP="003E733A">
      <w:pPr>
        <w:rPr>
          <w:rFonts w:cs="Arial"/>
        </w:rPr>
      </w:pPr>
    </w:p>
    <w:p w:rsidR="003E733A" w:rsidRPr="007F4FAD" w:rsidRDefault="003E733A" w:rsidP="003E733A">
      <w:pPr>
        <w:rPr>
          <w:rFonts w:cs="Arial"/>
        </w:rPr>
      </w:pPr>
    </w:p>
    <w:p w:rsidR="003E733A" w:rsidRPr="007F4FAD" w:rsidRDefault="003E733A" w:rsidP="003E733A">
      <w:pPr>
        <w:rPr>
          <w:rFonts w:cs="Arial"/>
        </w:rPr>
      </w:pPr>
    </w:p>
    <w:p w:rsidR="0095565E" w:rsidRPr="007F4FAD" w:rsidRDefault="009556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00"/>
        <w:gridCol w:w="2189"/>
        <w:gridCol w:w="2835"/>
        <w:gridCol w:w="3337"/>
      </w:tblGrid>
      <w:tr w:rsidR="00A4435C" w:rsidRPr="007F4FAD" w:rsidTr="007C6D0A">
        <w:tc>
          <w:tcPr>
            <w:tcW w:w="857" w:type="dxa"/>
            <w:shd w:val="clear" w:color="auto" w:fill="auto"/>
          </w:tcPr>
          <w:p w:rsidR="003E733A" w:rsidRPr="007F4FAD" w:rsidRDefault="003E733A" w:rsidP="007C6D0A">
            <w:pPr>
              <w:rPr>
                <w:sz w:val="22"/>
                <w:szCs w:val="22"/>
              </w:rPr>
            </w:pPr>
            <w:r w:rsidRPr="007F4FAD">
              <w:rPr>
                <w:sz w:val="22"/>
                <w:szCs w:val="22"/>
              </w:rPr>
              <w:t>soudní odd.</w:t>
            </w:r>
          </w:p>
        </w:tc>
        <w:tc>
          <w:tcPr>
            <w:tcW w:w="5000" w:type="dxa"/>
            <w:shd w:val="clear" w:color="auto" w:fill="auto"/>
          </w:tcPr>
          <w:p w:rsidR="003E733A" w:rsidRPr="007F4FAD" w:rsidRDefault="003E733A" w:rsidP="007C6D0A">
            <w:pPr>
              <w:rPr>
                <w:sz w:val="22"/>
                <w:szCs w:val="22"/>
              </w:rPr>
            </w:pPr>
            <w:r w:rsidRPr="007F4FAD">
              <w:rPr>
                <w:sz w:val="22"/>
                <w:szCs w:val="22"/>
              </w:rPr>
              <w:t>obor působnosti</w:t>
            </w:r>
          </w:p>
        </w:tc>
        <w:tc>
          <w:tcPr>
            <w:tcW w:w="2189" w:type="dxa"/>
            <w:shd w:val="clear" w:color="auto" w:fill="auto"/>
          </w:tcPr>
          <w:p w:rsidR="003E733A" w:rsidRPr="007F4FAD" w:rsidRDefault="003E733A" w:rsidP="007C6D0A">
            <w:pPr>
              <w:rPr>
                <w:sz w:val="22"/>
                <w:szCs w:val="22"/>
              </w:rPr>
            </w:pPr>
            <w:r w:rsidRPr="007F4FAD">
              <w:rPr>
                <w:sz w:val="22"/>
                <w:szCs w:val="22"/>
              </w:rPr>
              <w:t>předseda senátu</w:t>
            </w:r>
          </w:p>
          <w:p w:rsidR="003E733A" w:rsidRPr="007F4FAD" w:rsidRDefault="003E733A" w:rsidP="007C6D0A">
            <w:pPr>
              <w:rPr>
                <w:sz w:val="22"/>
                <w:szCs w:val="22"/>
              </w:rPr>
            </w:pPr>
            <w:r w:rsidRPr="007F4FAD">
              <w:rPr>
                <w:sz w:val="22"/>
                <w:szCs w:val="22"/>
              </w:rPr>
              <w:t>samosoudce</w:t>
            </w:r>
          </w:p>
        </w:tc>
        <w:tc>
          <w:tcPr>
            <w:tcW w:w="2835" w:type="dxa"/>
          </w:tcPr>
          <w:p w:rsidR="003E733A" w:rsidRPr="007F4FAD" w:rsidRDefault="003E733A" w:rsidP="007C6D0A">
            <w:pPr>
              <w:rPr>
                <w:sz w:val="22"/>
                <w:szCs w:val="22"/>
              </w:rPr>
            </w:pPr>
            <w:r w:rsidRPr="007F4FAD">
              <w:rPr>
                <w:sz w:val="22"/>
                <w:szCs w:val="22"/>
              </w:rPr>
              <w:t>asistent</w:t>
            </w:r>
          </w:p>
        </w:tc>
        <w:tc>
          <w:tcPr>
            <w:tcW w:w="3337" w:type="dxa"/>
            <w:shd w:val="clear" w:color="auto" w:fill="auto"/>
          </w:tcPr>
          <w:p w:rsidR="003E733A" w:rsidRPr="007F4FAD" w:rsidRDefault="003E733A" w:rsidP="007C6D0A">
            <w:pPr>
              <w:rPr>
                <w:sz w:val="22"/>
                <w:szCs w:val="22"/>
              </w:rPr>
            </w:pPr>
            <w:r w:rsidRPr="007F4FAD">
              <w:rPr>
                <w:sz w:val="22"/>
                <w:szCs w:val="22"/>
              </w:rPr>
              <w:t>zástup</w:t>
            </w:r>
          </w:p>
        </w:tc>
      </w:tr>
      <w:tr w:rsidR="00A4435C" w:rsidRPr="007F4FAD" w:rsidTr="007C6D0A">
        <w:tc>
          <w:tcPr>
            <w:tcW w:w="857" w:type="dxa"/>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37</w:t>
            </w:r>
          </w:p>
          <w:p w:rsidR="003E733A" w:rsidRPr="007F4FAD" w:rsidRDefault="003E733A" w:rsidP="007C6D0A">
            <w:pPr>
              <w:jc w:val="center"/>
              <w:rPr>
                <w:b/>
              </w:rPr>
            </w:pPr>
            <w:r w:rsidRPr="007F4FAD">
              <w:rPr>
                <w:b/>
              </w:rPr>
              <w:t>T, Pp</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5000" w:type="dxa"/>
            <w:shd w:val="clear" w:color="auto" w:fill="auto"/>
          </w:tcPr>
          <w:p w:rsidR="003E733A" w:rsidRPr="007F4FAD" w:rsidRDefault="003E733A" w:rsidP="007C6D0A">
            <w:pPr>
              <w:tabs>
                <w:tab w:val="num" w:pos="720"/>
              </w:tabs>
              <w:jc w:val="both"/>
              <w:rPr>
                <w:sz w:val="22"/>
                <w:szCs w:val="22"/>
              </w:rPr>
            </w:pPr>
            <w:r w:rsidRPr="007F4FAD">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7F4FAD">
              <w:rPr>
                <w:sz w:val="22"/>
                <w:szCs w:val="22"/>
              </w:rPr>
              <w:t>orupce při dražbách, v objemu 50</w:t>
            </w:r>
            <w:r w:rsidRPr="007F4FAD">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7F4FAD" w:rsidRDefault="003E733A" w:rsidP="007C6D0A">
            <w:pPr>
              <w:tabs>
                <w:tab w:val="num" w:pos="720"/>
              </w:tabs>
              <w:jc w:val="both"/>
              <w:rPr>
                <w:sz w:val="22"/>
                <w:szCs w:val="22"/>
              </w:rPr>
            </w:pPr>
            <w:r w:rsidRPr="007F4FAD">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7F4FAD" w:rsidRDefault="003E733A" w:rsidP="007C6D0A">
            <w:pPr>
              <w:tabs>
                <w:tab w:val="num" w:pos="720"/>
              </w:tabs>
              <w:jc w:val="both"/>
              <w:rPr>
                <w:sz w:val="22"/>
                <w:szCs w:val="22"/>
              </w:rPr>
            </w:pPr>
          </w:p>
          <w:p w:rsidR="003E733A" w:rsidRPr="007F4FAD" w:rsidRDefault="003E733A" w:rsidP="007C6D0A">
            <w:pPr>
              <w:tabs>
                <w:tab w:val="num" w:pos="720"/>
              </w:tabs>
              <w:jc w:val="both"/>
              <w:rPr>
                <w:sz w:val="22"/>
                <w:szCs w:val="22"/>
              </w:rPr>
            </w:pPr>
            <w:r w:rsidRPr="007F4FAD">
              <w:rPr>
                <w:sz w:val="22"/>
                <w:szCs w:val="22"/>
              </w:rPr>
              <w:t xml:space="preserve">rozhodování ve věcech </w:t>
            </w:r>
            <w:r w:rsidRPr="007F4FAD">
              <w:rPr>
                <w:b/>
                <w:sz w:val="22"/>
                <w:szCs w:val="22"/>
              </w:rPr>
              <w:t>podmíněného propuštění</w:t>
            </w:r>
            <w:r w:rsidRPr="007F4FAD">
              <w:rPr>
                <w:sz w:val="22"/>
                <w:szCs w:val="22"/>
              </w:rPr>
              <w:t xml:space="preserve"> ve výši 100 % celkového nápadu, připadajícího na jeden senát Pp, přidělované automatickým přidělováním nápadu</w:t>
            </w:r>
          </w:p>
        </w:tc>
        <w:tc>
          <w:tcPr>
            <w:tcW w:w="2189" w:type="dxa"/>
            <w:shd w:val="clear" w:color="auto" w:fill="auto"/>
          </w:tcPr>
          <w:p w:rsidR="003E733A" w:rsidRPr="007F4FAD" w:rsidRDefault="003E733A" w:rsidP="007C6D0A">
            <w:pPr>
              <w:rPr>
                <w:b/>
              </w:rPr>
            </w:pPr>
          </w:p>
          <w:p w:rsidR="003E733A" w:rsidRPr="007F4FAD" w:rsidRDefault="003E733A" w:rsidP="007C6D0A">
            <w:pPr>
              <w:rPr>
                <w:b/>
              </w:rPr>
            </w:pPr>
            <w:r w:rsidRPr="007F4FAD">
              <w:rPr>
                <w:b/>
              </w:rPr>
              <w:t>Mgr. Josef</w:t>
            </w:r>
          </w:p>
          <w:p w:rsidR="003E733A" w:rsidRPr="007F4FAD" w:rsidRDefault="003E733A" w:rsidP="007C6D0A">
            <w:pPr>
              <w:rPr>
                <w:b/>
              </w:rPr>
            </w:pPr>
            <w:r w:rsidRPr="007F4FAD">
              <w:rPr>
                <w:b/>
              </w:rPr>
              <w:t>MANA</w:t>
            </w:r>
          </w:p>
        </w:tc>
        <w:tc>
          <w:tcPr>
            <w:tcW w:w="2835" w:type="dxa"/>
          </w:tcPr>
          <w:p w:rsidR="003E733A" w:rsidRPr="007F4FAD" w:rsidRDefault="003E733A" w:rsidP="007C6D0A">
            <w:pPr>
              <w:rPr>
                <w:b/>
                <w:bCs/>
              </w:rPr>
            </w:pPr>
          </w:p>
          <w:p w:rsidR="0041015C" w:rsidRPr="007F4FAD" w:rsidRDefault="00D0327A" w:rsidP="007C6D0A">
            <w:pPr>
              <w:rPr>
                <w:bCs/>
              </w:rPr>
            </w:pPr>
            <w:r w:rsidRPr="007F4FAD">
              <w:rPr>
                <w:b/>
                <w:bCs/>
              </w:rPr>
              <w:t>Mgr. M</w:t>
            </w:r>
            <w:r w:rsidR="0095565E" w:rsidRPr="007F4FAD">
              <w:rPr>
                <w:b/>
                <w:bCs/>
              </w:rPr>
              <w:t>ichaela Pavlátová</w:t>
            </w:r>
            <w:r w:rsidR="0041015C" w:rsidRPr="007F4FAD">
              <w:rPr>
                <w:b/>
                <w:bCs/>
              </w:rPr>
              <w:t>-</w:t>
            </w:r>
            <w:r w:rsidR="0041015C" w:rsidRPr="007F4FAD">
              <w:rPr>
                <w:bCs/>
              </w:rPr>
              <w:t>trestní věci</w:t>
            </w:r>
          </w:p>
          <w:p w:rsidR="0041015C" w:rsidRPr="007F4FAD" w:rsidRDefault="0041015C" w:rsidP="007C6D0A">
            <w:pPr>
              <w:rPr>
                <w:bCs/>
              </w:rPr>
            </w:pPr>
          </w:p>
          <w:p w:rsidR="00D0327A" w:rsidRPr="007F4FAD" w:rsidRDefault="0041015C" w:rsidP="007C6D0A">
            <w:pPr>
              <w:rPr>
                <w:b/>
                <w:bCs/>
              </w:rPr>
            </w:pPr>
            <w:r w:rsidRPr="007F4FAD">
              <w:rPr>
                <w:b/>
                <w:bCs/>
              </w:rPr>
              <w:t xml:space="preserve">Mgr. Jan Rabas – </w:t>
            </w:r>
            <w:r w:rsidRPr="007F4FAD">
              <w:rPr>
                <w:bCs/>
              </w:rPr>
              <w:t>přípravné řízení</w:t>
            </w:r>
            <w:r w:rsidR="0095565E" w:rsidRPr="007F4FAD">
              <w:rPr>
                <w:b/>
                <w:bCs/>
              </w:rPr>
              <w:t xml:space="preserve"> </w:t>
            </w:r>
          </w:p>
          <w:p w:rsidR="003E733A" w:rsidRPr="007F4FAD" w:rsidRDefault="003E733A" w:rsidP="007C6D0A">
            <w:pPr>
              <w:rPr>
                <w:b/>
                <w:bCs/>
              </w:rPr>
            </w:pPr>
          </w:p>
          <w:p w:rsidR="003E733A" w:rsidRPr="007F4FAD" w:rsidRDefault="003E733A" w:rsidP="007C6D0A"/>
        </w:tc>
        <w:tc>
          <w:tcPr>
            <w:tcW w:w="3337" w:type="dxa"/>
            <w:shd w:val="clear" w:color="auto" w:fill="auto"/>
          </w:tcPr>
          <w:p w:rsidR="003E733A" w:rsidRPr="007F4FAD" w:rsidRDefault="003E733A" w:rsidP="007C6D0A"/>
          <w:p w:rsidR="003E733A" w:rsidRPr="007F4FAD" w:rsidRDefault="003E733A" w:rsidP="007C6D0A">
            <w:r w:rsidRPr="007F4FAD">
              <w:t>JUDr. Marie Korbařová – 46 T</w:t>
            </w:r>
          </w:p>
          <w:p w:rsidR="003E733A" w:rsidRPr="007F4FAD" w:rsidRDefault="003E733A" w:rsidP="007C6D0A">
            <w:r w:rsidRPr="007F4FAD">
              <w:t>Mgr. Monika Kozelková – 4 T</w:t>
            </w:r>
          </w:p>
        </w:tc>
      </w:tr>
    </w:tbl>
    <w:p w:rsidR="00627EB2" w:rsidRPr="007F4FAD"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F4FAD" w:rsidTr="002959CB">
        <w:tc>
          <w:tcPr>
            <w:tcW w:w="907" w:type="dxa"/>
            <w:shd w:val="clear" w:color="auto" w:fill="auto"/>
          </w:tcPr>
          <w:p w:rsidR="003E733A" w:rsidRPr="007F4FAD" w:rsidRDefault="003E733A" w:rsidP="007C6D0A">
            <w:pPr>
              <w:rPr>
                <w:b/>
              </w:rPr>
            </w:pPr>
            <w:r w:rsidRPr="007F4FAD">
              <w:rPr>
                <w:b/>
              </w:rPr>
              <w:t>soudní odd.</w:t>
            </w:r>
          </w:p>
        </w:tc>
        <w:tc>
          <w:tcPr>
            <w:tcW w:w="2371" w:type="dxa"/>
            <w:shd w:val="clear" w:color="auto" w:fill="auto"/>
          </w:tcPr>
          <w:p w:rsidR="003E733A" w:rsidRPr="007F4FAD" w:rsidRDefault="003E733A" w:rsidP="007C6D0A">
            <w:pPr>
              <w:rPr>
                <w:b/>
              </w:rPr>
            </w:pPr>
            <w:r w:rsidRPr="007F4FAD">
              <w:rPr>
                <w:b/>
              </w:rPr>
              <w:t>obor působnosti</w:t>
            </w:r>
          </w:p>
        </w:tc>
        <w:tc>
          <w:tcPr>
            <w:tcW w:w="2760"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020" w:type="dxa"/>
            <w:shd w:val="clear" w:color="auto" w:fill="auto"/>
          </w:tcPr>
          <w:p w:rsidR="003E733A" w:rsidRPr="007F4FAD" w:rsidRDefault="003E733A" w:rsidP="007C6D0A">
            <w:pPr>
              <w:rPr>
                <w:b/>
              </w:rPr>
            </w:pPr>
            <w:r w:rsidRPr="007F4FAD">
              <w:rPr>
                <w:b/>
              </w:rPr>
              <w:t>zástup</w:t>
            </w:r>
          </w:p>
        </w:tc>
        <w:tc>
          <w:tcPr>
            <w:tcW w:w="2020" w:type="dxa"/>
            <w:shd w:val="clear" w:color="auto" w:fill="auto"/>
          </w:tcPr>
          <w:p w:rsidR="003E733A" w:rsidRPr="007F4FAD" w:rsidRDefault="003E733A" w:rsidP="007C6D0A">
            <w:pPr>
              <w:rPr>
                <w:b/>
              </w:rPr>
            </w:pPr>
            <w:r w:rsidRPr="007F4FAD">
              <w:rPr>
                <w:b/>
              </w:rPr>
              <w:t>asistent</w:t>
            </w:r>
          </w:p>
        </w:tc>
        <w:tc>
          <w:tcPr>
            <w:tcW w:w="2021" w:type="dxa"/>
            <w:shd w:val="clear" w:color="auto" w:fill="auto"/>
          </w:tcPr>
          <w:p w:rsidR="003E733A" w:rsidRPr="007F4FAD" w:rsidRDefault="003E733A" w:rsidP="007C6D0A">
            <w:pPr>
              <w:rPr>
                <w:b/>
              </w:rPr>
            </w:pPr>
            <w:r w:rsidRPr="007F4FAD">
              <w:rPr>
                <w:b/>
              </w:rPr>
              <w:t>VSÚ</w:t>
            </w:r>
          </w:p>
        </w:tc>
        <w:tc>
          <w:tcPr>
            <w:tcW w:w="2021" w:type="dxa"/>
            <w:shd w:val="clear" w:color="auto" w:fill="auto"/>
          </w:tcPr>
          <w:p w:rsidR="003E733A" w:rsidRPr="007F4FAD" w:rsidRDefault="003E733A" w:rsidP="007C6D0A">
            <w:pPr>
              <w:rPr>
                <w:b/>
              </w:rPr>
            </w:pPr>
            <w:r w:rsidRPr="007F4FAD">
              <w:rPr>
                <w:b/>
              </w:rPr>
              <w:t>administrativa</w:t>
            </w:r>
          </w:p>
        </w:tc>
      </w:tr>
      <w:tr w:rsidR="002959CB" w:rsidRPr="007F4FAD" w:rsidTr="002959CB">
        <w:tc>
          <w:tcPr>
            <w:tcW w:w="907" w:type="dxa"/>
            <w:shd w:val="clear" w:color="auto" w:fill="auto"/>
          </w:tcPr>
          <w:p w:rsidR="002959CB" w:rsidRPr="007F4FAD" w:rsidRDefault="002959CB" w:rsidP="007C6D0A">
            <w:pPr>
              <w:jc w:val="center"/>
              <w:rPr>
                <w:b/>
              </w:rPr>
            </w:pPr>
          </w:p>
          <w:p w:rsidR="002959CB" w:rsidRPr="007F4FAD" w:rsidRDefault="002959CB" w:rsidP="007C6D0A">
            <w:pPr>
              <w:jc w:val="center"/>
              <w:rPr>
                <w:b/>
              </w:rPr>
            </w:pPr>
            <w:r w:rsidRPr="007F4FAD">
              <w:rPr>
                <w:b/>
              </w:rPr>
              <w:t>38</w:t>
            </w:r>
          </w:p>
          <w:p w:rsidR="002959CB" w:rsidRPr="007F4FAD" w:rsidRDefault="002959CB" w:rsidP="007C6D0A">
            <w:pPr>
              <w:jc w:val="center"/>
              <w:rPr>
                <w:b/>
              </w:rPr>
            </w:pPr>
            <w:r w:rsidRPr="007F4FAD">
              <w:rPr>
                <w:b/>
              </w:rPr>
              <w:t>C, EVC</w:t>
            </w:r>
          </w:p>
          <w:p w:rsidR="002959CB" w:rsidRPr="007F4FAD" w:rsidRDefault="002959CB" w:rsidP="007C6D0A">
            <w:pPr>
              <w:jc w:val="center"/>
            </w:pPr>
          </w:p>
          <w:p w:rsidR="002959CB" w:rsidRPr="007F4FAD" w:rsidRDefault="002959CB" w:rsidP="007C6D0A"/>
        </w:tc>
        <w:tc>
          <w:tcPr>
            <w:tcW w:w="2371" w:type="dxa"/>
            <w:shd w:val="clear" w:color="auto" w:fill="auto"/>
          </w:tcPr>
          <w:p w:rsidR="002959CB" w:rsidRPr="007F4FAD" w:rsidRDefault="002959CB" w:rsidP="007C6D0A">
            <w:pPr>
              <w:jc w:val="both"/>
            </w:pPr>
          </w:p>
          <w:p w:rsidR="002959CB" w:rsidRPr="007F4FAD" w:rsidRDefault="002959CB" w:rsidP="0040218C">
            <w:pPr>
              <w:jc w:val="both"/>
            </w:pPr>
            <w:r w:rsidRPr="007F4FAD">
              <w:t xml:space="preserve">rozhodování ve věcech občanskoprávních </w:t>
            </w:r>
            <w:r w:rsidR="008E3F31" w:rsidRPr="007F4FAD">
              <w:t>s </w:t>
            </w:r>
            <w:r w:rsidR="008E3F31" w:rsidRPr="007F4FAD">
              <w:rPr>
                <w:b/>
              </w:rPr>
              <w:t>cizím prvkem</w:t>
            </w:r>
            <w:r w:rsidR="008E3F31" w:rsidRPr="007F4FAD">
              <w:t xml:space="preserve"> </w:t>
            </w:r>
            <w:r w:rsidRPr="007F4FAD">
              <w:t xml:space="preserve">v rozsahu 100 % </w:t>
            </w:r>
            <w:r w:rsidR="008E3F31" w:rsidRPr="007F4FAD">
              <w:t xml:space="preserve"> s dorovnáváním </w:t>
            </w:r>
            <w:r w:rsidR="00C44AB9" w:rsidRPr="007F4FAD">
              <w:t>do 80% věcí v obecném civilním senátu bez specializace</w:t>
            </w:r>
          </w:p>
          <w:p w:rsidR="002959CB" w:rsidRPr="007F4FAD" w:rsidRDefault="002959CB" w:rsidP="0040218C">
            <w:pPr>
              <w:jc w:val="both"/>
            </w:pPr>
          </w:p>
          <w:p w:rsidR="002959CB" w:rsidRPr="007F4FAD" w:rsidRDefault="002959CB" w:rsidP="0040218C">
            <w:pPr>
              <w:jc w:val="both"/>
            </w:pPr>
            <w:r w:rsidRPr="007F4FAD">
              <w:t xml:space="preserve">vyřizování návrhů na vydání </w:t>
            </w:r>
            <w:r w:rsidRPr="007F4FAD">
              <w:rPr>
                <w:b/>
              </w:rPr>
              <w:t>evropského platebního rozkazu</w:t>
            </w:r>
            <w:r w:rsidRPr="007F4FAD">
              <w:t xml:space="preserve"> ve výši 100 % z celkového nápadu v této agendě</w:t>
            </w:r>
          </w:p>
          <w:p w:rsidR="002959CB" w:rsidRPr="007F4FAD" w:rsidRDefault="002959CB" w:rsidP="0040218C">
            <w:pPr>
              <w:jc w:val="both"/>
            </w:pPr>
          </w:p>
        </w:tc>
        <w:tc>
          <w:tcPr>
            <w:tcW w:w="2760" w:type="dxa"/>
            <w:shd w:val="clear" w:color="auto" w:fill="auto"/>
          </w:tcPr>
          <w:p w:rsidR="002959CB" w:rsidRPr="007F4FAD" w:rsidRDefault="002959CB" w:rsidP="007C6D0A">
            <w:pPr>
              <w:rPr>
                <w:b/>
              </w:rPr>
            </w:pPr>
          </w:p>
          <w:p w:rsidR="002959CB" w:rsidRPr="007F4FAD" w:rsidRDefault="002959CB" w:rsidP="007C6D0A">
            <w:pPr>
              <w:rPr>
                <w:b/>
              </w:rPr>
            </w:pPr>
            <w:r w:rsidRPr="007F4FAD">
              <w:rPr>
                <w:b/>
              </w:rPr>
              <w:t>Mgr. Daniela</w:t>
            </w:r>
          </w:p>
          <w:p w:rsidR="002959CB" w:rsidRPr="007F4FAD" w:rsidRDefault="002959CB" w:rsidP="007C6D0A">
            <w:pPr>
              <w:rPr>
                <w:b/>
              </w:rPr>
            </w:pPr>
            <w:r w:rsidRPr="007F4FAD">
              <w:rPr>
                <w:b/>
              </w:rPr>
              <w:t>VEČERKOVÁ</w:t>
            </w:r>
          </w:p>
        </w:tc>
        <w:tc>
          <w:tcPr>
            <w:tcW w:w="2020" w:type="dxa"/>
            <w:shd w:val="clear" w:color="auto" w:fill="auto"/>
          </w:tcPr>
          <w:p w:rsidR="002959CB" w:rsidRPr="007F4FAD" w:rsidRDefault="002959CB" w:rsidP="007C6D0A"/>
          <w:p w:rsidR="002959CB" w:rsidRPr="007F4FAD" w:rsidRDefault="002959CB" w:rsidP="007C6D0A">
            <w:r w:rsidRPr="007F4FAD">
              <w:t>Mgr. Monika</w:t>
            </w:r>
          </w:p>
          <w:p w:rsidR="002959CB" w:rsidRPr="007F4FAD" w:rsidRDefault="002959CB" w:rsidP="007C6D0A">
            <w:r w:rsidRPr="007F4FAD">
              <w:t>Tupá</w:t>
            </w:r>
          </w:p>
        </w:tc>
        <w:tc>
          <w:tcPr>
            <w:tcW w:w="2020" w:type="dxa"/>
            <w:shd w:val="clear" w:color="auto" w:fill="auto"/>
          </w:tcPr>
          <w:p w:rsidR="002959CB" w:rsidRPr="007F4FAD" w:rsidRDefault="002959CB" w:rsidP="00356B27"/>
          <w:p w:rsidR="002959CB" w:rsidRPr="007F4FAD" w:rsidRDefault="002959CB" w:rsidP="00356B27">
            <w:r w:rsidRPr="007F4FAD">
              <w:t>Mgr. Jan Matis</w:t>
            </w:r>
          </w:p>
          <w:p w:rsidR="002959CB" w:rsidRPr="007F4FAD" w:rsidRDefault="002959CB" w:rsidP="00356B27"/>
        </w:tc>
        <w:tc>
          <w:tcPr>
            <w:tcW w:w="2021" w:type="dxa"/>
            <w:shd w:val="clear" w:color="auto" w:fill="auto"/>
          </w:tcPr>
          <w:p w:rsidR="002959CB" w:rsidRPr="007F4FAD" w:rsidRDefault="002959CB" w:rsidP="007C6D0A"/>
          <w:p w:rsidR="002959CB" w:rsidRPr="007F4FAD" w:rsidRDefault="002959CB" w:rsidP="007C6D0A">
            <w:r w:rsidRPr="007F4FAD">
              <w:t>Jana Rumlová</w:t>
            </w:r>
          </w:p>
        </w:tc>
        <w:tc>
          <w:tcPr>
            <w:tcW w:w="2021" w:type="dxa"/>
            <w:shd w:val="clear" w:color="auto" w:fill="auto"/>
          </w:tcPr>
          <w:p w:rsidR="002959CB" w:rsidRPr="007F4FAD" w:rsidRDefault="002959CB" w:rsidP="007C6D0A"/>
          <w:p w:rsidR="002959CB" w:rsidRPr="007F4FAD" w:rsidRDefault="002959CB" w:rsidP="000455B3">
            <w:r w:rsidRPr="007F4FAD">
              <w:t>Markéta Pipková</w:t>
            </w:r>
          </w:p>
          <w:p w:rsidR="002959CB" w:rsidRPr="007F4FAD" w:rsidRDefault="002959CB" w:rsidP="000455B3">
            <w:r w:rsidRPr="007F4FAD">
              <w:t>Rejstříková ref.</w:t>
            </w:r>
          </w:p>
          <w:p w:rsidR="002959CB" w:rsidRPr="007F4FAD" w:rsidRDefault="002959CB" w:rsidP="007C6D0A"/>
          <w:p w:rsidR="002959CB" w:rsidRPr="007F4FAD" w:rsidRDefault="002959CB" w:rsidP="007C6D0A"/>
          <w:p w:rsidR="002959CB" w:rsidRPr="007F4FAD" w:rsidRDefault="002959CB" w:rsidP="007C6D0A"/>
          <w:p w:rsidR="002959CB" w:rsidRPr="007F4FAD" w:rsidRDefault="002959CB" w:rsidP="00FA7D99">
            <w:r w:rsidRPr="007F4FAD">
              <w:t>zástup:</w:t>
            </w:r>
          </w:p>
          <w:p w:rsidR="002959CB" w:rsidRPr="007F4FAD" w:rsidRDefault="002959CB" w:rsidP="00FA7D99">
            <w:r w:rsidRPr="007F4FAD">
              <w:t>vzájemný mezi rejstříkovými ref.</w:t>
            </w:r>
          </w:p>
        </w:tc>
      </w:tr>
    </w:tbl>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EF7EE5" w:rsidRPr="007F4FAD" w:rsidRDefault="00EF7EE5"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0533CD" w:rsidRPr="007F4FAD" w:rsidRDefault="000533CD" w:rsidP="003E733A">
      <w:pPr>
        <w:rPr>
          <w:rFonts w:cs="Arial"/>
          <w:sz w:val="20"/>
          <w:szCs w:val="20"/>
        </w:rPr>
      </w:pPr>
    </w:p>
    <w:p w:rsidR="000533CD" w:rsidRPr="007F4FAD" w:rsidRDefault="000533CD" w:rsidP="003E733A">
      <w:pPr>
        <w:rPr>
          <w:rFonts w:cs="Arial"/>
          <w:sz w:val="20"/>
          <w:szCs w:val="20"/>
        </w:rPr>
      </w:pPr>
    </w:p>
    <w:p w:rsidR="00A92956" w:rsidRPr="007F4FAD" w:rsidRDefault="00A92956" w:rsidP="003E733A">
      <w:pPr>
        <w:rPr>
          <w:rFonts w:cs="Arial"/>
          <w:sz w:val="20"/>
          <w:szCs w:val="20"/>
        </w:rPr>
      </w:pPr>
    </w:p>
    <w:p w:rsidR="000533CD" w:rsidRPr="007F4FAD" w:rsidRDefault="000533CD" w:rsidP="003E733A">
      <w:pPr>
        <w:rPr>
          <w:rFonts w:cs="Arial"/>
          <w:sz w:val="20"/>
          <w:szCs w:val="20"/>
        </w:rPr>
      </w:pPr>
    </w:p>
    <w:p w:rsidR="000533CD" w:rsidRPr="007F4FAD" w:rsidRDefault="000533CD" w:rsidP="003E733A">
      <w:pPr>
        <w:rPr>
          <w:rFonts w:cs="Arial"/>
          <w:sz w:val="20"/>
          <w:szCs w:val="20"/>
        </w:rPr>
      </w:pPr>
    </w:p>
    <w:p w:rsidR="003E733A" w:rsidRPr="007F4FA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7F4FAD" w:rsidTr="007C6D0A">
        <w:tc>
          <w:tcPr>
            <w:tcW w:w="897" w:type="dxa"/>
            <w:shd w:val="clear" w:color="auto" w:fill="auto"/>
          </w:tcPr>
          <w:p w:rsidR="003E733A" w:rsidRPr="007F4FAD" w:rsidRDefault="003E733A" w:rsidP="007C6D0A">
            <w:pPr>
              <w:rPr>
                <w:b/>
              </w:rPr>
            </w:pPr>
            <w:r w:rsidRPr="007F4FAD">
              <w:rPr>
                <w:b/>
              </w:rPr>
              <w:t>soudní odd.</w:t>
            </w:r>
          </w:p>
        </w:tc>
        <w:tc>
          <w:tcPr>
            <w:tcW w:w="2371" w:type="dxa"/>
            <w:shd w:val="clear" w:color="auto" w:fill="auto"/>
          </w:tcPr>
          <w:p w:rsidR="003E733A" w:rsidRPr="007F4FAD" w:rsidRDefault="003E733A" w:rsidP="007C6D0A">
            <w:pPr>
              <w:rPr>
                <w:b/>
              </w:rPr>
            </w:pPr>
            <w:r w:rsidRPr="007F4FAD">
              <w:rPr>
                <w:b/>
              </w:rPr>
              <w:t>obor působnosti</w:t>
            </w:r>
          </w:p>
        </w:tc>
        <w:tc>
          <w:tcPr>
            <w:tcW w:w="2760"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020" w:type="dxa"/>
            <w:shd w:val="clear" w:color="auto" w:fill="auto"/>
          </w:tcPr>
          <w:p w:rsidR="003E733A" w:rsidRPr="007F4FAD" w:rsidRDefault="003E733A" w:rsidP="007C6D0A">
            <w:pPr>
              <w:rPr>
                <w:b/>
              </w:rPr>
            </w:pPr>
            <w:r w:rsidRPr="007F4FAD">
              <w:rPr>
                <w:b/>
              </w:rPr>
              <w:t>zástup</w:t>
            </w:r>
          </w:p>
        </w:tc>
        <w:tc>
          <w:tcPr>
            <w:tcW w:w="2020" w:type="dxa"/>
            <w:shd w:val="clear" w:color="auto" w:fill="auto"/>
          </w:tcPr>
          <w:p w:rsidR="003E733A" w:rsidRPr="007F4FAD" w:rsidRDefault="003E733A" w:rsidP="007C6D0A">
            <w:pPr>
              <w:rPr>
                <w:b/>
              </w:rPr>
            </w:pPr>
            <w:r w:rsidRPr="007F4FAD">
              <w:rPr>
                <w:b/>
              </w:rPr>
              <w:t>Asistent/tajemník</w:t>
            </w:r>
          </w:p>
        </w:tc>
        <w:tc>
          <w:tcPr>
            <w:tcW w:w="2021" w:type="dxa"/>
            <w:shd w:val="clear" w:color="auto" w:fill="auto"/>
          </w:tcPr>
          <w:p w:rsidR="003E733A" w:rsidRPr="007F4FAD" w:rsidRDefault="003E733A" w:rsidP="007C6D0A">
            <w:pPr>
              <w:rPr>
                <w:b/>
              </w:rPr>
            </w:pPr>
            <w:r w:rsidRPr="007F4FAD">
              <w:rPr>
                <w:b/>
              </w:rPr>
              <w:t>VSÚ</w:t>
            </w:r>
          </w:p>
        </w:tc>
        <w:tc>
          <w:tcPr>
            <w:tcW w:w="2021" w:type="dxa"/>
            <w:shd w:val="clear" w:color="auto" w:fill="auto"/>
          </w:tcPr>
          <w:p w:rsidR="003E733A" w:rsidRPr="007F4FAD" w:rsidRDefault="003E733A" w:rsidP="007C6D0A">
            <w:pPr>
              <w:rPr>
                <w:b/>
              </w:rPr>
            </w:pPr>
            <w:r w:rsidRPr="007F4FAD">
              <w:rPr>
                <w:b/>
              </w:rPr>
              <w:t>administrativa</w:t>
            </w:r>
          </w:p>
        </w:tc>
      </w:tr>
      <w:tr w:rsidR="00A4435C" w:rsidRPr="007F4FAD" w:rsidTr="007C6D0A">
        <w:tc>
          <w:tcPr>
            <w:tcW w:w="897" w:type="dxa"/>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39</w:t>
            </w:r>
          </w:p>
          <w:p w:rsidR="003E733A" w:rsidRPr="007F4FAD" w:rsidRDefault="003E733A" w:rsidP="007C6D0A">
            <w:pPr>
              <w:jc w:val="center"/>
              <w:rPr>
                <w:b/>
              </w:rPr>
            </w:pPr>
            <w:r w:rsidRPr="007F4FAD">
              <w:rPr>
                <w:b/>
              </w:rPr>
              <w:t>C</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2371" w:type="dxa"/>
            <w:shd w:val="clear" w:color="auto" w:fill="auto"/>
          </w:tcPr>
          <w:p w:rsidR="003E733A" w:rsidRPr="007F4FAD" w:rsidRDefault="003E733A" w:rsidP="007C6D0A">
            <w:pPr>
              <w:jc w:val="both"/>
            </w:pPr>
          </w:p>
          <w:p w:rsidR="003E733A" w:rsidRPr="007F4FAD" w:rsidRDefault="003E733A" w:rsidP="007C6D0A">
            <w:pPr>
              <w:jc w:val="both"/>
            </w:pPr>
            <w:r w:rsidRPr="007F4FAD">
              <w:t xml:space="preserve">rozhodování ve věcech </w:t>
            </w:r>
            <w:r w:rsidRPr="007F4FAD">
              <w:rPr>
                <w:b/>
              </w:rPr>
              <w:t xml:space="preserve">občanskoprávních  </w:t>
            </w:r>
            <w:r w:rsidRPr="007F4FAD">
              <w:t>v rozsahu 100 % celkového nápadu připadajícího na jeden civilní senát, přiděleného obecným systémem</w:t>
            </w:r>
          </w:p>
          <w:p w:rsidR="003E733A" w:rsidRPr="007F4FAD" w:rsidRDefault="003E733A" w:rsidP="007C6D0A">
            <w:pPr>
              <w:jc w:val="both"/>
            </w:pPr>
          </w:p>
          <w:p w:rsidR="003E733A" w:rsidRPr="007F4FAD" w:rsidRDefault="003E733A" w:rsidP="007C6D0A">
            <w:pPr>
              <w:jc w:val="both"/>
            </w:pPr>
          </w:p>
          <w:p w:rsidR="003E733A" w:rsidRPr="007F4FAD" w:rsidRDefault="003E733A" w:rsidP="007C6D0A">
            <w:pPr>
              <w:jc w:val="both"/>
            </w:pPr>
          </w:p>
        </w:tc>
        <w:tc>
          <w:tcPr>
            <w:tcW w:w="2760" w:type="dxa"/>
            <w:shd w:val="clear" w:color="auto" w:fill="auto"/>
          </w:tcPr>
          <w:p w:rsidR="003E733A" w:rsidRPr="007F4FAD" w:rsidRDefault="003E733A" w:rsidP="007C6D0A">
            <w:pPr>
              <w:rPr>
                <w:b/>
              </w:rPr>
            </w:pPr>
          </w:p>
          <w:p w:rsidR="003E733A" w:rsidRPr="007F4FAD" w:rsidRDefault="003E733A" w:rsidP="007C6D0A">
            <w:pPr>
              <w:rPr>
                <w:b/>
              </w:rPr>
            </w:pPr>
            <w:r w:rsidRPr="007F4FAD">
              <w:rPr>
                <w:b/>
              </w:rPr>
              <w:t>Mgr. Zdeněk</w:t>
            </w:r>
          </w:p>
          <w:p w:rsidR="003E733A" w:rsidRPr="007F4FAD" w:rsidRDefault="003E733A" w:rsidP="007C6D0A">
            <w:pPr>
              <w:rPr>
                <w:b/>
              </w:rPr>
            </w:pPr>
            <w:r w:rsidRPr="007F4FAD">
              <w:rPr>
                <w:b/>
              </w:rPr>
              <w:t>RYCHNOVSKÝ</w:t>
            </w:r>
          </w:p>
        </w:tc>
        <w:tc>
          <w:tcPr>
            <w:tcW w:w="2020" w:type="dxa"/>
            <w:shd w:val="clear" w:color="auto" w:fill="auto"/>
          </w:tcPr>
          <w:p w:rsidR="003E733A" w:rsidRPr="007F4FAD" w:rsidRDefault="003E733A" w:rsidP="007C6D0A"/>
          <w:p w:rsidR="003E733A" w:rsidRPr="007F4FAD" w:rsidRDefault="003E733A" w:rsidP="007C6D0A">
            <w:r w:rsidRPr="007F4FAD">
              <w:t xml:space="preserve">JUDr. Iveta </w:t>
            </w:r>
          </w:p>
          <w:p w:rsidR="003E733A" w:rsidRPr="007F4FAD" w:rsidRDefault="003E733A" w:rsidP="007C6D0A">
            <w:r w:rsidRPr="007F4FAD">
              <w:t>Nývltová</w:t>
            </w:r>
          </w:p>
          <w:p w:rsidR="003E733A" w:rsidRPr="007F4FAD" w:rsidRDefault="003E733A" w:rsidP="007C6D0A"/>
        </w:tc>
        <w:tc>
          <w:tcPr>
            <w:tcW w:w="2020" w:type="dxa"/>
            <w:shd w:val="clear" w:color="auto" w:fill="auto"/>
          </w:tcPr>
          <w:p w:rsidR="003E733A" w:rsidRPr="007F4FAD" w:rsidRDefault="003E733A" w:rsidP="007C6D0A"/>
          <w:p w:rsidR="00D16740" w:rsidRPr="007F4FAD" w:rsidRDefault="00C703DC" w:rsidP="00D16740">
            <w:r w:rsidRPr="007F4FAD">
              <w:t>JUDr. Daniela Čejková</w:t>
            </w:r>
          </w:p>
          <w:p w:rsidR="003E733A" w:rsidRPr="007F4FAD" w:rsidRDefault="003E733A" w:rsidP="007C6D0A"/>
        </w:tc>
        <w:tc>
          <w:tcPr>
            <w:tcW w:w="2021" w:type="dxa"/>
            <w:shd w:val="clear" w:color="auto" w:fill="auto"/>
          </w:tcPr>
          <w:p w:rsidR="003E733A" w:rsidRPr="007F4FAD" w:rsidRDefault="003E733A" w:rsidP="007C6D0A"/>
          <w:p w:rsidR="003E733A" w:rsidRPr="007F4FAD" w:rsidRDefault="003E733A" w:rsidP="007C6D0A">
            <w:r w:rsidRPr="007F4FAD">
              <w:t>Ivana</w:t>
            </w:r>
          </w:p>
          <w:p w:rsidR="003E733A" w:rsidRPr="007F4FAD" w:rsidRDefault="003E733A" w:rsidP="007C6D0A">
            <w:r w:rsidRPr="007F4FAD">
              <w:t>Kubínová</w:t>
            </w:r>
          </w:p>
        </w:tc>
        <w:tc>
          <w:tcPr>
            <w:tcW w:w="2021" w:type="dxa"/>
            <w:shd w:val="clear" w:color="auto" w:fill="auto"/>
          </w:tcPr>
          <w:p w:rsidR="003E733A" w:rsidRPr="007F4FAD" w:rsidRDefault="003E733A" w:rsidP="007C6D0A"/>
          <w:p w:rsidR="003E733A" w:rsidRPr="007F4FAD" w:rsidRDefault="003E733A" w:rsidP="007C6D0A">
            <w:r w:rsidRPr="007F4FAD">
              <w:t>Irena</w:t>
            </w:r>
          </w:p>
          <w:p w:rsidR="003E733A" w:rsidRPr="007F4FAD" w:rsidRDefault="003E733A" w:rsidP="007C6D0A">
            <w:r w:rsidRPr="007F4FAD">
              <w:t>Dostálová</w:t>
            </w:r>
          </w:p>
          <w:p w:rsidR="003E733A" w:rsidRPr="007F4FAD" w:rsidRDefault="003E733A" w:rsidP="007C6D0A">
            <w:r w:rsidRPr="007F4FAD">
              <w:t>rejstříková ref.</w:t>
            </w:r>
          </w:p>
          <w:p w:rsidR="003E733A" w:rsidRPr="007F4FAD" w:rsidRDefault="003E733A" w:rsidP="007C6D0A"/>
          <w:p w:rsidR="003E733A" w:rsidRPr="007F4FAD" w:rsidRDefault="003E733A" w:rsidP="007C6D0A">
            <w:r w:rsidRPr="007F4FAD">
              <w:t>zástup:</w:t>
            </w:r>
          </w:p>
          <w:p w:rsidR="003E733A" w:rsidRPr="007F4FAD" w:rsidRDefault="003E733A" w:rsidP="007C6D0A">
            <w:r w:rsidRPr="007F4FAD">
              <w:t>vzájemný v rámci občanskoprávní agendy</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r>
    </w:tbl>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95565E" w:rsidRPr="007F4FAD" w:rsidRDefault="0095565E" w:rsidP="003E733A">
      <w:pPr>
        <w:rPr>
          <w:rFonts w:cs="Arial"/>
          <w:sz w:val="20"/>
          <w:szCs w:val="20"/>
        </w:rPr>
      </w:pPr>
    </w:p>
    <w:p w:rsidR="0095565E" w:rsidRPr="007F4FAD" w:rsidRDefault="0095565E" w:rsidP="003E733A">
      <w:pPr>
        <w:rPr>
          <w:rFonts w:cs="Arial"/>
          <w:sz w:val="20"/>
          <w:szCs w:val="20"/>
        </w:rPr>
      </w:pPr>
    </w:p>
    <w:p w:rsidR="00311C0D" w:rsidRPr="007F4FAD" w:rsidRDefault="00311C0D"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7F4FAD" w:rsidTr="007C6D0A">
        <w:tc>
          <w:tcPr>
            <w:tcW w:w="897" w:type="dxa"/>
            <w:shd w:val="clear" w:color="auto" w:fill="auto"/>
          </w:tcPr>
          <w:p w:rsidR="003E733A" w:rsidRPr="007F4FAD" w:rsidRDefault="003E733A" w:rsidP="007C6D0A">
            <w:pPr>
              <w:rPr>
                <w:b/>
              </w:rPr>
            </w:pPr>
            <w:r w:rsidRPr="007F4FAD">
              <w:rPr>
                <w:b/>
              </w:rPr>
              <w:t>soudní odd.</w:t>
            </w:r>
          </w:p>
        </w:tc>
        <w:tc>
          <w:tcPr>
            <w:tcW w:w="2371" w:type="dxa"/>
            <w:shd w:val="clear" w:color="auto" w:fill="auto"/>
          </w:tcPr>
          <w:p w:rsidR="003E733A" w:rsidRPr="007F4FAD" w:rsidRDefault="003E733A" w:rsidP="007C6D0A">
            <w:pPr>
              <w:rPr>
                <w:b/>
              </w:rPr>
            </w:pPr>
            <w:r w:rsidRPr="007F4FAD">
              <w:rPr>
                <w:b/>
              </w:rPr>
              <w:t>obor působnosti</w:t>
            </w:r>
          </w:p>
        </w:tc>
        <w:tc>
          <w:tcPr>
            <w:tcW w:w="2760"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020" w:type="dxa"/>
            <w:shd w:val="clear" w:color="auto" w:fill="auto"/>
          </w:tcPr>
          <w:p w:rsidR="003E733A" w:rsidRPr="007F4FAD" w:rsidRDefault="003E733A" w:rsidP="007C6D0A">
            <w:pPr>
              <w:rPr>
                <w:b/>
              </w:rPr>
            </w:pPr>
            <w:r w:rsidRPr="007F4FAD">
              <w:rPr>
                <w:b/>
              </w:rPr>
              <w:t>zástup</w:t>
            </w:r>
          </w:p>
        </w:tc>
        <w:tc>
          <w:tcPr>
            <w:tcW w:w="2020" w:type="dxa"/>
            <w:shd w:val="clear" w:color="auto" w:fill="auto"/>
          </w:tcPr>
          <w:p w:rsidR="003E733A" w:rsidRPr="007F4FAD" w:rsidRDefault="003E733A" w:rsidP="007C6D0A">
            <w:pPr>
              <w:rPr>
                <w:b/>
              </w:rPr>
            </w:pPr>
            <w:r w:rsidRPr="007F4FAD">
              <w:rPr>
                <w:b/>
              </w:rPr>
              <w:t>Asistent/tajemník</w:t>
            </w:r>
          </w:p>
        </w:tc>
        <w:tc>
          <w:tcPr>
            <w:tcW w:w="2021" w:type="dxa"/>
            <w:shd w:val="clear" w:color="auto" w:fill="auto"/>
          </w:tcPr>
          <w:p w:rsidR="003E733A" w:rsidRPr="007F4FAD" w:rsidRDefault="00592BDE" w:rsidP="007C6D0A">
            <w:pPr>
              <w:rPr>
                <w:b/>
              </w:rPr>
            </w:pPr>
            <w:r w:rsidRPr="007F4FAD">
              <w:rPr>
                <w:b/>
              </w:rPr>
              <w:t>VSÚ</w:t>
            </w:r>
          </w:p>
        </w:tc>
        <w:tc>
          <w:tcPr>
            <w:tcW w:w="2021" w:type="dxa"/>
            <w:shd w:val="clear" w:color="auto" w:fill="auto"/>
          </w:tcPr>
          <w:p w:rsidR="003E733A" w:rsidRPr="007F4FAD" w:rsidRDefault="003E733A" w:rsidP="007C6D0A">
            <w:pPr>
              <w:rPr>
                <w:b/>
              </w:rPr>
            </w:pPr>
            <w:r w:rsidRPr="007F4FAD">
              <w:rPr>
                <w:b/>
              </w:rPr>
              <w:t>administrativa</w:t>
            </w:r>
          </w:p>
        </w:tc>
      </w:tr>
      <w:tr w:rsidR="00A4435C" w:rsidRPr="007F4FAD" w:rsidTr="007C6D0A">
        <w:tc>
          <w:tcPr>
            <w:tcW w:w="897" w:type="dxa"/>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40</w:t>
            </w:r>
          </w:p>
          <w:p w:rsidR="003E733A" w:rsidRPr="007F4FAD" w:rsidRDefault="003E733A" w:rsidP="007C6D0A">
            <w:pPr>
              <w:jc w:val="center"/>
              <w:rPr>
                <w:b/>
              </w:rPr>
            </w:pPr>
            <w:r w:rsidRPr="007F4FAD">
              <w:rPr>
                <w:b/>
              </w:rPr>
              <w:t>C</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2371" w:type="dxa"/>
            <w:shd w:val="clear" w:color="auto" w:fill="auto"/>
          </w:tcPr>
          <w:p w:rsidR="003E733A" w:rsidRPr="007F4FAD" w:rsidRDefault="003E733A" w:rsidP="007C6D0A">
            <w:pPr>
              <w:jc w:val="both"/>
            </w:pPr>
          </w:p>
          <w:p w:rsidR="003E733A" w:rsidRPr="007F4FAD" w:rsidRDefault="003E733A" w:rsidP="007C6D0A">
            <w:pPr>
              <w:jc w:val="both"/>
            </w:pPr>
            <w:r w:rsidRPr="007F4FAD">
              <w:t xml:space="preserve">rozhodování ve věcech </w:t>
            </w:r>
            <w:r w:rsidRPr="007F4FAD">
              <w:rPr>
                <w:b/>
              </w:rPr>
              <w:t xml:space="preserve">občanskoprávních  </w:t>
            </w:r>
            <w:r w:rsidRPr="007F4FAD">
              <w:t>v rozsahu 100 % celkového nápadu připadajícího na jeden civilní senát, přiděleného obecným systémem</w:t>
            </w:r>
          </w:p>
          <w:p w:rsidR="003E733A" w:rsidRPr="007F4FAD" w:rsidRDefault="003E733A" w:rsidP="007C6D0A">
            <w:pPr>
              <w:jc w:val="both"/>
            </w:pPr>
          </w:p>
          <w:p w:rsidR="003E733A" w:rsidRPr="007F4FAD" w:rsidRDefault="003E733A" w:rsidP="007C6D0A"/>
          <w:p w:rsidR="003E733A" w:rsidRPr="007F4FAD" w:rsidRDefault="003E733A" w:rsidP="007C6D0A"/>
          <w:p w:rsidR="003E733A" w:rsidRPr="007F4FAD" w:rsidRDefault="003E733A" w:rsidP="007C6D0A"/>
        </w:tc>
        <w:tc>
          <w:tcPr>
            <w:tcW w:w="2760" w:type="dxa"/>
            <w:shd w:val="clear" w:color="auto" w:fill="auto"/>
          </w:tcPr>
          <w:p w:rsidR="003E733A" w:rsidRPr="007F4FAD" w:rsidRDefault="003E733A" w:rsidP="007C6D0A">
            <w:pPr>
              <w:rPr>
                <w:b/>
              </w:rPr>
            </w:pPr>
          </w:p>
          <w:p w:rsidR="003E733A" w:rsidRPr="007F4FAD" w:rsidRDefault="003E733A" w:rsidP="007C6D0A">
            <w:pPr>
              <w:rPr>
                <w:b/>
              </w:rPr>
            </w:pPr>
            <w:r w:rsidRPr="007F4FAD">
              <w:rPr>
                <w:b/>
              </w:rPr>
              <w:t>JUDr. Hana</w:t>
            </w:r>
          </w:p>
          <w:p w:rsidR="003E733A" w:rsidRPr="007F4FAD" w:rsidRDefault="003E733A" w:rsidP="007C6D0A">
            <w:pPr>
              <w:rPr>
                <w:b/>
              </w:rPr>
            </w:pPr>
            <w:r w:rsidRPr="007F4FAD">
              <w:rPr>
                <w:b/>
              </w:rPr>
              <w:t>BERGLOVÁ</w:t>
            </w:r>
          </w:p>
        </w:tc>
        <w:tc>
          <w:tcPr>
            <w:tcW w:w="2020" w:type="dxa"/>
            <w:shd w:val="clear" w:color="auto" w:fill="auto"/>
          </w:tcPr>
          <w:p w:rsidR="003E733A" w:rsidRPr="007F4FAD" w:rsidRDefault="003E733A" w:rsidP="007C6D0A"/>
          <w:p w:rsidR="003E733A" w:rsidRPr="007F4FAD" w:rsidRDefault="002C1BE8" w:rsidP="007C6D0A">
            <w:r w:rsidRPr="007F4FAD">
              <w:t>JUDr. Eva Rybářová</w:t>
            </w:r>
          </w:p>
          <w:p w:rsidR="003E733A" w:rsidRPr="007F4FAD" w:rsidRDefault="003E733A" w:rsidP="007C6D0A"/>
        </w:tc>
        <w:tc>
          <w:tcPr>
            <w:tcW w:w="2020" w:type="dxa"/>
            <w:shd w:val="clear" w:color="auto" w:fill="auto"/>
          </w:tcPr>
          <w:p w:rsidR="003E733A" w:rsidRPr="007F4FAD" w:rsidRDefault="003E733A" w:rsidP="007C6D0A"/>
          <w:p w:rsidR="003E733A" w:rsidRPr="007F4FAD" w:rsidRDefault="00AF1330" w:rsidP="007C6D0A">
            <w:r w:rsidRPr="007F4FAD">
              <w:t>Mgr. Veronika Hafnerová</w:t>
            </w:r>
          </w:p>
          <w:p w:rsidR="003E733A" w:rsidRPr="007F4FAD" w:rsidRDefault="003E733A" w:rsidP="007C6D0A"/>
          <w:p w:rsidR="003E733A" w:rsidRPr="007F4FAD" w:rsidRDefault="003E733A" w:rsidP="007C6D0A"/>
        </w:tc>
        <w:tc>
          <w:tcPr>
            <w:tcW w:w="2021" w:type="dxa"/>
            <w:shd w:val="clear" w:color="auto" w:fill="auto"/>
          </w:tcPr>
          <w:p w:rsidR="003E733A" w:rsidRPr="007F4FAD" w:rsidRDefault="003E733A" w:rsidP="007C6D0A"/>
          <w:p w:rsidR="003E733A" w:rsidRPr="007F4FAD" w:rsidRDefault="003B42EB" w:rsidP="007C6D0A">
            <w:r w:rsidRPr="007F4FAD">
              <w:t>Michaela Prokešová</w:t>
            </w:r>
          </w:p>
          <w:p w:rsidR="003E733A" w:rsidRPr="007F4FAD" w:rsidRDefault="003E733A" w:rsidP="007C6D0A"/>
        </w:tc>
        <w:tc>
          <w:tcPr>
            <w:tcW w:w="2021" w:type="dxa"/>
            <w:shd w:val="clear" w:color="auto" w:fill="auto"/>
          </w:tcPr>
          <w:p w:rsidR="003E733A" w:rsidRPr="007F4FAD" w:rsidRDefault="003E733A" w:rsidP="007C6D0A"/>
          <w:p w:rsidR="001C059C" w:rsidRPr="007F4FAD" w:rsidRDefault="001C059C" w:rsidP="001C059C">
            <w:r w:rsidRPr="007F4FAD">
              <w:t>Vedoucí kanceláře</w:t>
            </w:r>
          </w:p>
          <w:p w:rsidR="001C059C" w:rsidRPr="007F4FAD" w:rsidRDefault="001C059C" w:rsidP="001C059C">
            <w:r w:rsidRPr="007F4FAD">
              <w:t>Pavlína Skalová</w:t>
            </w:r>
          </w:p>
          <w:p w:rsidR="001C059C" w:rsidRPr="007F4FAD" w:rsidRDefault="001C059C" w:rsidP="001C059C"/>
          <w:p w:rsidR="001C059C" w:rsidRPr="007F4FAD" w:rsidRDefault="001C059C" w:rsidP="001C059C"/>
          <w:p w:rsidR="001C059C" w:rsidRPr="007F4FAD" w:rsidRDefault="001C059C" w:rsidP="001C059C">
            <w:r w:rsidRPr="007F4FAD">
              <w:t>Zapisovatelky:</w:t>
            </w:r>
          </w:p>
          <w:p w:rsidR="001C059C" w:rsidRPr="007F4FAD" w:rsidRDefault="001C059C" w:rsidP="001C059C">
            <w:r w:rsidRPr="007F4FAD">
              <w:t>Alena Neumanová-zástup vedoucí</w:t>
            </w:r>
          </w:p>
          <w:p w:rsidR="001C059C" w:rsidRPr="007F4FAD" w:rsidRDefault="001C059C" w:rsidP="001C059C"/>
          <w:p w:rsidR="001C059C" w:rsidRPr="007F4FAD" w:rsidRDefault="001C059C" w:rsidP="001C059C">
            <w:r w:rsidRPr="007F4FAD">
              <w:t>Jaromíra Červená</w:t>
            </w:r>
          </w:p>
          <w:p w:rsidR="003E733A" w:rsidRPr="007F4FAD" w:rsidRDefault="003E733A" w:rsidP="007C6D0A">
            <w:pPr>
              <w:rPr>
                <w:b/>
              </w:rPr>
            </w:pP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r>
    </w:tbl>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F4FAD" w:rsidTr="007C6D0A">
        <w:tc>
          <w:tcPr>
            <w:tcW w:w="897" w:type="dxa"/>
            <w:shd w:val="clear" w:color="auto" w:fill="auto"/>
          </w:tcPr>
          <w:p w:rsidR="003E733A" w:rsidRPr="007F4FAD" w:rsidRDefault="003E733A" w:rsidP="007C6D0A">
            <w:pPr>
              <w:rPr>
                <w:b/>
              </w:rPr>
            </w:pPr>
            <w:r w:rsidRPr="007F4FAD">
              <w:rPr>
                <w:b/>
              </w:rPr>
              <w:t>soudní odd.</w:t>
            </w:r>
          </w:p>
        </w:tc>
        <w:tc>
          <w:tcPr>
            <w:tcW w:w="2371" w:type="dxa"/>
            <w:shd w:val="clear" w:color="auto" w:fill="auto"/>
          </w:tcPr>
          <w:p w:rsidR="003E733A" w:rsidRPr="007F4FAD" w:rsidRDefault="003E733A" w:rsidP="007C6D0A">
            <w:pPr>
              <w:rPr>
                <w:b/>
              </w:rPr>
            </w:pPr>
            <w:r w:rsidRPr="007F4FAD">
              <w:rPr>
                <w:b/>
              </w:rPr>
              <w:t>obor působnosti</w:t>
            </w:r>
          </w:p>
        </w:tc>
        <w:tc>
          <w:tcPr>
            <w:tcW w:w="2760"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020" w:type="dxa"/>
            <w:shd w:val="clear" w:color="auto" w:fill="auto"/>
          </w:tcPr>
          <w:p w:rsidR="003E733A" w:rsidRPr="007F4FAD" w:rsidRDefault="003E733A" w:rsidP="007C6D0A">
            <w:pPr>
              <w:rPr>
                <w:b/>
              </w:rPr>
            </w:pPr>
            <w:r w:rsidRPr="007F4FAD">
              <w:rPr>
                <w:b/>
              </w:rPr>
              <w:t>zástup</w:t>
            </w:r>
          </w:p>
        </w:tc>
        <w:tc>
          <w:tcPr>
            <w:tcW w:w="2020" w:type="dxa"/>
            <w:shd w:val="clear" w:color="auto" w:fill="auto"/>
          </w:tcPr>
          <w:p w:rsidR="003E733A" w:rsidRPr="007F4FAD" w:rsidRDefault="003E733A" w:rsidP="007C6D0A">
            <w:pPr>
              <w:rPr>
                <w:b/>
              </w:rPr>
            </w:pPr>
            <w:r w:rsidRPr="007F4FAD">
              <w:rPr>
                <w:b/>
              </w:rPr>
              <w:t>asistent</w:t>
            </w:r>
          </w:p>
        </w:tc>
        <w:tc>
          <w:tcPr>
            <w:tcW w:w="2021" w:type="dxa"/>
            <w:shd w:val="clear" w:color="auto" w:fill="auto"/>
          </w:tcPr>
          <w:p w:rsidR="003E733A" w:rsidRPr="007F4FAD" w:rsidRDefault="003E733A" w:rsidP="007C6D0A">
            <w:pPr>
              <w:rPr>
                <w:b/>
              </w:rPr>
            </w:pPr>
            <w:r w:rsidRPr="007F4FAD">
              <w:rPr>
                <w:b/>
              </w:rPr>
              <w:t>VSÚ</w:t>
            </w:r>
          </w:p>
        </w:tc>
        <w:tc>
          <w:tcPr>
            <w:tcW w:w="2021" w:type="dxa"/>
            <w:shd w:val="clear" w:color="auto" w:fill="auto"/>
          </w:tcPr>
          <w:p w:rsidR="003E733A" w:rsidRPr="007F4FAD" w:rsidRDefault="003E733A" w:rsidP="007C6D0A">
            <w:pPr>
              <w:rPr>
                <w:b/>
              </w:rPr>
            </w:pPr>
            <w:r w:rsidRPr="007F4FAD">
              <w:rPr>
                <w:b/>
              </w:rPr>
              <w:t>administrativa</w:t>
            </w:r>
          </w:p>
        </w:tc>
      </w:tr>
      <w:tr w:rsidR="00A4435C" w:rsidRPr="007F4FAD" w:rsidTr="007C6D0A">
        <w:tc>
          <w:tcPr>
            <w:tcW w:w="897" w:type="dxa"/>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41</w:t>
            </w:r>
          </w:p>
          <w:p w:rsidR="003E733A" w:rsidRPr="007F4FAD" w:rsidRDefault="003E733A" w:rsidP="007C6D0A">
            <w:pPr>
              <w:jc w:val="center"/>
              <w:rPr>
                <w:b/>
              </w:rPr>
            </w:pPr>
            <w:r w:rsidRPr="007F4FAD">
              <w:rPr>
                <w:b/>
              </w:rPr>
              <w:t>C</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2371" w:type="dxa"/>
            <w:shd w:val="clear" w:color="auto" w:fill="auto"/>
          </w:tcPr>
          <w:p w:rsidR="003E733A" w:rsidRPr="007F4FAD" w:rsidRDefault="003E733A" w:rsidP="007C6D0A">
            <w:pPr>
              <w:jc w:val="both"/>
            </w:pPr>
          </w:p>
          <w:p w:rsidR="003E733A" w:rsidRPr="007F4FAD" w:rsidRDefault="003E733A" w:rsidP="007C6D0A">
            <w:pPr>
              <w:rPr>
                <w:b/>
              </w:rPr>
            </w:pPr>
            <w:r w:rsidRPr="007F4FAD">
              <w:rPr>
                <w:b/>
              </w:rPr>
              <w:t>Zastaven</w:t>
            </w:r>
            <w:r w:rsidR="00C43C68" w:rsidRPr="007F4FAD">
              <w:rPr>
                <w:b/>
              </w:rPr>
              <w:t xml:space="preserve"> nápad</w:t>
            </w:r>
          </w:p>
          <w:p w:rsidR="003E733A" w:rsidRPr="007F4FAD" w:rsidRDefault="003E733A" w:rsidP="007C6D0A">
            <w:pPr>
              <w:jc w:val="both"/>
            </w:pPr>
          </w:p>
          <w:p w:rsidR="003E733A" w:rsidRPr="007F4FAD" w:rsidRDefault="003E733A" w:rsidP="007C6D0A">
            <w:pPr>
              <w:jc w:val="both"/>
            </w:pPr>
          </w:p>
          <w:p w:rsidR="003E733A" w:rsidRPr="007F4FAD" w:rsidRDefault="003E733A" w:rsidP="007C6D0A">
            <w:pPr>
              <w:jc w:val="both"/>
            </w:pPr>
            <w:r w:rsidRPr="007F4FAD">
              <w:t xml:space="preserve"> neskončené věci jsou přiděleny k vyřízení </w:t>
            </w:r>
            <w:r w:rsidR="00BE3A62" w:rsidRPr="007F4FAD">
              <w:rPr>
                <w:b/>
              </w:rPr>
              <w:t>Mgr.</w:t>
            </w:r>
            <w:r w:rsidRPr="007F4FAD">
              <w:rPr>
                <w:b/>
              </w:rPr>
              <w:t>Pavl</w:t>
            </w:r>
            <w:r w:rsidR="001E75F5" w:rsidRPr="007F4FAD">
              <w:rPr>
                <w:b/>
              </w:rPr>
              <w:t xml:space="preserve">u </w:t>
            </w:r>
            <w:r w:rsidRPr="007F4FAD">
              <w:rPr>
                <w:b/>
              </w:rPr>
              <w:t xml:space="preserve"> Pražákovi</w:t>
            </w:r>
          </w:p>
          <w:p w:rsidR="003E733A" w:rsidRPr="007F4FAD" w:rsidRDefault="003E733A" w:rsidP="007C6D0A"/>
          <w:p w:rsidR="003E733A" w:rsidRPr="007F4FAD" w:rsidRDefault="003E733A" w:rsidP="007C6D0A"/>
        </w:tc>
        <w:tc>
          <w:tcPr>
            <w:tcW w:w="2760" w:type="dxa"/>
            <w:shd w:val="clear" w:color="auto" w:fill="auto"/>
          </w:tcPr>
          <w:p w:rsidR="003E733A" w:rsidRPr="007F4FAD" w:rsidRDefault="003E733A" w:rsidP="007C6D0A">
            <w:pPr>
              <w:rPr>
                <w:b/>
              </w:rPr>
            </w:pPr>
          </w:p>
          <w:p w:rsidR="003E733A" w:rsidRPr="007F4FAD" w:rsidRDefault="003E733A" w:rsidP="007C6D0A">
            <w:pPr>
              <w:rPr>
                <w:spacing w:val="40"/>
              </w:rPr>
            </w:pPr>
            <w:r w:rsidRPr="007F4FAD">
              <w:rPr>
                <w:b/>
              </w:rPr>
              <w:t>Neobsazeno</w:t>
            </w: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tc>
        <w:tc>
          <w:tcPr>
            <w:tcW w:w="2020" w:type="dxa"/>
            <w:shd w:val="clear" w:color="auto" w:fill="auto"/>
          </w:tcPr>
          <w:p w:rsidR="003E733A" w:rsidRPr="007F4FAD" w:rsidRDefault="003E733A" w:rsidP="007C6D0A"/>
          <w:p w:rsidR="003E733A" w:rsidRPr="007F4FAD" w:rsidRDefault="003E733A" w:rsidP="007C6D0A">
            <w:r w:rsidRPr="007F4FAD">
              <w:t>Mgr. Hana</w:t>
            </w:r>
          </w:p>
          <w:p w:rsidR="003E733A" w:rsidRPr="007F4FAD" w:rsidRDefault="003E733A" w:rsidP="007C6D0A">
            <w:r w:rsidRPr="007F4FAD">
              <w:t>Kadlecová, LL.M.</w:t>
            </w:r>
          </w:p>
        </w:tc>
        <w:tc>
          <w:tcPr>
            <w:tcW w:w="2020" w:type="dxa"/>
            <w:shd w:val="clear" w:color="auto" w:fill="auto"/>
          </w:tcPr>
          <w:p w:rsidR="003E733A" w:rsidRPr="007F4FAD" w:rsidRDefault="003E733A" w:rsidP="007C6D0A"/>
          <w:p w:rsidR="003E733A" w:rsidRPr="007F4FAD" w:rsidRDefault="00CF3869" w:rsidP="007C6D0A">
            <w:r w:rsidRPr="007F4FAD">
              <w:t>Mgr. Veronika Abrhámová</w:t>
            </w:r>
          </w:p>
          <w:p w:rsidR="003E733A" w:rsidRPr="007F4FAD" w:rsidRDefault="003E733A" w:rsidP="007C6D0A"/>
          <w:p w:rsidR="003E733A" w:rsidRPr="007F4FAD" w:rsidRDefault="003E733A" w:rsidP="007C6D0A"/>
        </w:tc>
        <w:tc>
          <w:tcPr>
            <w:tcW w:w="2021" w:type="dxa"/>
            <w:shd w:val="clear" w:color="auto" w:fill="auto"/>
          </w:tcPr>
          <w:p w:rsidR="003E733A" w:rsidRPr="007F4FAD" w:rsidRDefault="003E733A" w:rsidP="007C6D0A"/>
          <w:p w:rsidR="003E733A" w:rsidRPr="007F4FAD" w:rsidRDefault="00A86288" w:rsidP="007C6D0A">
            <w:r w:rsidRPr="007F4FAD">
              <w:t xml:space="preserve">Bc. </w:t>
            </w:r>
            <w:r w:rsidR="00BC2446" w:rsidRPr="007F4FAD">
              <w:t xml:space="preserve">Pavla Jozová </w:t>
            </w:r>
          </w:p>
        </w:tc>
        <w:tc>
          <w:tcPr>
            <w:tcW w:w="2021" w:type="dxa"/>
            <w:shd w:val="clear" w:color="auto" w:fill="auto"/>
          </w:tcPr>
          <w:p w:rsidR="003E733A" w:rsidRPr="007F4FAD" w:rsidRDefault="003E733A" w:rsidP="007C6D0A"/>
          <w:p w:rsidR="003E733A" w:rsidRPr="007F4FAD" w:rsidRDefault="003E733A" w:rsidP="007C6D0A">
            <w:r w:rsidRPr="007F4FAD">
              <w:t>Renáta Sturmová</w:t>
            </w:r>
          </w:p>
          <w:p w:rsidR="003E733A" w:rsidRPr="007F4FAD" w:rsidRDefault="003E733A" w:rsidP="007C6D0A">
            <w:r w:rsidRPr="007F4FAD">
              <w:t>Rejstříková ref.</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r w:rsidRPr="007F4FAD">
              <w:t>zástup:</w:t>
            </w:r>
          </w:p>
          <w:p w:rsidR="003E733A" w:rsidRPr="007F4FAD" w:rsidRDefault="003E733A" w:rsidP="007C6D0A">
            <w:r w:rsidRPr="007F4FAD">
              <w:t>vzájemný mezi rejstříkovými ref.</w:t>
            </w:r>
          </w:p>
        </w:tc>
      </w:tr>
    </w:tbl>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11C0D" w:rsidRPr="007F4FAD" w:rsidRDefault="00311C0D"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F4FAD" w:rsidTr="007C6D0A">
        <w:tc>
          <w:tcPr>
            <w:tcW w:w="897" w:type="dxa"/>
            <w:shd w:val="clear" w:color="auto" w:fill="auto"/>
          </w:tcPr>
          <w:p w:rsidR="003E733A" w:rsidRPr="007F4FAD" w:rsidRDefault="003E733A" w:rsidP="007C6D0A">
            <w:pPr>
              <w:rPr>
                <w:b/>
              </w:rPr>
            </w:pPr>
            <w:r w:rsidRPr="007F4FAD">
              <w:rPr>
                <w:b/>
              </w:rPr>
              <w:t>soudní odd.</w:t>
            </w:r>
          </w:p>
        </w:tc>
        <w:tc>
          <w:tcPr>
            <w:tcW w:w="2371" w:type="dxa"/>
            <w:shd w:val="clear" w:color="auto" w:fill="auto"/>
          </w:tcPr>
          <w:p w:rsidR="003E733A" w:rsidRPr="007F4FAD" w:rsidRDefault="003E733A" w:rsidP="007C6D0A">
            <w:pPr>
              <w:rPr>
                <w:b/>
              </w:rPr>
            </w:pPr>
            <w:r w:rsidRPr="007F4FAD">
              <w:rPr>
                <w:b/>
              </w:rPr>
              <w:t>obor působnosti</w:t>
            </w:r>
          </w:p>
        </w:tc>
        <w:tc>
          <w:tcPr>
            <w:tcW w:w="2760"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020" w:type="dxa"/>
            <w:shd w:val="clear" w:color="auto" w:fill="auto"/>
          </w:tcPr>
          <w:p w:rsidR="003E733A" w:rsidRPr="007F4FAD" w:rsidRDefault="003E733A" w:rsidP="007C6D0A">
            <w:pPr>
              <w:rPr>
                <w:b/>
              </w:rPr>
            </w:pPr>
            <w:r w:rsidRPr="007F4FAD">
              <w:rPr>
                <w:b/>
              </w:rPr>
              <w:t>zástup</w:t>
            </w:r>
          </w:p>
        </w:tc>
        <w:tc>
          <w:tcPr>
            <w:tcW w:w="2020" w:type="dxa"/>
            <w:shd w:val="clear" w:color="auto" w:fill="auto"/>
          </w:tcPr>
          <w:p w:rsidR="003E733A" w:rsidRPr="007F4FAD" w:rsidRDefault="003E733A" w:rsidP="007C6D0A">
            <w:pPr>
              <w:rPr>
                <w:b/>
              </w:rPr>
            </w:pPr>
            <w:r w:rsidRPr="007F4FAD">
              <w:rPr>
                <w:b/>
              </w:rPr>
              <w:t>asistent</w:t>
            </w:r>
          </w:p>
        </w:tc>
        <w:tc>
          <w:tcPr>
            <w:tcW w:w="2021" w:type="dxa"/>
            <w:shd w:val="clear" w:color="auto" w:fill="auto"/>
          </w:tcPr>
          <w:p w:rsidR="003E733A" w:rsidRPr="007F4FAD" w:rsidRDefault="00F35E79" w:rsidP="007C6D0A">
            <w:pPr>
              <w:rPr>
                <w:b/>
              </w:rPr>
            </w:pPr>
            <w:r w:rsidRPr="007F4FAD">
              <w:rPr>
                <w:b/>
              </w:rPr>
              <w:t xml:space="preserve"> soudní tajemnice</w:t>
            </w:r>
          </w:p>
        </w:tc>
        <w:tc>
          <w:tcPr>
            <w:tcW w:w="2021" w:type="dxa"/>
            <w:shd w:val="clear" w:color="auto" w:fill="auto"/>
          </w:tcPr>
          <w:p w:rsidR="003E733A" w:rsidRPr="007F4FAD" w:rsidRDefault="003E733A" w:rsidP="007C6D0A">
            <w:pPr>
              <w:rPr>
                <w:b/>
              </w:rPr>
            </w:pPr>
            <w:r w:rsidRPr="007F4FAD">
              <w:rPr>
                <w:b/>
              </w:rPr>
              <w:t>administrativa</w:t>
            </w:r>
          </w:p>
        </w:tc>
      </w:tr>
      <w:tr w:rsidR="00A4435C" w:rsidRPr="007F4FAD" w:rsidTr="007C6D0A">
        <w:tc>
          <w:tcPr>
            <w:tcW w:w="897" w:type="dxa"/>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42</w:t>
            </w:r>
          </w:p>
          <w:p w:rsidR="003E733A" w:rsidRPr="007F4FAD" w:rsidRDefault="003E733A" w:rsidP="007C6D0A">
            <w:pPr>
              <w:jc w:val="center"/>
              <w:rPr>
                <w:b/>
              </w:rPr>
            </w:pPr>
            <w:r w:rsidRPr="007F4FAD">
              <w:rPr>
                <w:b/>
              </w:rPr>
              <w:t>C</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2371" w:type="dxa"/>
            <w:shd w:val="clear" w:color="auto" w:fill="auto"/>
          </w:tcPr>
          <w:p w:rsidR="003E733A" w:rsidRPr="007F4FAD" w:rsidRDefault="003E733A" w:rsidP="007C6D0A">
            <w:pPr>
              <w:jc w:val="both"/>
            </w:pPr>
          </w:p>
          <w:p w:rsidR="003E733A" w:rsidRPr="007F4FAD" w:rsidRDefault="003E733A" w:rsidP="007C6D0A">
            <w:pPr>
              <w:jc w:val="both"/>
            </w:pPr>
            <w:r w:rsidRPr="007F4FAD">
              <w:t xml:space="preserve">rozhodování ve věcech </w:t>
            </w:r>
            <w:r w:rsidRPr="007F4FAD">
              <w:rPr>
                <w:b/>
              </w:rPr>
              <w:t xml:space="preserve">občanskoprávních </w:t>
            </w:r>
            <w:r w:rsidRPr="007F4FAD">
              <w:t xml:space="preserve"> v rozsahu 100 % celkového nápadu připadajícího na jeden civilní senát, přiděleného obecným systémem</w:t>
            </w:r>
          </w:p>
          <w:p w:rsidR="003E733A" w:rsidRPr="007F4FAD" w:rsidRDefault="003E733A" w:rsidP="007C6D0A">
            <w:pPr>
              <w:jc w:val="both"/>
            </w:pPr>
          </w:p>
          <w:p w:rsidR="003E733A" w:rsidRPr="007F4FAD" w:rsidRDefault="003E733A" w:rsidP="007C6D0A"/>
        </w:tc>
        <w:tc>
          <w:tcPr>
            <w:tcW w:w="2760" w:type="dxa"/>
            <w:shd w:val="clear" w:color="auto" w:fill="auto"/>
          </w:tcPr>
          <w:p w:rsidR="003E733A" w:rsidRPr="007F4FAD" w:rsidRDefault="003E733A" w:rsidP="007C6D0A">
            <w:pPr>
              <w:rPr>
                <w:b/>
              </w:rPr>
            </w:pPr>
          </w:p>
          <w:p w:rsidR="003E733A" w:rsidRPr="007F4FAD" w:rsidRDefault="003E733A" w:rsidP="007C6D0A">
            <w:pPr>
              <w:rPr>
                <w:b/>
              </w:rPr>
            </w:pPr>
            <w:r w:rsidRPr="007F4FAD">
              <w:rPr>
                <w:b/>
              </w:rPr>
              <w:t>JUDr. Radovan</w:t>
            </w:r>
          </w:p>
          <w:p w:rsidR="003E733A" w:rsidRPr="007F4FAD" w:rsidRDefault="003E733A" w:rsidP="007C6D0A">
            <w:r w:rsidRPr="007F4FAD">
              <w:rPr>
                <w:b/>
              </w:rPr>
              <w:t>KULHÁNEK</w:t>
            </w:r>
          </w:p>
        </w:tc>
        <w:tc>
          <w:tcPr>
            <w:tcW w:w="2020" w:type="dxa"/>
            <w:shd w:val="clear" w:color="auto" w:fill="auto"/>
          </w:tcPr>
          <w:p w:rsidR="003E733A" w:rsidRPr="007F4FAD" w:rsidRDefault="003E733A" w:rsidP="007C6D0A"/>
          <w:p w:rsidR="003E733A" w:rsidRPr="007F4FAD" w:rsidRDefault="003E733A" w:rsidP="007C6D0A">
            <w:r w:rsidRPr="007F4FAD">
              <w:t xml:space="preserve">JUDr. Simona </w:t>
            </w:r>
          </w:p>
          <w:p w:rsidR="003E733A" w:rsidRPr="007F4FAD" w:rsidRDefault="003E733A" w:rsidP="007C6D0A">
            <w:r w:rsidRPr="007F4FAD">
              <w:t>Pospíšilová</w:t>
            </w:r>
          </w:p>
        </w:tc>
        <w:tc>
          <w:tcPr>
            <w:tcW w:w="2020" w:type="dxa"/>
            <w:shd w:val="clear" w:color="auto" w:fill="auto"/>
          </w:tcPr>
          <w:p w:rsidR="003E733A" w:rsidRPr="007F4FAD" w:rsidRDefault="003E733A" w:rsidP="007C6D0A"/>
          <w:p w:rsidR="003E733A" w:rsidRPr="007F4FAD" w:rsidRDefault="003E733A" w:rsidP="007C6D0A">
            <w:r w:rsidRPr="007F4FAD">
              <w:t>Mgr. Monika Mezulianíková</w:t>
            </w:r>
          </w:p>
        </w:tc>
        <w:tc>
          <w:tcPr>
            <w:tcW w:w="2021" w:type="dxa"/>
            <w:shd w:val="clear" w:color="auto" w:fill="auto"/>
          </w:tcPr>
          <w:p w:rsidR="003E733A" w:rsidRPr="007F4FAD" w:rsidRDefault="003E733A" w:rsidP="007C6D0A"/>
          <w:p w:rsidR="00F35E79" w:rsidRPr="007F4FAD" w:rsidRDefault="00F35E79" w:rsidP="007C6D0A">
            <w:r w:rsidRPr="007F4FAD">
              <w:t>Bc. Petra Pištěková – soudní tajemnice</w:t>
            </w:r>
          </w:p>
        </w:tc>
        <w:tc>
          <w:tcPr>
            <w:tcW w:w="2021" w:type="dxa"/>
            <w:shd w:val="clear" w:color="auto" w:fill="auto"/>
          </w:tcPr>
          <w:p w:rsidR="003E733A" w:rsidRPr="007F4FAD" w:rsidRDefault="003E733A" w:rsidP="007C6D0A"/>
          <w:p w:rsidR="003E733A" w:rsidRPr="007F4FAD" w:rsidRDefault="003E733A" w:rsidP="007C6D0A">
            <w:r w:rsidRPr="007F4FAD">
              <w:t>Hana Vrkočová</w:t>
            </w:r>
          </w:p>
          <w:p w:rsidR="003E733A" w:rsidRPr="007F4FAD" w:rsidRDefault="003E733A" w:rsidP="007C6D0A">
            <w:r w:rsidRPr="007F4FAD">
              <w:t>rejstříková ref.</w:t>
            </w:r>
          </w:p>
          <w:p w:rsidR="003E733A" w:rsidRPr="007F4FAD" w:rsidRDefault="003E733A" w:rsidP="007C6D0A"/>
          <w:p w:rsidR="003E733A" w:rsidRPr="007F4FAD" w:rsidRDefault="003E733A" w:rsidP="007C6D0A"/>
          <w:p w:rsidR="003E733A" w:rsidRPr="007F4FAD" w:rsidRDefault="003E733A" w:rsidP="007C6D0A">
            <w:r w:rsidRPr="007F4FAD">
              <w:t>zástup:</w:t>
            </w:r>
          </w:p>
          <w:p w:rsidR="003E733A" w:rsidRPr="007F4FAD" w:rsidRDefault="003E733A" w:rsidP="007C6D0A">
            <w:r w:rsidRPr="007F4FAD">
              <w:t>vzájemný v rámci občanskoprávní agendy</w:t>
            </w:r>
          </w:p>
        </w:tc>
      </w:tr>
    </w:tbl>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EF7EE5" w:rsidRPr="007F4FAD" w:rsidRDefault="00EF7EE5"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F4FAD" w:rsidTr="007C6D0A">
        <w:tc>
          <w:tcPr>
            <w:tcW w:w="897" w:type="dxa"/>
            <w:shd w:val="clear" w:color="auto" w:fill="auto"/>
          </w:tcPr>
          <w:p w:rsidR="003E733A" w:rsidRPr="007F4FAD" w:rsidRDefault="003E733A" w:rsidP="007C6D0A">
            <w:pPr>
              <w:rPr>
                <w:b/>
              </w:rPr>
            </w:pPr>
            <w:r w:rsidRPr="007F4FAD">
              <w:rPr>
                <w:b/>
              </w:rPr>
              <w:t>soudní odd.</w:t>
            </w:r>
          </w:p>
        </w:tc>
        <w:tc>
          <w:tcPr>
            <w:tcW w:w="2371" w:type="dxa"/>
            <w:shd w:val="clear" w:color="auto" w:fill="auto"/>
          </w:tcPr>
          <w:p w:rsidR="003E733A" w:rsidRPr="007F4FAD" w:rsidRDefault="003E733A" w:rsidP="007C6D0A">
            <w:pPr>
              <w:rPr>
                <w:b/>
              </w:rPr>
            </w:pPr>
            <w:r w:rsidRPr="007F4FAD">
              <w:rPr>
                <w:b/>
              </w:rPr>
              <w:t>obor působnosti</w:t>
            </w:r>
          </w:p>
        </w:tc>
        <w:tc>
          <w:tcPr>
            <w:tcW w:w="2760"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020" w:type="dxa"/>
            <w:shd w:val="clear" w:color="auto" w:fill="auto"/>
          </w:tcPr>
          <w:p w:rsidR="003E733A" w:rsidRPr="007F4FAD" w:rsidRDefault="003E733A" w:rsidP="007C6D0A">
            <w:pPr>
              <w:rPr>
                <w:b/>
              </w:rPr>
            </w:pPr>
            <w:r w:rsidRPr="007F4FAD">
              <w:rPr>
                <w:b/>
              </w:rPr>
              <w:t>zástup</w:t>
            </w:r>
          </w:p>
        </w:tc>
        <w:tc>
          <w:tcPr>
            <w:tcW w:w="2020" w:type="dxa"/>
            <w:shd w:val="clear" w:color="auto" w:fill="auto"/>
          </w:tcPr>
          <w:p w:rsidR="003E733A" w:rsidRPr="007F4FAD" w:rsidRDefault="003E733A" w:rsidP="007C6D0A">
            <w:pPr>
              <w:rPr>
                <w:b/>
              </w:rPr>
            </w:pPr>
            <w:r w:rsidRPr="007F4FAD">
              <w:rPr>
                <w:b/>
              </w:rPr>
              <w:t>asistent</w:t>
            </w:r>
          </w:p>
        </w:tc>
        <w:tc>
          <w:tcPr>
            <w:tcW w:w="2021" w:type="dxa"/>
            <w:shd w:val="clear" w:color="auto" w:fill="auto"/>
          </w:tcPr>
          <w:p w:rsidR="003E733A" w:rsidRPr="007F4FAD" w:rsidRDefault="003E733A" w:rsidP="007C6D0A">
            <w:pPr>
              <w:rPr>
                <w:b/>
              </w:rPr>
            </w:pPr>
            <w:r w:rsidRPr="007F4FAD">
              <w:rPr>
                <w:b/>
              </w:rPr>
              <w:t>VSÚ</w:t>
            </w:r>
          </w:p>
        </w:tc>
        <w:tc>
          <w:tcPr>
            <w:tcW w:w="2021" w:type="dxa"/>
            <w:shd w:val="clear" w:color="auto" w:fill="auto"/>
          </w:tcPr>
          <w:p w:rsidR="003E733A" w:rsidRPr="007F4FAD" w:rsidRDefault="003E733A" w:rsidP="007C6D0A">
            <w:pPr>
              <w:rPr>
                <w:b/>
              </w:rPr>
            </w:pPr>
            <w:r w:rsidRPr="007F4FAD">
              <w:rPr>
                <w:b/>
              </w:rPr>
              <w:t>administrativa</w:t>
            </w:r>
          </w:p>
        </w:tc>
      </w:tr>
      <w:tr w:rsidR="00A4435C" w:rsidRPr="007F4FAD" w:rsidTr="007C6D0A">
        <w:tc>
          <w:tcPr>
            <w:tcW w:w="897" w:type="dxa"/>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43</w:t>
            </w:r>
          </w:p>
          <w:p w:rsidR="003E733A" w:rsidRPr="007F4FAD" w:rsidRDefault="003E733A" w:rsidP="007C6D0A">
            <w:pPr>
              <w:jc w:val="center"/>
              <w:rPr>
                <w:b/>
              </w:rPr>
            </w:pPr>
            <w:r w:rsidRPr="007F4FAD">
              <w:rPr>
                <w:b/>
              </w:rPr>
              <w:t>C</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2371" w:type="dxa"/>
            <w:shd w:val="clear" w:color="auto" w:fill="auto"/>
          </w:tcPr>
          <w:p w:rsidR="003E733A" w:rsidRPr="007F4FAD" w:rsidRDefault="003E733A" w:rsidP="007C6D0A">
            <w:pPr>
              <w:jc w:val="both"/>
            </w:pPr>
          </w:p>
          <w:p w:rsidR="003E733A" w:rsidRPr="007F4FAD" w:rsidRDefault="003E733A" w:rsidP="007C6D0A">
            <w:pPr>
              <w:jc w:val="both"/>
            </w:pPr>
            <w:r w:rsidRPr="007F4FAD">
              <w:t xml:space="preserve">rozhodování ve věcech </w:t>
            </w:r>
            <w:r w:rsidRPr="007F4FAD">
              <w:rPr>
                <w:b/>
              </w:rPr>
              <w:t>občanskoprávních</w:t>
            </w:r>
            <w:r w:rsidRPr="007F4FAD">
              <w:t xml:space="preserve">  v rozsahu 100 % celkového nápadu připadajícího na jeden civilní senát, přiděleného obecným systémem</w:t>
            </w:r>
          </w:p>
          <w:p w:rsidR="003E733A" w:rsidRPr="007F4FAD" w:rsidRDefault="003E733A" w:rsidP="007C6D0A"/>
        </w:tc>
        <w:tc>
          <w:tcPr>
            <w:tcW w:w="2760" w:type="dxa"/>
            <w:shd w:val="clear" w:color="auto" w:fill="auto"/>
          </w:tcPr>
          <w:p w:rsidR="003E733A" w:rsidRPr="007F4FAD" w:rsidRDefault="003E733A" w:rsidP="007C6D0A">
            <w:pPr>
              <w:rPr>
                <w:b/>
              </w:rPr>
            </w:pPr>
          </w:p>
          <w:p w:rsidR="003E733A" w:rsidRPr="007F4FAD" w:rsidRDefault="003E733A" w:rsidP="007C6D0A">
            <w:pPr>
              <w:rPr>
                <w:b/>
              </w:rPr>
            </w:pPr>
            <w:r w:rsidRPr="007F4FAD">
              <w:rPr>
                <w:b/>
              </w:rPr>
              <w:t>Mgr. Monika</w:t>
            </w:r>
          </w:p>
          <w:p w:rsidR="003E733A" w:rsidRPr="007F4FAD" w:rsidRDefault="003E733A" w:rsidP="007C6D0A">
            <w:r w:rsidRPr="007F4FAD">
              <w:rPr>
                <w:b/>
              </w:rPr>
              <w:t>TUPÁ</w:t>
            </w:r>
          </w:p>
        </w:tc>
        <w:tc>
          <w:tcPr>
            <w:tcW w:w="2020" w:type="dxa"/>
            <w:shd w:val="clear" w:color="auto" w:fill="auto"/>
          </w:tcPr>
          <w:p w:rsidR="003E733A" w:rsidRPr="007F4FAD" w:rsidRDefault="003E733A" w:rsidP="007C6D0A"/>
          <w:p w:rsidR="003E733A" w:rsidRPr="007F4FAD" w:rsidRDefault="00C2075E" w:rsidP="007C6D0A">
            <w:r w:rsidRPr="007F4FAD">
              <w:t>JUDr. Lenka</w:t>
            </w:r>
            <w:r w:rsidR="008045AB" w:rsidRPr="007F4FAD">
              <w:t xml:space="preserve"> Loudová</w:t>
            </w:r>
          </w:p>
        </w:tc>
        <w:tc>
          <w:tcPr>
            <w:tcW w:w="2020" w:type="dxa"/>
            <w:shd w:val="clear" w:color="auto" w:fill="auto"/>
          </w:tcPr>
          <w:p w:rsidR="003E733A" w:rsidRPr="007F4FAD" w:rsidRDefault="003E733A" w:rsidP="007C6D0A"/>
          <w:p w:rsidR="003E733A" w:rsidRPr="007F4FAD" w:rsidRDefault="003E733A" w:rsidP="007C6D0A">
            <w:r w:rsidRPr="007F4FAD">
              <w:t>Mgr. Kristýna Švandová</w:t>
            </w:r>
          </w:p>
          <w:p w:rsidR="003E733A" w:rsidRPr="007F4FAD" w:rsidRDefault="003E733A" w:rsidP="007C6D0A"/>
          <w:p w:rsidR="003E733A" w:rsidRPr="007F4FAD" w:rsidRDefault="003E733A" w:rsidP="007C6D0A"/>
        </w:tc>
        <w:tc>
          <w:tcPr>
            <w:tcW w:w="2021" w:type="dxa"/>
            <w:shd w:val="clear" w:color="auto" w:fill="auto"/>
          </w:tcPr>
          <w:p w:rsidR="003E733A" w:rsidRPr="007F4FAD" w:rsidRDefault="003E733A" w:rsidP="007C6D0A"/>
          <w:p w:rsidR="003E733A" w:rsidRPr="007F4FAD" w:rsidRDefault="003E733A" w:rsidP="007C6D0A">
            <w:r w:rsidRPr="007F4FAD">
              <w:t>Hana Malíková</w:t>
            </w:r>
          </w:p>
        </w:tc>
        <w:tc>
          <w:tcPr>
            <w:tcW w:w="2021" w:type="dxa"/>
            <w:shd w:val="clear" w:color="auto" w:fill="auto"/>
          </w:tcPr>
          <w:p w:rsidR="003E733A" w:rsidRPr="007F4FAD" w:rsidRDefault="003E733A" w:rsidP="007C6D0A"/>
          <w:p w:rsidR="003E733A" w:rsidRPr="007F4FAD" w:rsidRDefault="003E733A" w:rsidP="007C6D0A">
            <w:r w:rsidRPr="007F4FAD">
              <w:t>Alena Jenšíková-</w:t>
            </w:r>
          </w:p>
          <w:p w:rsidR="003E733A" w:rsidRPr="007F4FAD" w:rsidRDefault="003E733A" w:rsidP="007C6D0A">
            <w:r w:rsidRPr="007F4FAD">
              <w:t>rejstříková ref.</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r w:rsidRPr="007F4FAD">
              <w:t>zástup:</w:t>
            </w:r>
          </w:p>
          <w:p w:rsidR="003E733A" w:rsidRPr="007F4FAD" w:rsidRDefault="003E733A" w:rsidP="007C6D0A">
            <w:r w:rsidRPr="007F4FAD">
              <w:t>vzájemný mezi rejstř. ref.</w:t>
            </w:r>
          </w:p>
          <w:p w:rsidR="003E733A" w:rsidRPr="007F4FAD" w:rsidRDefault="003E733A" w:rsidP="007C6D0A"/>
          <w:p w:rsidR="003E733A" w:rsidRPr="007F4FAD" w:rsidRDefault="003E733A" w:rsidP="007C6D0A"/>
        </w:tc>
      </w:tr>
    </w:tbl>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A93950" w:rsidRPr="007F4FAD" w:rsidRDefault="00A93950" w:rsidP="003E733A"/>
    <w:p w:rsidR="00A93950" w:rsidRPr="007F4FAD" w:rsidRDefault="00A93950"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EF7EE5" w:rsidRPr="007F4FAD" w:rsidRDefault="00EF7EE5"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F4FAD" w:rsidTr="007C6D0A">
        <w:tc>
          <w:tcPr>
            <w:tcW w:w="857" w:type="dxa"/>
            <w:shd w:val="clear" w:color="auto" w:fill="auto"/>
          </w:tcPr>
          <w:p w:rsidR="003E733A" w:rsidRPr="007F4FAD" w:rsidRDefault="003E733A" w:rsidP="007C6D0A">
            <w:pPr>
              <w:rPr>
                <w:b/>
              </w:rPr>
            </w:pPr>
            <w:r w:rsidRPr="007F4FAD">
              <w:rPr>
                <w:b/>
              </w:rPr>
              <w:t>soudní odd.</w:t>
            </w:r>
          </w:p>
        </w:tc>
        <w:tc>
          <w:tcPr>
            <w:tcW w:w="2371" w:type="dxa"/>
            <w:shd w:val="clear" w:color="auto" w:fill="auto"/>
          </w:tcPr>
          <w:p w:rsidR="003E733A" w:rsidRPr="007F4FAD" w:rsidRDefault="003E733A" w:rsidP="007C6D0A">
            <w:pPr>
              <w:rPr>
                <w:b/>
              </w:rPr>
            </w:pPr>
            <w:r w:rsidRPr="007F4FAD">
              <w:rPr>
                <w:b/>
              </w:rPr>
              <w:t>obor působnosti</w:t>
            </w:r>
          </w:p>
        </w:tc>
        <w:tc>
          <w:tcPr>
            <w:tcW w:w="2760"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020" w:type="dxa"/>
            <w:shd w:val="clear" w:color="auto" w:fill="auto"/>
          </w:tcPr>
          <w:p w:rsidR="003E733A" w:rsidRPr="007F4FAD" w:rsidRDefault="003E733A" w:rsidP="007C6D0A">
            <w:pPr>
              <w:rPr>
                <w:b/>
              </w:rPr>
            </w:pPr>
            <w:r w:rsidRPr="007F4FAD">
              <w:rPr>
                <w:b/>
              </w:rPr>
              <w:t>zástup</w:t>
            </w:r>
          </w:p>
        </w:tc>
        <w:tc>
          <w:tcPr>
            <w:tcW w:w="2020" w:type="dxa"/>
            <w:shd w:val="clear" w:color="auto" w:fill="auto"/>
          </w:tcPr>
          <w:p w:rsidR="003E733A" w:rsidRPr="007F4FAD" w:rsidRDefault="003E733A" w:rsidP="007C6D0A">
            <w:pPr>
              <w:rPr>
                <w:b/>
              </w:rPr>
            </w:pPr>
            <w:r w:rsidRPr="007F4FAD">
              <w:rPr>
                <w:b/>
              </w:rPr>
              <w:t>asistent</w:t>
            </w:r>
          </w:p>
        </w:tc>
        <w:tc>
          <w:tcPr>
            <w:tcW w:w="2021" w:type="dxa"/>
            <w:shd w:val="clear" w:color="auto" w:fill="auto"/>
          </w:tcPr>
          <w:p w:rsidR="003E733A" w:rsidRPr="007F4FAD" w:rsidRDefault="003E733A" w:rsidP="007C6D0A">
            <w:pPr>
              <w:rPr>
                <w:b/>
              </w:rPr>
            </w:pPr>
            <w:r w:rsidRPr="007F4FAD">
              <w:rPr>
                <w:b/>
              </w:rPr>
              <w:t>VSÚ</w:t>
            </w:r>
          </w:p>
        </w:tc>
        <w:tc>
          <w:tcPr>
            <w:tcW w:w="2021" w:type="dxa"/>
            <w:shd w:val="clear" w:color="auto" w:fill="auto"/>
          </w:tcPr>
          <w:p w:rsidR="003E733A" w:rsidRPr="007F4FAD" w:rsidRDefault="003E733A" w:rsidP="007C6D0A">
            <w:pPr>
              <w:rPr>
                <w:b/>
              </w:rPr>
            </w:pPr>
            <w:r w:rsidRPr="007F4FAD">
              <w:rPr>
                <w:b/>
              </w:rPr>
              <w:t>administrativa</w:t>
            </w:r>
          </w:p>
        </w:tc>
      </w:tr>
      <w:tr w:rsidR="00A4435C" w:rsidRPr="007F4FAD" w:rsidTr="007C6D0A">
        <w:trPr>
          <w:trHeight w:val="4814"/>
        </w:trPr>
        <w:tc>
          <w:tcPr>
            <w:tcW w:w="857" w:type="dxa"/>
            <w:shd w:val="clear" w:color="auto" w:fill="auto"/>
          </w:tcPr>
          <w:p w:rsidR="003E733A" w:rsidRPr="007F4FAD" w:rsidRDefault="003E733A" w:rsidP="007C6D0A"/>
          <w:p w:rsidR="003E733A" w:rsidRPr="007F4FAD" w:rsidRDefault="003E733A" w:rsidP="007C6D0A">
            <w:pPr>
              <w:rPr>
                <w:b/>
              </w:rPr>
            </w:pPr>
            <w:r w:rsidRPr="007F4FAD">
              <w:rPr>
                <w:b/>
              </w:rPr>
              <w:t>44</w:t>
            </w:r>
          </w:p>
          <w:p w:rsidR="003E733A" w:rsidRPr="007F4FAD" w:rsidRDefault="003E733A" w:rsidP="007C6D0A">
            <w:pPr>
              <w:rPr>
                <w:b/>
              </w:rPr>
            </w:pPr>
            <w:r w:rsidRPr="007F4FAD">
              <w:rPr>
                <w:b/>
              </w:rPr>
              <w:t>C</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2371" w:type="dxa"/>
            <w:shd w:val="clear" w:color="auto" w:fill="auto"/>
          </w:tcPr>
          <w:p w:rsidR="003E733A" w:rsidRPr="007F4FAD" w:rsidRDefault="003E733A" w:rsidP="007C6D0A"/>
          <w:p w:rsidR="003E733A" w:rsidRPr="007F4FAD" w:rsidRDefault="003E733A" w:rsidP="007C6D0A">
            <w:pPr>
              <w:jc w:val="both"/>
              <w:rPr>
                <w:b/>
              </w:rPr>
            </w:pPr>
            <w:r w:rsidRPr="007F4FAD">
              <w:rPr>
                <w:b/>
              </w:rPr>
              <w:t>Zastaven</w:t>
            </w:r>
            <w:r w:rsidR="00715906" w:rsidRPr="007F4FAD">
              <w:rPr>
                <w:b/>
              </w:rPr>
              <w:t xml:space="preserve"> nápad</w:t>
            </w:r>
          </w:p>
          <w:p w:rsidR="003E733A" w:rsidRPr="007F4FAD" w:rsidRDefault="003E733A" w:rsidP="007C6D0A">
            <w:pPr>
              <w:jc w:val="both"/>
            </w:pPr>
          </w:p>
          <w:p w:rsidR="003E733A" w:rsidRPr="007F4FAD" w:rsidRDefault="003E733A" w:rsidP="007C6D0A">
            <w:pPr>
              <w:jc w:val="both"/>
              <w:rPr>
                <w:b/>
              </w:rPr>
            </w:pPr>
            <w:r w:rsidRPr="007F4FAD">
              <w:t xml:space="preserve">neskončené věci jsou přiděleny k vyřízení </w:t>
            </w:r>
            <w:r w:rsidRPr="007F4FAD">
              <w:rPr>
                <w:b/>
              </w:rPr>
              <w:t>JUDr. Haně Zítkové</w:t>
            </w:r>
          </w:p>
          <w:p w:rsidR="003E733A" w:rsidRPr="007F4FAD" w:rsidRDefault="003E733A" w:rsidP="007C6D0A">
            <w:pPr>
              <w:jc w:val="both"/>
            </w:pPr>
          </w:p>
          <w:p w:rsidR="003E733A" w:rsidRPr="007F4FAD" w:rsidRDefault="003E733A" w:rsidP="007C6D0A">
            <w:pPr>
              <w:jc w:val="both"/>
            </w:pPr>
          </w:p>
          <w:p w:rsidR="003E733A" w:rsidRPr="007F4FAD" w:rsidRDefault="003E733A" w:rsidP="007C6D0A">
            <w:pPr>
              <w:jc w:val="both"/>
            </w:pPr>
          </w:p>
        </w:tc>
        <w:tc>
          <w:tcPr>
            <w:tcW w:w="2760" w:type="dxa"/>
            <w:shd w:val="clear" w:color="auto" w:fill="auto"/>
          </w:tcPr>
          <w:p w:rsidR="003E733A" w:rsidRPr="007F4FAD" w:rsidRDefault="003E733A" w:rsidP="007C6D0A">
            <w:pPr>
              <w:rPr>
                <w:b/>
              </w:rPr>
            </w:pPr>
          </w:p>
          <w:p w:rsidR="003E733A" w:rsidRPr="007F4FAD" w:rsidRDefault="003E733A" w:rsidP="007C6D0A">
            <w:pPr>
              <w:rPr>
                <w:b/>
              </w:rPr>
            </w:pPr>
            <w:r w:rsidRPr="007F4FAD">
              <w:rPr>
                <w:b/>
              </w:rPr>
              <w:t>Neobsazeno</w:t>
            </w:r>
          </w:p>
          <w:p w:rsidR="003E733A" w:rsidRPr="007F4FAD" w:rsidRDefault="003E733A" w:rsidP="007C6D0A">
            <w:pPr>
              <w:rPr>
                <w:b/>
              </w:rPr>
            </w:pPr>
          </w:p>
        </w:tc>
        <w:tc>
          <w:tcPr>
            <w:tcW w:w="2020" w:type="dxa"/>
            <w:shd w:val="clear" w:color="auto" w:fill="auto"/>
          </w:tcPr>
          <w:p w:rsidR="003E733A" w:rsidRPr="007F4FAD" w:rsidRDefault="003E733A" w:rsidP="007C6D0A"/>
          <w:p w:rsidR="003E733A" w:rsidRPr="007F4FAD" w:rsidRDefault="00AD5BE8" w:rsidP="007C6D0A">
            <w:r w:rsidRPr="007F4FAD">
              <w:t>JUDr. Alena Novotná</w:t>
            </w:r>
          </w:p>
          <w:p w:rsidR="003E733A" w:rsidRPr="007F4FAD" w:rsidRDefault="003E733A" w:rsidP="007C6D0A"/>
        </w:tc>
        <w:tc>
          <w:tcPr>
            <w:tcW w:w="2020" w:type="dxa"/>
            <w:shd w:val="clear" w:color="auto" w:fill="auto"/>
          </w:tcPr>
          <w:p w:rsidR="003E733A" w:rsidRPr="007F4FAD" w:rsidRDefault="003E733A" w:rsidP="007C6D0A"/>
          <w:p w:rsidR="00C703DC" w:rsidRPr="007F4FAD" w:rsidRDefault="00C703DC" w:rsidP="00C703DC">
            <w:r w:rsidRPr="007F4FAD">
              <w:t>JUDr. Daniela Čejková</w:t>
            </w:r>
          </w:p>
          <w:p w:rsidR="003E733A" w:rsidRPr="007F4FAD" w:rsidRDefault="003E733A" w:rsidP="007C6D0A"/>
          <w:p w:rsidR="003E733A" w:rsidRPr="007F4FAD" w:rsidRDefault="003E733A" w:rsidP="007C6D0A"/>
        </w:tc>
        <w:tc>
          <w:tcPr>
            <w:tcW w:w="2021" w:type="dxa"/>
            <w:shd w:val="clear" w:color="auto" w:fill="auto"/>
          </w:tcPr>
          <w:p w:rsidR="003E733A" w:rsidRPr="007F4FAD" w:rsidRDefault="003E733A" w:rsidP="007C6D0A"/>
          <w:p w:rsidR="003E733A" w:rsidRPr="007F4FAD" w:rsidRDefault="003E733A" w:rsidP="007C6D0A">
            <w:r w:rsidRPr="007F4FAD">
              <w:t>Marie</w:t>
            </w:r>
          </w:p>
          <w:p w:rsidR="003E733A" w:rsidRPr="007F4FAD" w:rsidRDefault="003E733A" w:rsidP="007C6D0A">
            <w:r w:rsidRPr="007F4FAD">
              <w:t>Vítková</w:t>
            </w:r>
          </w:p>
          <w:p w:rsidR="003E733A" w:rsidRPr="007F4FAD" w:rsidRDefault="003E733A" w:rsidP="007C6D0A"/>
        </w:tc>
        <w:tc>
          <w:tcPr>
            <w:tcW w:w="2021" w:type="dxa"/>
            <w:shd w:val="clear" w:color="auto" w:fill="auto"/>
          </w:tcPr>
          <w:p w:rsidR="003E733A" w:rsidRPr="007F4FAD" w:rsidRDefault="003E733A" w:rsidP="007C6D0A"/>
          <w:p w:rsidR="008045AB" w:rsidRPr="007F4FAD" w:rsidRDefault="008045AB" w:rsidP="008045AB">
            <w:r w:rsidRPr="007F4FAD">
              <w:t>Vedoucí kanceláře</w:t>
            </w:r>
          </w:p>
          <w:p w:rsidR="008045AB" w:rsidRPr="007F4FAD" w:rsidRDefault="008045AB" w:rsidP="008045AB">
            <w:r w:rsidRPr="007F4FAD">
              <w:t>Pavlína Skalová</w:t>
            </w:r>
          </w:p>
          <w:p w:rsidR="008045AB" w:rsidRPr="007F4FAD" w:rsidRDefault="008045AB" w:rsidP="008045AB"/>
          <w:p w:rsidR="008045AB" w:rsidRPr="007F4FAD" w:rsidRDefault="008045AB" w:rsidP="008045AB"/>
          <w:p w:rsidR="008045AB" w:rsidRPr="007F4FAD" w:rsidRDefault="008045AB" w:rsidP="008045AB">
            <w:r w:rsidRPr="007F4FAD">
              <w:t>Zapisovatelky:</w:t>
            </w:r>
          </w:p>
          <w:p w:rsidR="008045AB" w:rsidRPr="007F4FAD" w:rsidRDefault="008045AB" w:rsidP="008045AB">
            <w:r w:rsidRPr="007F4FAD">
              <w:t>Alena Neumanová-zástup vedoucí</w:t>
            </w:r>
          </w:p>
          <w:p w:rsidR="008045AB" w:rsidRPr="007F4FAD" w:rsidRDefault="008045AB" w:rsidP="008045AB"/>
          <w:p w:rsidR="008045AB" w:rsidRPr="007F4FAD" w:rsidRDefault="008045AB" w:rsidP="008045AB">
            <w:r w:rsidRPr="007F4FAD">
              <w:t>Jaromíra Červená</w:t>
            </w:r>
          </w:p>
          <w:p w:rsidR="003E733A" w:rsidRPr="007F4FAD" w:rsidRDefault="003E733A" w:rsidP="007C6D0A"/>
        </w:tc>
      </w:tr>
    </w:tbl>
    <w:p w:rsidR="003E733A" w:rsidRPr="007F4FAD" w:rsidRDefault="003E733A" w:rsidP="003E733A"/>
    <w:p w:rsidR="003E733A" w:rsidRPr="007F4FAD" w:rsidRDefault="003E733A" w:rsidP="003E733A"/>
    <w:p w:rsidR="00996331" w:rsidRPr="007F4FAD" w:rsidRDefault="00996331" w:rsidP="003E733A"/>
    <w:p w:rsidR="00996331" w:rsidRPr="007F4FAD" w:rsidRDefault="00996331" w:rsidP="003E733A"/>
    <w:p w:rsidR="00996331" w:rsidRPr="007F4FAD" w:rsidRDefault="00996331" w:rsidP="003E733A"/>
    <w:p w:rsidR="00996331" w:rsidRPr="007F4FAD" w:rsidRDefault="00996331" w:rsidP="003E733A"/>
    <w:p w:rsidR="00996331" w:rsidRPr="007F4FAD" w:rsidRDefault="00996331" w:rsidP="003E733A"/>
    <w:p w:rsidR="00996331" w:rsidRPr="007F4FAD" w:rsidRDefault="00996331" w:rsidP="003E733A"/>
    <w:p w:rsidR="00996331" w:rsidRPr="007F4FAD" w:rsidRDefault="00996331" w:rsidP="003E733A"/>
    <w:p w:rsidR="00996331" w:rsidRPr="007F4FAD" w:rsidRDefault="00996331" w:rsidP="003E733A"/>
    <w:p w:rsidR="00996331" w:rsidRPr="007F4FAD" w:rsidRDefault="00996331" w:rsidP="003E733A"/>
    <w:p w:rsidR="0095565E" w:rsidRPr="007F4FAD" w:rsidRDefault="0095565E" w:rsidP="003E733A"/>
    <w:p w:rsidR="00996331" w:rsidRPr="007F4FAD" w:rsidRDefault="00996331" w:rsidP="003E733A"/>
    <w:p w:rsidR="00996331" w:rsidRPr="007F4FAD"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F4FAD" w:rsidTr="00996331">
        <w:tc>
          <w:tcPr>
            <w:tcW w:w="857" w:type="dxa"/>
            <w:shd w:val="clear" w:color="auto" w:fill="auto"/>
          </w:tcPr>
          <w:p w:rsidR="00996331" w:rsidRPr="007F4FAD" w:rsidRDefault="00996331" w:rsidP="00996331">
            <w:pPr>
              <w:rPr>
                <w:b/>
              </w:rPr>
            </w:pPr>
            <w:r w:rsidRPr="007F4FAD">
              <w:rPr>
                <w:b/>
              </w:rPr>
              <w:t>soudní odd.</w:t>
            </w:r>
          </w:p>
        </w:tc>
        <w:tc>
          <w:tcPr>
            <w:tcW w:w="2371" w:type="dxa"/>
            <w:shd w:val="clear" w:color="auto" w:fill="auto"/>
          </w:tcPr>
          <w:p w:rsidR="00996331" w:rsidRPr="007F4FAD" w:rsidRDefault="00996331" w:rsidP="00996331">
            <w:pPr>
              <w:rPr>
                <w:b/>
              </w:rPr>
            </w:pPr>
            <w:r w:rsidRPr="007F4FAD">
              <w:rPr>
                <w:b/>
              </w:rPr>
              <w:t>obor působnosti</w:t>
            </w:r>
          </w:p>
        </w:tc>
        <w:tc>
          <w:tcPr>
            <w:tcW w:w="2760" w:type="dxa"/>
            <w:shd w:val="clear" w:color="auto" w:fill="auto"/>
          </w:tcPr>
          <w:p w:rsidR="00996331" w:rsidRPr="007F4FAD" w:rsidRDefault="00996331" w:rsidP="00996331">
            <w:pPr>
              <w:rPr>
                <w:b/>
              </w:rPr>
            </w:pPr>
            <w:r w:rsidRPr="007F4FAD">
              <w:rPr>
                <w:b/>
              </w:rPr>
              <w:t>předseda senátu</w:t>
            </w:r>
          </w:p>
          <w:p w:rsidR="00996331" w:rsidRPr="007F4FAD" w:rsidRDefault="00996331" w:rsidP="00996331">
            <w:pPr>
              <w:rPr>
                <w:b/>
              </w:rPr>
            </w:pPr>
            <w:r w:rsidRPr="007F4FAD">
              <w:rPr>
                <w:b/>
              </w:rPr>
              <w:t>samosoudce</w:t>
            </w:r>
          </w:p>
        </w:tc>
        <w:tc>
          <w:tcPr>
            <w:tcW w:w="2020" w:type="dxa"/>
            <w:shd w:val="clear" w:color="auto" w:fill="auto"/>
          </w:tcPr>
          <w:p w:rsidR="00996331" w:rsidRPr="007F4FAD" w:rsidRDefault="00996331" w:rsidP="00996331">
            <w:pPr>
              <w:rPr>
                <w:b/>
              </w:rPr>
            </w:pPr>
            <w:r w:rsidRPr="007F4FAD">
              <w:rPr>
                <w:b/>
              </w:rPr>
              <w:t>zástup</w:t>
            </w:r>
          </w:p>
        </w:tc>
        <w:tc>
          <w:tcPr>
            <w:tcW w:w="2020" w:type="dxa"/>
            <w:shd w:val="clear" w:color="auto" w:fill="auto"/>
          </w:tcPr>
          <w:p w:rsidR="00996331" w:rsidRPr="007F4FAD" w:rsidRDefault="00996331" w:rsidP="00996331">
            <w:pPr>
              <w:rPr>
                <w:b/>
              </w:rPr>
            </w:pPr>
            <w:r w:rsidRPr="007F4FAD">
              <w:rPr>
                <w:b/>
              </w:rPr>
              <w:t>asistent</w:t>
            </w:r>
          </w:p>
        </w:tc>
        <w:tc>
          <w:tcPr>
            <w:tcW w:w="2021" w:type="dxa"/>
            <w:shd w:val="clear" w:color="auto" w:fill="auto"/>
          </w:tcPr>
          <w:p w:rsidR="00996331" w:rsidRPr="007F4FAD" w:rsidRDefault="00996331" w:rsidP="00996331">
            <w:pPr>
              <w:rPr>
                <w:b/>
              </w:rPr>
            </w:pPr>
            <w:r w:rsidRPr="007F4FAD">
              <w:rPr>
                <w:b/>
              </w:rPr>
              <w:t>VSÚ</w:t>
            </w:r>
          </w:p>
        </w:tc>
        <w:tc>
          <w:tcPr>
            <w:tcW w:w="2021" w:type="dxa"/>
            <w:shd w:val="clear" w:color="auto" w:fill="auto"/>
          </w:tcPr>
          <w:p w:rsidR="00996331" w:rsidRPr="007F4FAD" w:rsidRDefault="00996331" w:rsidP="00996331">
            <w:pPr>
              <w:rPr>
                <w:b/>
              </w:rPr>
            </w:pPr>
            <w:r w:rsidRPr="007F4FAD">
              <w:rPr>
                <w:b/>
              </w:rPr>
              <w:t>administrativa</w:t>
            </w:r>
          </w:p>
        </w:tc>
      </w:tr>
      <w:tr w:rsidR="00A4435C" w:rsidRPr="007F4FAD" w:rsidTr="00996331">
        <w:trPr>
          <w:trHeight w:val="4814"/>
        </w:trPr>
        <w:tc>
          <w:tcPr>
            <w:tcW w:w="857" w:type="dxa"/>
            <w:shd w:val="clear" w:color="auto" w:fill="auto"/>
          </w:tcPr>
          <w:p w:rsidR="00996331" w:rsidRPr="007F4FAD" w:rsidRDefault="00996331" w:rsidP="00996331"/>
          <w:p w:rsidR="00996331" w:rsidRPr="007F4FAD" w:rsidRDefault="00996331" w:rsidP="00996331">
            <w:pPr>
              <w:jc w:val="center"/>
              <w:rPr>
                <w:b/>
              </w:rPr>
            </w:pPr>
            <w:r w:rsidRPr="007F4FAD">
              <w:rPr>
                <w:b/>
              </w:rPr>
              <w:t xml:space="preserve">45 </w:t>
            </w:r>
            <w:r w:rsidRPr="007F4FAD">
              <w:t>PaNc</w:t>
            </w:r>
          </w:p>
          <w:p w:rsidR="00996331" w:rsidRPr="007F4FAD" w:rsidRDefault="00996331" w:rsidP="00996331"/>
          <w:p w:rsidR="00996331" w:rsidRPr="007F4FAD" w:rsidRDefault="00996331" w:rsidP="00996331"/>
          <w:p w:rsidR="00996331" w:rsidRPr="007F4FAD" w:rsidRDefault="00996331" w:rsidP="00996331"/>
          <w:p w:rsidR="00996331" w:rsidRPr="007F4FAD" w:rsidRDefault="00996331" w:rsidP="00996331"/>
          <w:p w:rsidR="00996331" w:rsidRPr="007F4FAD" w:rsidRDefault="00996331" w:rsidP="00996331"/>
          <w:p w:rsidR="00996331" w:rsidRPr="007F4FAD" w:rsidRDefault="00996331" w:rsidP="00996331"/>
          <w:p w:rsidR="00996331" w:rsidRPr="007F4FAD" w:rsidRDefault="00996331" w:rsidP="00996331"/>
          <w:p w:rsidR="00996331" w:rsidRPr="007F4FAD" w:rsidRDefault="00996331" w:rsidP="00996331"/>
          <w:p w:rsidR="00996331" w:rsidRPr="007F4FAD" w:rsidRDefault="00996331" w:rsidP="00996331"/>
          <w:p w:rsidR="00996331" w:rsidRPr="007F4FAD" w:rsidRDefault="00996331" w:rsidP="00996331"/>
          <w:p w:rsidR="00996331" w:rsidRPr="007F4FAD" w:rsidRDefault="00996331" w:rsidP="00996331"/>
          <w:p w:rsidR="00996331" w:rsidRPr="007F4FAD" w:rsidRDefault="00996331" w:rsidP="00996331"/>
          <w:p w:rsidR="00996331" w:rsidRPr="007F4FAD" w:rsidRDefault="00996331" w:rsidP="00996331"/>
          <w:p w:rsidR="00996331" w:rsidRPr="007F4FAD" w:rsidRDefault="00996331" w:rsidP="00996331"/>
        </w:tc>
        <w:tc>
          <w:tcPr>
            <w:tcW w:w="2371" w:type="dxa"/>
            <w:shd w:val="clear" w:color="auto" w:fill="auto"/>
          </w:tcPr>
          <w:p w:rsidR="00996331" w:rsidRPr="007F4FAD" w:rsidRDefault="00996331" w:rsidP="00996331"/>
          <w:p w:rsidR="00996331" w:rsidRPr="007F4FAD" w:rsidRDefault="00996331" w:rsidP="008B4CA3">
            <w:r w:rsidRPr="007F4FAD">
              <w:t xml:space="preserve">rozhodování ve věcech </w:t>
            </w:r>
            <w:r w:rsidR="00FD4305" w:rsidRPr="007F4FAD">
              <w:rPr>
                <w:b/>
              </w:rPr>
              <w:t xml:space="preserve">opatrovnických </w:t>
            </w:r>
            <w:r w:rsidRPr="007F4FAD">
              <w:t>v rozsahu 100% celkového nápadu připadající na jeden opatrovnický</w:t>
            </w:r>
            <w:r w:rsidRPr="007F4FAD">
              <w:rPr>
                <w:b/>
              </w:rPr>
              <w:t xml:space="preserve"> </w:t>
            </w:r>
            <w:r w:rsidRPr="007F4FAD">
              <w:t>senát, přiděleného obecným systémem</w:t>
            </w:r>
            <w:r w:rsidR="007C4BDE" w:rsidRPr="007F4FAD">
              <w:t xml:space="preserve">. </w:t>
            </w:r>
          </w:p>
        </w:tc>
        <w:tc>
          <w:tcPr>
            <w:tcW w:w="2760" w:type="dxa"/>
            <w:shd w:val="clear" w:color="auto" w:fill="auto"/>
          </w:tcPr>
          <w:p w:rsidR="00996331" w:rsidRPr="007F4FAD" w:rsidRDefault="00996331" w:rsidP="00996331">
            <w:pPr>
              <w:rPr>
                <w:b/>
              </w:rPr>
            </w:pPr>
          </w:p>
          <w:p w:rsidR="00996331" w:rsidRPr="007F4FAD" w:rsidRDefault="00996331" w:rsidP="00045219">
            <w:pPr>
              <w:rPr>
                <w:b/>
              </w:rPr>
            </w:pPr>
            <w:r w:rsidRPr="007F4FAD">
              <w:rPr>
                <w:b/>
              </w:rPr>
              <w:t>JUDr. Bc. Alena R</w:t>
            </w:r>
            <w:r w:rsidR="00045219" w:rsidRPr="007F4FAD">
              <w:rPr>
                <w:b/>
              </w:rPr>
              <w:t>UNDOVÁ</w:t>
            </w:r>
            <w:r w:rsidRPr="007F4FAD">
              <w:rPr>
                <w:b/>
              </w:rPr>
              <w:t>, Ph.D., LL.M</w:t>
            </w:r>
            <w:r w:rsidRPr="007F4FAD">
              <w:t xml:space="preserve">. </w:t>
            </w:r>
          </w:p>
        </w:tc>
        <w:tc>
          <w:tcPr>
            <w:tcW w:w="2020" w:type="dxa"/>
            <w:shd w:val="clear" w:color="auto" w:fill="auto"/>
          </w:tcPr>
          <w:p w:rsidR="00996331" w:rsidRPr="007F4FAD" w:rsidRDefault="00996331" w:rsidP="00996331"/>
          <w:p w:rsidR="00996331" w:rsidRPr="007F4FAD" w:rsidRDefault="00996331" w:rsidP="00996331">
            <w:r w:rsidRPr="007F4FAD">
              <w:t xml:space="preserve">JUDr. Jana Veselá Mgr. Lucie Marková </w:t>
            </w:r>
          </w:p>
          <w:p w:rsidR="00996331" w:rsidRPr="007F4FAD" w:rsidRDefault="00996331" w:rsidP="00996331">
            <w:r w:rsidRPr="007F4FAD">
              <w:t>Mgr. Pavla Schütznerová</w:t>
            </w:r>
          </w:p>
          <w:p w:rsidR="00996331" w:rsidRPr="007F4FAD" w:rsidRDefault="00996331" w:rsidP="00996331">
            <w:r w:rsidRPr="007F4FAD">
              <w:t>JUDr. Michaela Přidalová</w:t>
            </w:r>
          </w:p>
          <w:p w:rsidR="00996331" w:rsidRPr="007F4FAD" w:rsidRDefault="00996331" w:rsidP="00996331">
            <w:r w:rsidRPr="007F4FAD">
              <w:t>JUDr. Dana Svobodová</w:t>
            </w:r>
          </w:p>
          <w:p w:rsidR="00996331" w:rsidRPr="007F4FAD" w:rsidRDefault="00996331" w:rsidP="00996331">
            <w:r w:rsidRPr="007F4FAD">
              <w:t>Mgr. Libor Stočes</w:t>
            </w:r>
          </w:p>
          <w:p w:rsidR="00996331" w:rsidRPr="007F4FAD" w:rsidRDefault="00996331" w:rsidP="00996331">
            <w:r w:rsidRPr="007F4FAD">
              <w:t>JUDr. Jana Hronová</w:t>
            </w:r>
          </w:p>
        </w:tc>
        <w:tc>
          <w:tcPr>
            <w:tcW w:w="2020" w:type="dxa"/>
            <w:shd w:val="clear" w:color="auto" w:fill="auto"/>
          </w:tcPr>
          <w:p w:rsidR="00996331" w:rsidRPr="007F4FAD" w:rsidRDefault="00996331" w:rsidP="00996331"/>
          <w:p w:rsidR="00996331" w:rsidRPr="007F4FAD" w:rsidRDefault="0039297F" w:rsidP="008B4CA3">
            <w:r w:rsidRPr="007F4FAD">
              <w:t xml:space="preserve">Mgr. </w:t>
            </w:r>
            <w:r w:rsidR="00BC2446" w:rsidRPr="007F4FAD">
              <w:t>Tereza Sloviočková</w:t>
            </w:r>
          </w:p>
        </w:tc>
        <w:tc>
          <w:tcPr>
            <w:tcW w:w="2021" w:type="dxa"/>
            <w:shd w:val="clear" w:color="auto" w:fill="auto"/>
          </w:tcPr>
          <w:p w:rsidR="00996331" w:rsidRPr="007F4FAD" w:rsidRDefault="00996331" w:rsidP="00996331"/>
          <w:p w:rsidR="00F32678" w:rsidRPr="007F4FAD" w:rsidRDefault="00F32678" w:rsidP="00F32678">
            <w:r w:rsidRPr="007F4FAD">
              <w:t>Veronika Krocová ml. VSÚ</w:t>
            </w:r>
          </w:p>
          <w:p w:rsidR="00F32678" w:rsidRPr="007F4FAD" w:rsidRDefault="00F32678" w:rsidP="00F32678"/>
          <w:p w:rsidR="007351EA" w:rsidRPr="007F4FAD" w:rsidRDefault="007351EA" w:rsidP="007351EA">
            <w:r w:rsidRPr="007F4FAD">
              <w:t>Hana Komárková VSÚ</w:t>
            </w:r>
          </w:p>
          <w:p w:rsidR="007351EA" w:rsidRPr="007F4FAD" w:rsidRDefault="007351EA" w:rsidP="00F32678"/>
          <w:p w:rsidR="00627EB2" w:rsidRPr="007F4FAD" w:rsidRDefault="00627EB2" w:rsidP="00627EB2">
            <w:r w:rsidRPr="007F4FAD">
              <w:t>zástup:</w:t>
            </w:r>
          </w:p>
          <w:p w:rsidR="00627EB2" w:rsidRPr="007F4FAD" w:rsidRDefault="00627EB2" w:rsidP="00627EB2">
            <w:r w:rsidRPr="007F4FAD">
              <w:t>Jana Recová VSÚ</w:t>
            </w:r>
          </w:p>
          <w:p w:rsidR="00627EB2" w:rsidRPr="007F4FAD" w:rsidRDefault="00627EB2" w:rsidP="00F32678"/>
          <w:p w:rsidR="00F32678" w:rsidRPr="007F4FAD" w:rsidRDefault="00F32678" w:rsidP="00F32678">
            <w:r w:rsidRPr="007F4FAD">
              <w:t>Dagmar Svrčinová</w:t>
            </w:r>
          </w:p>
          <w:p w:rsidR="00F32678" w:rsidRPr="007F4FAD" w:rsidRDefault="00F32678" w:rsidP="00F32678">
            <w:r w:rsidRPr="007F4FAD">
              <w:t>soudní tajemnice</w:t>
            </w:r>
          </w:p>
          <w:p w:rsidR="00F32678" w:rsidRPr="007F4FAD" w:rsidRDefault="00F32678" w:rsidP="00F32678">
            <w:r w:rsidRPr="007F4FAD">
              <w:t xml:space="preserve"> </w:t>
            </w:r>
          </w:p>
          <w:p w:rsidR="00F32678" w:rsidRPr="007F4FAD" w:rsidRDefault="00F32678" w:rsidP="00F32678">
            <w:r w:rsidRPr="007F4FAD">
              <w:t>zástup vzájemný</w:t>
            </w:r>
          </w:p>
          <w:p w:rsidR="00F32678" w:rsidRPr="007F4FAD" w:rsidRDefault="00F32678" w:rsidP="00F32678">
            <w:r w:rsidRPr="007F4FAD">
              <w:t>(v rozsahu pravomocí)</w:t>
            </w:r>
          </w:p>
          <w:p w:rsidR="00F32678" w:rsidRPr="007F4FAD" w:rsidRDefault="00F32678" w:rsidP="00F32678"/>
          <w:p w:rsidR="00F32678" w:rsidRPr="007F4FAD" w:rsidRDefault="00F32678" w:rsidP="00F32678">
            <w:r w:rsidRPr="007F4FAD">
              <w:t>Další zástup: asistent soudce</w:t>
            </w:r>
          </w:p>
          <w:p w:rsidR="00996331" w:rsidRPr="007F4FAD" w:rsidRDefault="00996331" w:rsidP="008B4CA3"/>
        </w:tc>
        <w:tc>
          <w:tcPr>
            <w:tcW w:w="2021" w:type="dxa"/>
            <w:shd w:val="clear" w:color="auto" w:fill="auto"/>
          </w:tcPr>
          <w:p w:rsidR="00996331" w:rsidRPr="007F4FAD" w:rsidRDefault="00996331" w:rsidP="00996331"/>
          <w:p w:rsidR="00996331" w:rsidRPr="007F4FAD" w:rsidRDefault="00996331" w:rsidP="00996331">
            <w:r w:rsidRPr="007F4FAD">
              <w:t>Lenka Burgerová</w:t>
            </w:r>
          </w:p>
          <w:p w:rsidR="00996331" w:rsidRPr="007F4FAD" w:rsidRDefault="00996331" w:rsidP="00996331">
            <w:r w:rsidRPr="007F4FAD">
              <w:t>vedoucí kanceláře</w:t>
            </w:r>
          </w:p>
          <w:p w:rsidR="00996331" w:rsidRPr="007F4FAD" w:rsidRDefault="00996331" w:rsidP="00996331"/>
          <w:p w:rsidR="00996331" w:rsidRPr="007F4FAD" w:rsidRDefault="00996331" w:rsidP="00996331"/>
          <w:p w:rsidR="00996331" w:rsidRPr="007F4FAD" w:rsidRDefault="00A44743" w:rsidP="00996331">
            <w:r w:rsidRPr="007F4FAD">
              <w:t>Kristýna Be</w:t>
            </w:r>
            <w:r w:rsidR="00996331" w:rsidRPr="007F4FAD">
              <w:t>nešová  zapisovatelka</w:t>
            </w:r>
          </w:p>
          <w:p w:rsidR="00996331" w:rsidRPr="007F4FAD" w:rsidRDefault="00996331" w:rsidP="00996331"/>
          <w:p w:rsidR="00996331" w:rsidRPr="007F4FAD" w:rsidRDefault="00996331" w:rsidP="00996331">
            <w:r w:rsidRPr="007F4FAD">
              <w:t xml:space="preserve">Zástup vedoucích a zapisovatelek vzájemný v rámci agendy P a Nc, L, Rod </w:t>
            </w:r>
          </w:p>
        </w:tc>
      </w:tr>
    </w:tbl>
    <w:p w:rsidR="003E733A" w:rsidRPr="007F4FAD" w:rsidRDefault="003E733A" w:rsidP="003E733A"/>
    <w:p w:rsidR="00A93950" w:rsidRPr="007F4FAD" w:rsidRDefault="00A93950" w:rsidP="003E733A"/>
    <w:p w:rsidR="00A93950" w:rsidRPr="007F4FAD" w:rsidRDefault="00A93950" w:rsidP="003E733A"/>
    <w:p w:rsidR="00A93950" w:rsidRPr="007F4FAD" w:rsidRDefault="00A93950" w:rsidP="003E733A"/>
    <w:p w:rsidR="00630874" w:rsidRPr="007F4FAD" w:rsidRDefault="00630874" w:rsidP="003E733A"/>
    <w:p w:rsidR="00630874" w:rsidRPr="007F4FAD" w:rsidRDefault="00630874" w:rsidP="003E733A"/>
    <w:p w:rsidR="00EF7EE5" w:rsidRPr="007F4FAD" w:rsidRDefault="00EF7EE5" w:rsidP="003E733A"/>
    <w:p w:rsidR="00592BDE" w:rsidRPr="007F4FAD" w:rsidRDefault="00592BDE" w:rsidP="003E733A"/>
    <w:p w:rsidR="00A3079F" w:rsidRPr="007F4FAD" w:rsidRDefault="00A3079F" w:rsidP="003E733A"/>
    <w:p w:rsidR="00A3079F" w:rsidRPr="007F4FAD" w:rsidRDefault="00A3079F" w:rsidP="003E733A"/>
    <w:p w:rsidR="00A3079F" w:rsidRPr="007F4FAD" w:rsidRDefault="00A3079F" w:rsidP="003E733A"/>
    <w:p w:rsidR="00A3079F" w:rsidRPr="007F4FAD" w:rsidRDefault="00A3079F"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7F4FAD" w:rsidTr="007C6D0A">
        <w:tc>
          <w:tcPr>
            <w:tcW w:w="884" w:type="dxa"/>
            <w:shd w:val="clear" w:color="auto" w:fill="auto"/>
          </w:tcPr>
          <w:p w:rsidR="003E733A" w:rsidRPr="007F4FAD" w:rsidRDefault="003E733A" w:rsidP="007C6D0A">
            <w:r w:rsidRPr="007F4FAD">
              <w:t>soudní odd.</w:t>
            </w:r>
          </w:p>
        </w:tc>
        <w:tc>
          <w:tcPr>
            <w:tcW w:w="5029" w:type="dxa"/>
            <w:shd w:val="clear" w:color="auto" w:fill="auto"/>
          </w:tcPr>
          <w:p w:rsidR="003E733A" w:rsidRPr="007F4FAD" w:rsidRDefault="003E733A" w:rsidP="007C6D0A">
            <w:r w:rsidRPr="007F4FAD">
              <w:t>obor působnosti</w:t>
            </w:r>
          </w:p>
        </w:tc>
        <w:tc>
          <w:tcPr>
            <w:tcW w:w="1992" w:type="dxa"/>
            <w:shd w:val="clear" w:color="auto" w:fill="auto"/>
          </w:tcPr>
          <w:p w:rsidR="003E733A" w:rsidRPr="007F4FAD" w:rsidRDefault="003E733A" w:rsidP="007C6D0A">
            <w:r w:rsidRPr="007F4FAD">
              <w:t>předseda senátu</w:t>
            </w:r>
          </w:p>
          <w:p w:rsidR="003E733A" w:rsidRPr="007F4FAD" w:rsidRDefault="003E733A" w:rsidP="007C6D0A">
            <w:r w:rsidRPr="007F4FAD">
              <w:t>samosoudce</w:t>
            </w:r>
          </w:p>
        </w:tc>
        <w:tc>
          <w:tcPr>
            <w:tcW w:w="2976" w:type="dxa"/>
          </w:tcPr>
          <w:p w:rsidR="003E733A" w:rsidRPr="007F4FAD" w:rsidRDefault="003E733A" w:rsidP="007C6D0A">
            <w:r w:rsidRPr="007F4FAD">
              <w:t>asistent</w:t>
            </w:r>
          </w:p>
        </w:tc>
        <w:tc>
          <w:tcPr>
            <w:tcW w:w="3337" w:type="dxa"/>
            <w:shd w:val="clear" w:color="auto" w:fill="auto"/>
          </w:tcPr>
          <w:p w:rsidR="003E733A" w:rsidRPr="007F4FAD" w:rsidRDefault="003E733A" w:rsidP="007C6D0A">
            <w:r w:rsidRPr="007F4FAD">
              <w:t>zástup</w:t>
            </w:r>
          </w:p>
        </w:tc>
      </w:tr>
      <w:tr w:rsidR="00A4435C" w:rsidRPr="007F4FAD" w:rsidTr="007C6D0A">
        <w:tc>
          <w:tcPr>
            <w:tcW w:w="884" w:type="dxa"/>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46</w:t>
            </w:r>
          </w:p>
          <w:p w:rsidR="003E733A" w:rsidRPr="007F4FAD" w:rsidRDefault="003E733A" w:rsidP="007C6D0A">
            <w:pPr>
              <w:jc w:val="center"/>
              <w:rPr>
                <w:b/>
              </w:rPr>
            </w:pPr>
            <w:r w:rsidRPr="007F4FAD">
              <w:rPr>
                <w:b/>
              </w:rPr>
              <w:t>T, Pp</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5029" w:type="dxa"/>
            <w:shd w:val="clear" w:color="auto" w:fill="auto"/>
          </w:tcPr>
          <w:p w:rsidR="003E733A" w:rsidRPr="007F4FAD" w:rsidRDefault="003E733A" w:rsidP="007C6D0A">
            <w:pPr>
              <w:tabs>
                <w:tab w:val="num" w:pos="720"/>
              </w:tabs>
              <w:jc w:val="both"/>
              <w:rPr>
                <w:sz w:val="22"/>
                <w:szCs w:val="22"/>
              </w:rPr>
            </w:pPr>
            <w:r w:rsidRPr="007F4FAD">
              <w:rPr>
                <w:sz w:val="22"/>
                <w:szCs w:val="22"/>
              </w:rPr>
              <w:t xml:space="preserve">rozhodování ve věcech </w:t>
            </w:r>
            <w:r w:rsidRPr="007F4FAD">
              <w:rPr>
                <w:b/>
                <w:sz w:val="22"/>
                <w:szCs w:val="22"/>
              </w:rPr>
              <w:t>trestních</w:t>
            </w:r>
            <w:r w:rsidRPr="007F4FAD">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7F4FAD">
              <w:rPr>
                <w:sz w:val="22"/>
                <w:szCs w:val="22"/>
              </w:rPr>
              <w:t>orupce při dražbách, v objemu 50</w:t>
            </w:r>
            <w:r w:rsidRPr="007F4FAD">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7F4FAD" w:rsidRDefault="003E733A" w:rsidP="007C6D0A">
            <w:pPr>
              <w:tabs>
                <w:tab w:val="num" w:pos="720"/>
              </w:tabs>
              <w:jc w:val="both"/>
              <w:rPr>
                <w:sz w:val="22"/>
                <w:szCs w:val="22"/>
              </w:rPr>
            </w:pPr>
            <w:r w:rsidRPr="007F4FAD">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7F4FAD" w:rsidRDefault="003E733A" w:rsidP="007C6D0A">
            <w:pPr>
              <w:tabs>
                <w:tab w:val="num" w:pos="720"/>
              </w:tabs>
              <w:jc w:val="both"/>
              <w:rPr>
                <w:sz w:val="22"/>
                <w:szCs w:val="22"/>
              </w:rPr>
            </w:pPr>
          </w:p>
          <w:p w:rsidR="003E733A" w:rsidRPr="007F4FAD" w:rsidRDefault="003E733A" w:rsidP="007C6D0A">
            <w:pPr>
              <w:tabs>
                <w:tab w:val="num" w:pos="720"/>
              </w:tabs>
              <w:jc w:val="both"/>
              <w:rPr>
                <w:sz w:val="22"/>
                <w:szCs w:val="22"/>
              </w:rPr>
            </w:pPr>
            <w:r w:rsidRPr="007F4FAD">
              <w:rPr>
                <w:sz w:val="22"/>
                <w:szCs w:val="22"/>
              </w:rPr>
              <w:t xml:space="preserve">rozhodování ve věcech </w:t>
            </w:r>
            <w:r w:rsidRPr="007F4FAD">
              <w:rPr>
                <w:b/>
                <w:sz w:val="22"/>
                <w:szCs w:val="22"/>
              </w:rPr>
              <w:t>podmíněného propuštění</w:t>
            </w:r>
            <w:r w:rsidRPr="007F4FAD">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7F4FAD" w:rsidRDefault="003E733A" w:rsidP="007C6D0A">
            <w:pPr>
              <w:rPr>
                <w:b/>
              </w:rPr>
            </w:pPr>
          </w:p>
          <w:p w:rsidR="003E733A" w:rsidRPr="007F4FAD" w:rsidRDefault="003E733A" w:rsidP="007C6D0A">
            <w:pPr>
              <w:rPr>
                <w:b/>
              </w:rPr>
            </w:pPr>
            <w:r w:rsidRPr="007F4FAD">
              <w:rPr>
                <w:b/>
              </w:rPr>
              <w:t>JUDr. Marie</w:t>
            </w:r>
          </w:p>
          <w:p w:rsidR="003E733A" w:rsidRPr="007F4FAD" w:rsidRDefault="003E733A" w:rsidP="007C6D0A">
            <w:pPr>
              <w:rPr>
                <w:b/>
              </w:rPr>
            </w:pPr>
            <w:r w:rsidRPr="007F4FAD">
              <w:rPr>
                <w:b/>
              </w:rPr>
              <w:t>KORBAŘOVÁ</w:t>
            </w:r>
          </w:p>
          <w:p w:rsidR="003E733A" w:rsidRPr="007F4FAD" w:rsidRDefault="003E733A" w:rsidP="007C6D0A">
            <w:pPr>
              <w:rPr>
                <w:b/>
              </w:rPr>
            </w:pPr>
          </w:p>
        </w:tc>
        <w:tc>
          <w:tcPr>
            <w:tcW w:w="2976" w:type="dxa"/>
          </w:tcPr>
          <w:p w:rsidR="003E733A" w:rsidRPr="007F4FAD" w:rsidRDefault="003E733A" w:rsidP="007C6D0A">
            <w:pPr>
              <w:rPr>
                <w:b/>
                <w:bCs/>
              </w:rPr>
            </w:pPr>
          </w:p>
          <w:p w:rsidR="00D0327A" w:rsidRPr="007F4FAD" w:rsidRDefault="00D0327A" w:rsidP="00D0327A">
            <w:pPr>
              <w:rPr>
                <w:bCs/>
              </w:rPr>
            </w:pPr>
            <w:r w:rsidRPr="007F4FAD">
              <w:rPr>
                <w:b/>
                <w:bCs/>
              </w:rPr>
              <w:t>Mgr. M</w:t>
            </w:r>
            <w:r w:rsidR="0095565E" w:rsidRPr="007F4FAD">
              <w:rPr>
                <w:b/>
                <w:bCs/>
              </w:rPr>
              <w:t xml:space="preserve">ichaela Pavlátová </w:t>
            </w:r>
            <w:r w:rsidR="0041015C" w:rsidRPr="007F4FAD">
              <w:rPr>
                <w:b/>
                <w:bCs/>
              </w:rPr>
              <w:t>–</w:t>
            </w:r>
            <w:r w:rsidR="0041015C" w:rsidRPr="007F4FAD">
              <w:rPr>
                <w:bCs/>
              </w:rPr>
              <w:t xml:space="preserve"> přípravné řízení</w:t>
            </w:r>
          </w:p>
          <w:p w:rsidR="0041015C" w:rsidRPr="007F4FAD" w:rsidRDefault="0041015C" w:rsidP="00D0327A">
            <w:pPr>
              <w:rPr>
                <w:bCs/>
              </w:rPr>
            </w:pPr>
          </w:p>
          <w:p w:rsidR="0041015C" w:rsidRPr="007F4FAD" w:rsidRDefault="0041015C" w:rsidP="00D0327A">
            <w:pPr>
              <w:rPr>
                <w:bCs/>
              </w:rPr>
            </w:pPr>
            <w:r w:rsidRPr="007F4FAD">
              <w:rPr>
                <w:b/>
                <w:bCs/>
              </w:rPr>
              <w:t xml:space="preserve">Mgr. Jan Rabas – </w:t>
            </w:r>
            <w:r w:rsidRPr="007F4FAD">
              <w:rPr>
                <w:bCs/>
              </w:rPr>
              <w:t>trestní věci</w:t>
            </w:r>
          </w:p>
          <w:p w:rsidR="003E733A" w:rsidRPr="007F4FAD" w:rsidRDefault="003E733A" w:rsidP="007C6D0A"/>
        </w:tc>
        <w:tc>
          <w:tcPr>
            <w:tcW w:w="3337" w:type="dxa"/>
            <w:shd w:val="clear" w:color="auto" w:fill="auto"/>
          </w:tcPr>
          <w:p w:rsidR="003E733A" w:rsidRPr="007F4FAD" w:rsidRDefault="003E733A" w:rsidP="007C6D0A"/>
          <w:p w:rsidR="003E733A" w:rsidRPr="007F4FAD" w:rsidRDefault="003E733A" w:rsidP="007C6D0A">
            <w:r w:rsidRPr="007F4FAD">
              <w:t>Mgr. Josef Mana – 37 T</w:t>
            </w:r>
          </w:p>
          <w:p w:rsidR="003E733A" w:rsidRPr="007F4FAD" w:rsidRDefault="003E733A" w:rsidP="007C6D0A">
            <w:r w:rsidRPr="007F4FAD">
              <w:t>Mgr. Vítězslav Rašík – 2 T</w:t>
            </w:r>
          </w:p>
        </w:tc>
      </w:tr>
    </w:tbl>
    <w:p w:rsidR="003E733A" w:rsidRPr="007F4FA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7F4FAD" w:rsidTr="007C6D0A">
        <w:tc>
          <w:tcPr>
            <w:tcW w:w="857" w:type="dxa"/>
            <w:shd w:val="clear" w:color="auto" w:fill="auto"/>
          </w:tcPr>
          <w:p w:rsidR="003E733A" w:rsidRPr="007F4FAD" w:rsidRDefault="003E733A" w:rsidP="007C6D0A">
            <w:r w:rsidRPr="007F4FAD">
              <w:t xml:space="preserve">soud. odd. </w:t>
            </w:r>
          </w:p>
        </w:tc>
        <w:tc>
          <w:tcPr>
            <w:tcW w:w="2371" w:type="dxa"/>
            <w:shd w:val="clear" w:color="auto" w:fill="auto"/>
          </w:tcPr>
          <w:p w:rsidR="003E733A" w:rsidRPr="007F4FAD" w:rsidRDefault="003E733A" w:rsidP="007C6D0A">
            <w:r w:rsidRPr="007F4FAD">
              <w:t>obor působnosti</w:t>
            </w:r>
          </w:p>
        </w:tc>
        <w:tc>
          <w:tcPr>
            <w:tcW w:w="2760" w:type="dxa"/>
            <w:shd w:val="clear" w:color="auto" w:fill="auto"/>
          </w:tcPr>
          <w:p w:rsidR="003E733A" w:rsidRPr="007F4FAD" w:rsidRDefault="003E733A" w:rsidP="007C6D0A">
            <w:r w:rsidRPr="007F4FAD">
              <w:t>předseda senátu</w:t>
            </w:r>
          </w:p>
          <w:p w:rsidR="003E733A" w:rsidRPr="007F4FAD" w:rsidRDefault="003E733A" w:rsidP="007C6D0A">
            <w:r w:rsidRPr="007F4FAD">
              <w:t>samosoudce</w:t>
            </w:r>
          </w:p>
        </w:tc>
        <w:tc>
          <w:tcPr>
            <w:tcW w:w="2020" w:type="dxa"/>
            <w:shd w:val="clear" w:color="auto" w:fill="auto"/>
          </w:tcPr>
          <w:p w:rsidR="003E733A" w:rsidRPr="007F4FAD" w:rsidRDefault="003E733A" w:rsidP="007C6D0A">
            <w:r w:rsidRPr="007F4FAD">
              <w:t>zástup</w:t>
            </w:r>
          </w:p>
        </w:tc>
        <w:tc>
          <w:tcPr>
            <w:tcW w:w="2020" w:type="dxa"/>
            <w:shd w:val="clear" w:color="auto" w:fill="auto"/>
          </w:tcPr>
          <w:p w:rsidR="003E733A" w:rsidRPr="007F4FAD" w:rsidRDefault="003E733A" w:rsidP="007C6D0A">
            <w:r w:rsidRPr="007F4FAD">
              <w:t>asistent</w:t>
            </w:r>
          </w:p>
        </w:tc>
        <w:tc>
          <w:tcPr>
            <w:tcW w:w="2021" w:type="dxa"/>
            <w:shd w:val="clear" w:color="auto" w:fill="auto"/>
          </w:tcPr>
          <w:p w:rsidR="003E733A" w:rsidRPr="007F4FAD" w:rsidRDefault="00754271" w:rsidP="007C6D0A">
            <w:r w:rsidRPr="007F4FAD">
              <w:t>soudní tajemnice</w:t>
            </w:r>
          </w:p>
        </w:tc>
        <w:tc>
          <w:tcPr>
            <w:tcW w:w="2021" w:type="dxa"/>
            <w:shd w:val="clear" w:color="auto" w:fill="auto"/>
          </w:tcPr>
          <w:p w:rsidR="003E733A" w:rsidRPr="007F4FAD" w:rsidRDefault="003E733A" w:rsidP="007C6D0A">
            <w:r w:rsidRPr="007F4FAD">
              <w:t>administrativa</w:t>
            </w:r>
          </w:p>
        </w:tc>
      </w:tr>
      <w:tr w:rsidR="00A4435C" w:rsidRPr="007F4FAD" w:rsidTr="007C6D0A">
        <w:tc>
          <w:tcPr>
            <w:tcW w:w="857" w:type="dxa"/>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47</w:t>
            </w:r>
          </w:p>
          <w:p w:rsidR="003E733A" w:rsidRPr="007F4FAD" w:rsidRDefault="003E733A" w:rsidP="007C6D0A">
            <w:pPr>
              <w:jc w:val="center"/>
              <w:rPr>
                <w:b/>
              </w:rPr>
            </w:pPr>
            <w:r w:rsidRPr="007F4FAD">
              <w:rPr>
                <w:b/>
              </w:rPr>
              <w:t>C</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2371" w:type="dxa"/>
            <w:shd w:val="clear" w:color="auto" w:fill="auto"/>
          </w:tcPr>
          <w:p w:rsidR="003E733A" w:rsidRPr="007F4FAD" w:rsidRDefault="003E733A" w:rsidP="007C6D0A">
            <w:pPr>
              <w:jc w:val="both"/>
            </w:pPr>
          </w:p>
          <w:p w:rsidR="003E733A" w:rsidRPr="007F4FAD" w:rsidRDefault="003E733A" w:rsidP="007C6D0A">
            <w:pPr>
              <w:jc w:val="both"/>
            </w:pPr>
            <w:r w:rsidRPr="007F4FAD">
              <w:t xml:space="preserve">rozhodování ve věcech </w:t>
            </w:r>
            <w:r w:rsidRPr="007F4FAD">
              <w:rPr>
                <w:b/>
              </w:rPr>
              <w:t xml:space="preserve">občanskoprávních </w:t>
            </w:r>
            <w:r w:rsidRPr="007F4FAD">
              <w:t xml:space="preserve"> v ro</w:t>
            </w:r>
            <w:r w:rsidR="00EB787B" w:rsidRPr="007F4FAD">
              <w:t xml:space="preserve">zsahu </w:t>
            </w:r>
            <w:r w:rsidR="00C44AB9" w:rsidRPr="007F4FAD">
              <w:t xml:space="preserve"> 30%</w:t>
            </w:r>
            <w:r w:rsidRPr="007F4FAD">
              <w:t xml:space="preserve">  celkového nápadu připadajícího na jeden civilní senát, přiděleného obecným systémem</w:t>
            </w:r>
          </w:p>
          <w:p w:rsidR="003E733A" w:rsidRPr="007F4FAD" w:rsidRDefault="003E733A" w:rsidP="007C6D0A">
            <w:pPr>
              <w:jc w:val="both"/>
            </w:pPr>
          </w:p>
          <w:p w:rsidR="003E733A" w:rsidRPr="007F4FAD" w:rsidRDefault="003E733A" w:rsidP="007C6D0A">
            <w:pPr>
              <w:jc w:val="both"/>
            </w:pPr>
            <w:r w:rsidRPr="007F4FAD">
              <w:t xml:space="preserve">Vyřizování  neskončených věcí senátů 44C, 44 EC, </w:t>
            </w:r>
          </w:p>
          <w:p w:rsidR="003E733A" w:rsidRPr="007F4FAD" w:rsidRDefault="003E733A" w:rsidP="007C6D0A"/>
        </w:tc>
        <w:tc>
          <w:tcPr>
            <w:tcW w:w="2760" w:type="dxa"/>
            <w:shd w:val="clear" w:color="auto" w:fill="auto"/>
          </w:tcPr>
          <w:p w:rsidR="003E733A" w:rsidRPr="007F4FAD" w:rsidRDefault="003E733A" w:rsidP="007C6D0A">
            <w:pPr>
              <w:rPr>
                <w:b/>
              </w:rPr>
            </w:pPr>
          </w:p>
          <w:p w:rsidR="003E733A" w:rsidRPr="007F4FAD" w:rsidRDefault="003E733A" w:rsidP="007C6D0A">
            <w:pPr>
              <w:rPr>
                <w:b/>
              </w:rPr>
            </w:pPr>
            <w:r w:rsidRPr="007F4FAD">
              <w:rPr>
                <w:b/>
              </w:rPr>
              <w:t>JUDr. Hana</w:t>
            </w:r>
          </w:p>
          <w:p w:rsidR="003E733A" w:rsidRPr="007F4FAD" w:rsidRDefault="003E733A" w:rsidP="007C6D0A">
            <w:pPr>
              <w:rPr>
                <w:b/>
              </w:rPr>
            </w:pPr>
            <w:r w:rsidRPr="007F4FAD">
              <w:rPr>
                <w:b/>
              </w:rPr>
              <w:t>ZÍTKOVÁ</w:t>
            </w:r>
          </w:p>
        </w:tc>
        <w:tc>
          <w:tcPr>
            <w:tcW w:w="2020" w:type="dxa"/>
            <w:shd w:val="clear" w:color="auto" w:fill="auto"/>
          </w:tcPr>
          <w:p w:rsidR="003E733A" w:rsidRPr="007F4FAD" w:rsidRDefault="003E733A" w:rsidP="007C6D0A"/>
          <w:p w:rsidR="00AD5BE8" w:rsidRPr="007F4FAD" w:rsidRDefault="00AD5BE8" w:rsidP="00AD5BE8">
            <w:r w:rsidRPr="007F4FAD">
              <w:t>JUDr. Alena Novotná</w:t>
            </w:r>
          </w:p>
          <w:p w:rsidR="003E733A" w:rsidRPr="007F4FAD" w:rsidRDefault="003E733A" w:rsidP="007C6D0A"/>
        </w:tc>
        <w:tc>
          <w:tcPr>
            <w:tcW w:w="2020" w:type="dxa"/>
            <w:shd w:val="clear" w:color="auto" w:fill="auto"/>
          </w:tcPr>
          <w:p w:rsidR="003E733A" w:rsidRPr="007F4FAD" w:rsidRDefault="003E733A" w:rsidP="007C6D0A"/>
          <w:p w:rsidR="00C703DC" w:rsidRPr="007F4FAD" w:rsidRDefault="00C703DC" w:rsidP="00C703DC">
            <w:r w:rsidRPr="007F4FAD">
              <w:t>JUDr. Daniela Čejková</w:t>
            </w:r>
          </w:p>
          <w:p w:rsidR="003E733A" w:rsidRPr="007F4FAD" w:rsidRDefault="003E733A" w:rsidP="007C6D0A"/>
          <w:p w:rsidR="003E733A" w:rsidRPr="007F4FAD" w:rsidRDefault="003E733A" w:rsidP="007C6D0A"/>
        </w:tc>
        <w:tc>
          <w:tcPr>
            <w:tcW w:w="2021" w:type="dxa"/>
            <w:shd w:val="clear" w:color="auto" w:fill="auto"/>
          </w:tcPr>
          <w:p w:rsidR="003E733A" w:rsidRPr="007F4FAD" w:rsidRDefault="003E733A" w:rsidP="007C6D0A">
            <w:pPr>
              <w:rPr>
                <w:b/>
              </w:rPr>
            </w:pPr>
          </w:p>
          <w:p w:rsidR="003E733A" w:rsidRPr="007F4FAD" w:rsidRDefault="00A86288" w:rsidP="007C6D0A">
            <w:r w:rsidRPr="007F4FAD">
              <w:t xml:space="preserve">Bc. </w:t>
            </w:r>
            <w:r w:rsidR="003E733A" w:rsidRPr="007F4FAD">
              <w:t>Petra Pištěková – soudní tajemnice</w:t>
            </w:r>
          </w:p>
          <w:p w:rsidR="003E733A" w:rsidRPr="007F4FAD" w:rsidRDefault="003E733A" w:rsidP="007C6D0A">
            <w:pPr>
              <w:rPr>
                <w:b/>
              </w:rPr>
            </w:pPr>
          </w:p>
        </w:tc>
        <w:tc>
          <w:tcPr>
            <w:tcW w:w="2021" w:type="dxa"/>
            <w:shd w:val="clear" w:color="auto" w:fill="auto"/>
          </w:tcPr>
          <w:p w:rsidR="003E733A" w:rsidRPr="007F4FAD" w:rsidRDefault="003E733A" w:rsidP="007C6D0A"/>
          <w:p w:rsidR="008045AB" w:rsidRPr="007F4FAD" w:rsidRDefault="008045AB" w:rsidP="008045AB">
            <w:r w:rsidRPr="007F4FAD">
              <w:t>Vedoucí kanceláře</w:t>
            </w:r>
          </w:p>
          <w:p w:rsidR="008045AB" w:rsidRPr="007F4FAD" w:rsidRDefault="008045AB" w:rsidP="008045AB">
            <w:r w:rsidRPr="007F4FAD">
              <w:t>Pavlína Skalová</w:t>
            </w:r>
          </w:p>
          <w:p w:rsidR="008045AB" w:rsidRPr="007F4FAD" w:rsidRDefault="008045AB" w:rsidP="008045AB"/>
          <w:p w:rsidR="008045AB" w:rsidRPr="007F4FAD" w:rsidRDefault="008045AB" w:rsidP="008045AB"/>
          <w:p w:rsidR="008045AB" w:rsidRPr="007F4FAD" w:rsidRDefault="008045AB" w:rsidP="008045AB">
            <w:r w:rsidRPr="007F4FAD">
              <w:t>Zapisovatelky:</w:t>
            </w:r>
          </w:p>
          <w:p w:rsidR="008045AB" w:rsidRPr="007F4FAD" w:rsidRDefault="008045AB" w:rsidP="008045AB">
            <w:r w:rsidRPr="007F4FAD">
              <w:t>Alena Neumanová-zástup vedoucí</w:t>
            </w:r>
          </w:p>
          <w:p w:rsidR="008045AB" w:rsidRPr="007F4FAD" w:rsidRDefault="008045AB" w:rsidP="008045AB"/>
          <w:p w:rsidR="008045AB" w:rsidRPr="007F4FAD" w:rsidRDefault="008045AB" w:rsidP="008045AB">
            <w:r w:rsidRPr="007F4FAD">
              <w:t>Jaromíra Červená</w:t>
            </w:r>
          </w:p>
          <w:p w:rsidR="003E733A" w:rsidRPr="007F4FAD" w:rsidRDefault="003E733A" w:rsidP="007C6D0A"/>
        </w:tc>
      </w:tr>
    </w:tbl>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EF7EE5" w:rsidRPr="007F4FAD" w:rsidRDefault="00EF7EE5"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123C19" w:rsidRPr="007F4FAD" w:rsidRDefault="00123C19"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7F4FAD" w:rsidTr="007C6D0A">
        <w:tc>
          <w:tcPr>
            <w:tcW w:w="857" w:type="dxa"/>
            <w:shd w:val="clear" w:color="auto" w:fill="auto"/>
          </w:tcPr>
          <w:p w:rsidR="003E733A" w:rsidRPr="007F4FAD" w:rsidRDefault="003E733A" w:rsidP="007C6D0A">
            <w:r w:rsidRPr="007F4FAD">
              <w:t>soudní odd.</w:t>
            </w:r>
          </w:p>
        </w:tc>
        <w:tc>
          <w:tcPr>
            <w:tcW w:w="2371" w:type="dxa"/>
            <w:shd w:val="clear" w:color="auto" w:fill="auto"/>
          </w:tcPr>
          <w:p w:rsidR="003E733A" w:rsidRPr="007F4FAD" w:rsidRDefault="003E733A" w:rsidP="007C6D0A">
            <w:r w:rsidRPr="007F4FAD">
              <w:t>obor působnosti</w:t>
            </w:r>
          </w:p>
        </w:tc>
        <w:tc>
          <w:tcPr>
            <w:tcW w:w="2760" w:type="dxa"/>
            <w:shd w:val="clear" w:color="auto" w:fill="auto"/>
          </w:tcPr>
          <w:p w:rsidR="003E733A" w:rsidRPr="007F4FAD" w:rsidRDefault="003E733A" w:rsidP="007C6D0A">
            <w:r w:rsidRPr="007F4FAD">
              <w:t>předseda senátu</w:t>
            </w:r>
          </w:p>
          <w:p w:rsidR="003E733A" w:rsidRPr="007F4FAD" w:rsidRDefault="003E733A" w:rsidP="007C6D0A">
            <w:r w:rsidRPr="007F4FAD">
              <w:t>samosoudce</w:t>
            </w:r>
          </w:p>
        </w:tc>
        <w:tc>
          <w:tcPr>
            <w:tcW w:w="2020" w:type="dxa"/>
            <w:shd w:val="clear" w:color="auto" w:fill="auto"/>
          </w:tcPr>
          <w:p w:rsidR="003E733A" w:rsidRPr="007F4FAD" w:rsidRDefault="003E733A" w:rsidP="007C6D0A">
            <w:r w:rsidRPr="007F4FAD">
              <w:t>zástup</w:t>
            </w:r>
          </w:p>
        </w:tc>
        <w:tc>
          <w:tcPr>
            <w:tcW w:w="2020" w:type="dxa"/>
            <w:shd w:val="clear" w:color="auto" w:fill="auto"/>
          </w:tcPr>
          <w:p w:rsidR="003E733A" w:rsidRPr="007F4FAD" w:rsidRDefault="003E733A" w:rsidP="007C6D0A">
            <w:r w:rsidRPr="007F4FAD">
              <w:t>asistent</w:t>
            </w:r>
          </w:p>
        </w:tc>
        <w:tc>
          <w:tcPr>
            <w:tcW w:w="2021" w:type="dxa"/>
            <w:shd w:val="clear" w:color="auto" w:fill="auto"/>
          </w:tcPr>
          <w:p w:rsidR="003E733A" w:rsidRPr="007F4FAD" w:rsidRDefault="003E733A" w:rsidP="007C6D0A">
            <w:r w:rsidRPr="007F4FAD">
              <w:t>VSÚ</w:t>
            </w:r>
          </w:p>
        </w:tc>
        <w:tc>
          <w:tcPr>
            <w:tcW w:w="2021" w:type="dxa"/>
            <w:shd w:val="clear" w:color="auto" w:fill="auto"/>
          </w:tcPr>
          <w:p w:rsidR="003E733A" w:rsidRPr="007F4FAD" w:rsidRDefault="003E733A" w:rsidP="007C6D0A">
            <w:r w:rsidRPr="007F4FAD">
              <w:t>administrativa</w:t>
            </w:r>
          </w:p>
        </w:tc>
      </w:tr>
      <w:tr w:rsidR="008E589A" w:rsidRPr="007F4FAD" w:rsidTr="007C6D0A">
        <w:tc>
          <w:tcPr>
            <w:tcW w:w="857" w:type="dxa"/>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48</w:t>
            </w:r>
          </w:p>
          <w:p w:rsidR="003E733A" w:rsidRPr="007F4FAD" w:rsidRDefault="003E733A" w:rsidP="007C6D0A">
            <w:pPr>
              <w:jc w:val="center"/>
              <w:rPr>
                <w:b/>
              </w:rPr>
            </w:pPr>
            <w:r w:rsidRPr="007F4FAD">
              <w:rPr>
                <w:b/>
              </w:rPr>
              <w:t>C</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2371" w:type="dxa"/>
            <w:shd w:val="clear" w:color="auto" w:fill="auto"/>
          </w:tcPr>
          <w:p w:rsidR="003E733A" w:rsidRPr="007F4FAD" w:rsidRDefault="003E733A" w:rsidP="007C6D0A"/>
          <w:p w:rsidR="003E733A" w:rsidRPr="007F4FAD" w:rsidRDefault="003E733A" w:rsidP="007C6D0A">
            <w:r w:rsidRPr="007F4FAD">
              <w:t xml:space="preserve">rozhodování ve věcech </w:t>
            </w:r>
            <w:r w:rsidRPr="007F4FAD">
              <w:rPr>
                <w:b/>
              </w:rPr>
              <w:t>pracovních sporů</w:t>
            </w:r>
            <w:r w:rsidRPr="007F4FAD">
              <w:t xml:space="preserve"> v rozsahu 100 % celkového nápadu této</w:t>
            </w:r>
          </w:p>
          <w:p w:rsidR="003E733A" w:rsidRPr="007F4FAD" w:rsidRDefault="003E733A" w:rsidP="007C6D0A">
            <w:pPr>
              <w:jc w:val="both"/>
            </w:pPr>
            <w:r w:rsidRPr="007F4FAD">
              <w:t xml:space="preserve">specializace, </w:t>
            </w:r>
          </w:p>
          <w:p w:rsidR="003E733A" w:rsidRPr="007F4FAD" w:rsidRDefault="003E733A" w:rsidP="007C6D0A">
            <w:r w:rsidRPr="007F4FAD">
              <w:t>s dorovnáváním do 60 % počtu věcí v obecném civilním senátě bez specializace</w:t>
            </w:r>
          </w:p>
          <w:p w:rsidR="003E733A" w:rsidRPr="007F4FAD" w:rsidRDefault="003E733A" w:rsidP="007C6D0A">
            <w:pPr>
              <w:jc w:val="both"/>
            </w:pPr>
            <w:r w:rsidRPr="007F4FAD">
              <w:tab/>
            </w:r>
            <w:r w:rsidRPr="007F4FAD">
              <w:tab/>
            </w:r>
          </w:p>
          <w:p w:rsidR="003E733A" w:rsidRPr="007F4FAD" w:rsidRDefault="003E733A" w:rsidP="007C6D0A">
            <w:pPr>
              <w:rPr>
                <w:b/>
              </w:rPr>
            </w:pPr>
          </w:p>
          <w:p w:rsidR="003E733A" w:rsidRPr="007F4FAD" w:rsidRDefault="003E733A" w:rsidP="007C6D0A">
            <w:pPr>
              <w:rPr>
                <w:b/>
              </w:rPr>
            </w:pPr>
          </w:p>
          <w:p w:rsidR="003E733A" w:rsidRPr="007F4FAD" w:rsidRDefault="003E733A" w:rsidP="007C6D0A"/>
        </w:tc>
        <w:tc>
          <w:tcPr>
            <w:tcW w:w="2760" w:type="dxa"/>
            <w:shd w:val="clear" w:color="auto" w:fill="auto"/>
          </w:tcPr>
          <w:p w:rsidR="003E733A" w:rsidRPr="007F4FAD" w:rsidRDefault="003E733A" w:rsidP="007C6D0A">
            <w:pPr>
              <w:rPr>
                <w:b/>
              </w:rPr>
            </w:pPr>
          </w:p>
          <w:p w:rsidR="003E733A" w:rsidRPr="007F4FAD" w:rsidRDefault="003E733A" w:rsidP="007C6D0A">
            <w:pPr>
              <w:rPr>
                <w:b/>
              </w:rPr>
            </w:pPr>
            <w:r w:rsidRPr="007F4FAD">
              <w:rPr>
                <w:b/>
              </w:rPr>
              <w:t>JUDr. Lenka</w:t>
            </w:r>
          </w:p>
          <w:p w:rsidR="003E733A" w:rsidRPr="007F4FAD" w:rsidRDefault="003E733A" w:rsidP="007C6D0A">
            <w:pPr>
              <w:rPr>
                <w:b/>
              </w:rPr>
            </w:pPr>
            <w:r w:rsidRPr="007F4FAD">
              <w:rPr>
                <w:b/>
              </w:rPr>
              <w:t>LOUDOVÁ</w:t>
            </w:r>
          </w:p>
        </w:tc>
        <w:tc>
          <w:tcPr>
            <w:tcW w:w="2020" w:type="dxa"/>
            <w:shd w:val="clear" w:color="auto" w:fill="auto"/>
          </w:tcPr>
          <w:p w:rsidR="003E733A" w:rsidRPr="007F4FAD" w:rsidRDefault="003E733A" w:rsidP="007C6D0A"/>
          <w:p w:rsidR="003E733A" w:rsidRPr="007F4FAD" w:rsidRDefault="009E422B" w:rsidP="007C6D0A">
            <w:r w:rsidRPr="007F4FAD">
              <w:t>Mgr. Monika Tupá</w:t>
            </w:r>
          </w:p>
        </w:tc>
        <w:tc>
          <w:tcPr>
            <w:tcW w:w="2020" w:type="dxa"/>
            <w:shd w:val="clear" w:color="auto" w:fill="auto"/>
          </w:tcPr>
          <w:p w:rsidR="003E733A" w:rsidRPr="007F4FAD" w:rsidRDefault="003E733A" w:rsidP="007C6D0A"/>
          <w:p w:rsidR="003E733A" w:rsidRPr="007F4FAD" w:rsidRDefault="003E733A" w:rsidP="007C6D0A">
            <w:r w:rsidRPr="007F4FAD">
              <w:t>Mgr. Jana Vorlíčková</w:t>
            </w:r>
          </w:p>
          <w:p w:rsidR="003E733A" w:rsidRPr="007F4FAD" w:rsidRDefault="003E733A" w:rsidP="007C6D0A"/>
        </w:tc>
        <w:tc>
          <w:tcPr>
            <w:tcW w:w="2021" w:type="dxa"/>
            <w:shd w:val="clear" w:color="auto" w:fill="auto"/>
          </w:tcPr>
          <w:p w:rsidR="003E733A" w:rsidRPr="007F4FAD" w:rsidRDefault="003E733A" w:rsidP="007C6D0A"/>
          <w:p w:rsidR="003E733A" w:rsidRPr="007F4FAD" w:rsidRDefault="003E733A" w:rsidP="007C6D0A">
            <w:r w:rsidRPr="007F4FAD">
              <w:t>Hana Malíková</w:t>
            </w:r>
          </w:p>
        </w:tc>
        <w:tc>
          <w:tcPr>
            <w:tcW w:w="2021" w:type="dxa"/>
            <w:shd w:val="clear" w:color="auto" w:fill="auto"/>
          </w:tcPr>
          <w:p w:rsidR="003E733A" w:rsidRPr="007F4FAD" w:rsidRDefault="003E733A" w:rsidP="007C6D0A"/>
          <w:p w:rsidR="003E733A" w:rsidRPr="007F4FAD" w:rsidRDefault="00EB787B" w:rsidP="007C6D0A">
            <w:r w:rsidRPr="007F4FAD">
              <w:t>Lucie Pelechová – rejstříková ref.</w:t>
            </w:r>
          </w:p>
          <w:p w:rsidR="003E733A" w:rsidRPr="007F4FAD" w:rsidRDefault="003E733A" w:rsidP="007C6D0A"/>
          <w:p w:rsidR="003E733A" w:rsidRPr="007F4FAD" w:rsidRDefault="003E733A" w:rsidP="007C6D0A"/>
          <w:p w:rsidR="003E733A" w:rsidRPr="007F4FAD" w:rsidRDefault="003E733A" w:rsidP="007C6D0A">
            <w:r w:rsidRPr="007F4FAD">
              <w:t>Zástup vzájemný mezi rejstř. ref. a vedoucími</w:t>
            </w:r>
          </w:p>
        </w:tc>
      </w:tr>
    </w:tbl>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11C0D" w:rsidRPr="007F4FAD" w:rsidRDefault="00311C0D"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123C19" w:rsidRPr="007F4FAD" w:rsidRDefault="00123C19"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7F4FAD" w:rsidTr="007C6D0A">
        <w:tc>
          <w:tcPr>
            <w:tcW w:w="897" w:type="dxa"/>
            <w:shd w:val="clear" w:color="auto" w:fill="auto"/>
          </w:tcPr>
          <w:p w:rsidR="003E733A" w:rsidRPr="007F4FAD" w:rsidRDefault="003E733A" w:rsidP="007C6D0A">
            <w:pPr>
              <w:rPr>
                <w:b/>
              </w:rPr>
            </w:pPr>
            <w:r w:rsidRPr="007F4FAD">
              <w:rPr>
                <w:b/>
              </w:rPr>
              <w:t>soudní odd.</w:t>
            </w:r>
          </w:p>
        </w:tc>
        <w:tc>
          <w:tcPr>
            <w:tcW w:w="2371" w:type="dxa"/>
            <w:shd w:val="clear" w:color="auto" w:fill="auto"/>
          </w:tcPr>
          <w:p w:rsidR="003E733A" w:rsidRPr="007F4FAD" w:rsidRDefault="003E733A" w:rsidP="007C6D0A">
            <w:pPr>
              <w:rPr>
                <w:b/>
              </w:rPr>
            </w:pPr>
            <w:r w:rsidRPr="007F4FAD">
              <w:rPr>
                <w:b/>
              </w:rPr>
              <w:t>obor působnosti</w:t>
            </w:r>
          </w:p>
        </w:tc>
        <w:tc>
          <w:tcPr>
            <w:tcW w:w="2600"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180" w:type="dxa"/>
            <w:shd w:val="clear" w:color="auto" w:fill="auto"/>
          </w:tcPr>
          <w:p w:rsidR="003E733A" w:rsidRPr="007F4FAD" w:rsidRDefault="003E733A" w:rsidP="007C6D0A">
            <w:pPr>
              <w:rPr>
                <w:b/>
              </w:rPr>
            </w:pPr>
            <w:r w:rsidRPr="007F4FAD">
              <w:rPr>
                <w:b/>
              </w:rPr>
              <w:t>zástup</w:t>
            </w:r>
          </w:p>
        </w:tc>
        <w:tc>
          <w:tcPr>
            <w:tcW w:w="2020" w:type="dxa"/>
            <w:shd w:val="clear" w:color="auto" w:fill="auto"/>
          </w:tcPr>
          <w:p w:rsidR="003E733A" w:rsidRPr="007F4FAD" w:rsidRDefault="003E733A" w:rsidP="007C6D0A">
            <w:pPr>
              <w:rPr>
                <w:b/>
              </w:rPr>
            </w:pPr>
            <w:r w:rsidRPr="007F4FAD">
              <w:rPr>
                <w:b/>
              </w:rPr>
              <w:t>asistent</w:t>
            </w:r>
          </w:p>
        </w:tc>
        <w:tc>
          <w:tcPr>
            <w:tcW w:w="2021" w:type="dxa"/>
            <w:shd w:val="clear" w:color="auto" w:fill="auto"/>
          </w:tcPr>
          <w:p w:rsidR="003E733A" w:rsidRPr="007F4FAD" w:rsidRDefault="003E733A" w:rsidP="007C6D0A">
            <w:pPr>
              <w:rPr>
                <w:b/>
              </w:rPr>
            </w:pPr>
            <w:r w:rsidRPr="007F4FAD">
              <w:rPr>
                <w:b/>
              </w:rPr>
              <w:t>VSÚ/tajemnice</w:t>
            </w:r>
          </w:p>
        </w:tc>
        <w:tc>
          <w:tcPr>
            <w:tcW w:w="2021" w:type="dxa"/>
            <w:shd w:val="clear" w:color="auto" w:fill="auto"/>
          </w:tcPr>
          <w:p w:rsidR="003E733A" w:rsidRPr="007F4FAD" w:rsidRDefault="003E733A" w:rsidP="007C6D0A">
            <w:pPr>
              <w:rPr>
                <w:b/>
              </w:rPr>
            </w:pPr>
            <w:r w:rsidRPr="007F4FAD">
              <w:rPr>
                <w:b/>
              </w:rPr>
              <w:t>administrativa</w:t>
            </w:r>
          </w:p>
        </w:tc>
      </w:tr>
      <w:tr w:rsidR="008E589A" w:rsidRPr="007F4FAD" w:rsidTr="007C6D0A">
        <w:tc>
          <w:tcPr>
            <w:tcW w:w="897" w:type="dxa"/>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49</w:t>
            </w:r>
          </w:p>
          <w:p w:rsidR="003E733A" w:rsidRPr="007F4FAD" w:rsidRDefault="003E733A" w:rsidP="007C6D0A">
            <w:pPr>
              <w:jc w:val="center"/>
            </w:pPr>
            <w:r w:rsidRPr="007F4FAD">
              <w:t>P a Nc</w:t>
            </w:r>
          </w:p>
        </w:tc>
        <w:tc>
          <w:tcPr>
            <w:tcW w:w="2371" w:type="dxa"/>
            <w:shd w:val="clear" w:color="auto" w:fill="auto"/>
          </w:tcPr>
          <w:p w:rsidR="003E733A" w:rsidRPr="007F4FAD" w:rsidRDefault="003E733A" w:rsidP="007C6D0A"/>
          <w:p w:rsidR="003E733A" w:rsidRPr="007F4FAD" w:rsidRDefault="003E733A" w:rsidP="007C6D0A">
            <w:r w:rsidRPr="007F4FAD">
              <w:t>rozhodování ve věcech omezení svéprávnosti, prodloužení doby omezení svéprávnosti</w:t>
            </w:r>
            <w:r w:rsidR="00192F56" w:rsidRPr="007F4FAD">
              <w:t xml:space="preserve"> a s tím souvisejícím opatrovnictvím člověka</w:t>
            </w:r>
            <w:r w:rsidRPr="007F4FAD">
              <w:t xml:space="preserve"> a</w:t>
            </w:r>
            <w:r w:rsidR="00192F56" w:rsidRPr="007F4FAD">
              <w:t xml:space="preserve"> ve věcech</w:t>
            </w:r>
            <w:r w:rsidRPr="007F4FAD">
              <w:t xml:space="preserve"> schválení právního jednání učiněného za osobu s omezenou svéprávností</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2600" w:type="dxa"/>
            <w:shd w:val="clear" w:color="auto" w:fill="auto"/>
          </w:tcPr>
          <w:p w:rsidR="003E733A" w:rsidRPr="007F4FAD" w:rsidRDefault="003E733A" w:rsidP="007C6D0A">
            <w:pPr>
              <w:rPr>
                <w:b/>
              </w:rPr>
            </w:pPr>
          </w:p>
          <w:p w:rsidR="003E733A" w:rsidRPr="007F4FAD" w:rsidRDefault="003E733A" w:rsidP="007C6D0A">
            <w:pPr>
              <w:rPr>
                <w:b/>
              </w:rPr>
            </w:pPr>
            <w:r w:rsidRPr="007F4FAD">
              <w:rPr>
                <w:b/>
              </w:rPr>
              <w:t>JUDr. Jana</w:t>
            </w:r>
          </w:p>
          <w:p w:rsidR="003E733A" w:rsidRPr="007F4FAD" w:rsidRDefault="003E733A" w:rsidP="007C6D0A">
            <w:pPr>
              <w:rPr>
                <w:b/>
              </w:rPr>
            </w:pPr>
            <w:r w:rsidRPr="007F4FAD">
              <w:rPr>
                <w:b/>
              </w:rPr>
              <w:t>VESELÁ</w:t>
            </w:r>
          </w:p>
        </w:tc>
        <w:tc>
          <w:tcPr>
            <w:tcW w:w="2180" w:type="dxa"/>
            <w:shd w:val="clear" w:color="auto" w:fill="auto"/>
          </w:tcPr>
          <w:p w:rsidR="003E733A" w:rsidRPr="007F4FAD" w:rsidRDefault="003E733A" w:rsidP="007C6D0A"/>
          <w:p w:rsidR="003E733A" w:rsidRPr="007F4FAD" w:rsidRDefault="003E733A" w:rsidP="007C6D0A">
            <w:r w:rsidRPr="007F4FAD">
              <w:t>Mgr. Lucie Marková</w:t>
            </w:r>
          </w:p>
          <w:p w:rsidR="003E733A" w:rsidRPr="007F4FAD" w:rsidRDefault="003E733A" w:rsidP="007C6D0A">
            <w:r w:rsidRPr="007F4FAD">
              <w:t xml:space="preserve">Mgr. Pavla Schütznerová </w:t>
            </w:r>
          </w:p>
          <w:p w:rsidR="003E733A" w:rsidRPr="007F4FAD" w:rsidRDefault="003E733A" w:rsidP="007C6D0A">
            <w:r w:rsidRPr="007F4FAD">
              <w:t xml:space="preserve">JUDr. Michaela Přidalová </w:t>
            </w:r>
          </w:p>
          <w:p w:rsidR="003E733A" w:rsidRPr="007F4FAD" w:rsidRDefault="003E733A" w:rsidP="007C6D0A">
            <w:r w:rsidRPr="007F4FAD">
              <w:t xml:space="preserve">JUDr. Dana Svobodová </w:t>
            </w:r>
          </w:p>
          <w:p w:rsidR="003E733A" w:rsidRPr="007F4FAD" w:rsidRDefault="003E733A" w:rsidP="007C6D0A">
            <w:r w:rsidRPr="007F4FAD">
              <w:t xml:space="preserve">Mgr. Libor Stočes      </w:t>
            </w:r>
          </w:p>
          <w:p w:rsidR="003E733A" w:rsidRPr="007F4FAD" w:rsidRDefault="003E733A" w:rsidP="007C6D0A">
            <w:r w:rsidRPr="007F4FAD">
              <w:t>JUDr. Jana</w:t>
            </w:r>
          </w:p>
          <w:p w:rsidR="003E733A" w:rsidRPr="007F4FAD" w:rsidRDefault="003E733A" w:rsidP="007C6D0A">
            <w:r w:rsidRPr="007F4FAD">
              <w:t xml:space="preserve">Hronová </w:t>
            </w:r>
          </w:p>
          <w:p w:rsidR="00E511A2" w:rsidRPr="007F4FAD" w:rsidRDefault="00E511A2" w:rsidP="00E511A2">
            <w:r w:rsidRPr="007F4FAD">
              <w:t>JUDr. Bc. Alena Rundová, Ph.D., LL.M.</w:t>
            </w:r>
          </w:p>
          <w:p w:rsidR="00E511A2" w:rsidRPr="007F4FAD" w:rsidRDefault="00E511A2"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2020" w:type="dxa"/>
            <w:shd w:val="clear" w:color="auto" w:fill="auto"/>
          </w:tcPr>
          <w:p w:rsidR="003E733A" w:rsidRPr="007F4FAD" w:rsidRDefault="003E733A" w:rsidP="007C6D0A"/>
          <w:p w:rsidR="003E733A" w:rsidRPr="007F4FAD" w:rsidRDefault="003E733A" w:rsidP="007C6D0A"/>
        </w:tc>
        <w:tc>
          <w:tcPr>
            <w:tcW w:w="2021" w:type="dxa"/>
            <w:shd w:val="clear" w:color="auto" w:fill="auto"/>
          </w:tcPr>
          <w:p w:rsidR="003E733A" w:rsidRPr="007F4FAD" w:rsidRDefault="003E733A" w:rsidP="007C6D0A"/>
          <w:p w:rsidR="006D5652" w:rsidRPr="007F4FAD" w:rsidRDefault="006D5652" w:rsidP="006D5652">
            <w:r w:rsidRPr="007F4FAD">
              <w:t>Veronika Krocová ml. VSÚ</w:t>
            </w:r>
          </w:p>
          <w:p w:rsidR="006D5652" w:rsidRPr="007F4FAD" w:rsidRDefault="006D5652" w:rsidP="006D5652"/>
          <w:p w:rsidR="007351EA" w:rsidRPr="007F4FAD" w:rsidRDefault="007351EA" w:rsidP="007351EA">
            <w:r w:rsidRPr="007F4FAD">
              <w:t>Hana Komárková VSÚ</w:t>
            </w:r>
          </w:p>
          <w:p w:rsidR="007351EA" w:rsidRPr="007F4FAD" w:rsidRDefault="007351EA" w:rsidP="006D5652"/>
          <w:p w:rsidR="00627EB2" w:rsidRPr="007F4FAD" w:rsidRDefault="00627EB2" w:rsidP="00627EB2">
            <w:r w:rsidRPr="007F4FAD">
              <w:t>zástup:</w:t>
            </w:r>
          </w:p>
          <w:p w:rsidR="00627EB2" w:rsidRPr="007F4FAD" w:rsidRDefault="00627EB2" w:rsidP="00627EB2">
            <w:r w:rsidRPr="007F4FAD">
              <w:t>Jana Recová VSÚ</w:t>
            </w:r>
          </w:p>
          <w:p w:rsidR="00627EB2" w:rsidRPr="007F4FAD" w:rsidRDefault="00627EB2" w:rsidP="006D5652"/>
          <w:p w:rsidR="006D5652" w:rsidRPr="007F4FAD" w:rsidRDefault="006D5652" w:rsidP="006D5652">
            <w:r w:rsidRPr="007F4FAD">
              <w:t>Magdalena Ceplová</w:t>
            </w:r>
          </w:p>
          <w:p w:rsidR="006D5652" w:rsidRPr="007F4FAD" w:rsidRDefault="006D5652" w:rsidP="006D5652">
            <w:r w:rsidRPr="007F4FAD">
              <w:t>soudní tajemnice</w:t>
            </w:r>
          </w:p>
          <w:p w:rsidR="006D5652" w:rsidRPr="007F4FAD" w:rsidRDefault="006D5652" w:rsidP="006D5652"/>
          <w:p w:rsidR="006D5652" w:rsidRPr="007F4FAD" w:rsidRDefault="006D5652" w:rsidP="006D5652">
            <w:r w:rsidRPr="007F4FAD">
              <w:t>Dagmar Svrčinová</w:t>
            </w:r>
          </w:p>
          <w:p w:rsidR="006D5652" w:rsidRPr="007F4FAD" w:rsidRDefault="006D5652" w:rsidP="006D5652">
            <w:r w:rsidRPr="007F4FAD">
              <w:t xml:space="preserve">soudní tajemnice </w:t>
            </w:r>
          </w:p>
          <w:p w:rsidR="006D5652" w:rsidRPr="007F4FAD" w:rsidRDefault="006D5652" w:rsidP="006D5652"/>
          <w:p w:rsidR="00A93950" w:rsidRPr="007F4FAD" w:rsidRDefault="006D5652" w:rsidP="006D5652">
            <w:r w:rsidRPr="007F4FAD">
              <w:t>Zástup</w:t>
            </w:r>
            <w:r w:rsidR="004B5EE9" w:rsidRPr="007F4FAD">
              <w:t xml:space="preserve"> </w:t>
            </w:r>
            <w:r w:rsidRPr="007F4FAD">
              <w:t>vzájemný</w:t>
            </w:r>
          </w:p>
          <w:p w:rsidR="006D5652" w:rsidRPr="007F4FAD" w:rsidRDefault="006D5652" w:rsidP="006D5652">
            <w:r w:rsidRPr="007F4FAD">
              <w:t>(v rozsahu pravomocí)</w:t>
            </w:r>
          </w:p>
        </w:tc>
        <w:tc>
          <w:tcPr>
            <w:tcW w:w="2021" w:type="dxa"/>
            <w:shd w:val="clear" w:color="auto" w:fill="auto"/>
          </w:tcPr>
          <w:p w:rsidR="003E733A" w:rsidRPr="007F4FAD" w:rsidRDefault="003E733A" w:rsidP="007C6D0A"/>
          <w:p w:rsidR="003E733A" w:rsidRPr="007F4FAD" w:rsidRDefault="003E733A" w:rsidP="007C6D0A">
            <w:r w:rsidRPr="007F4FAD">
              <w:t>Dana Macigová</w:t>
            </w:r>
          </w:p>
          <w:p w:rsidR="003E733A" w:rsidRPr="007F4FAD" w:rsidRDefault="004B5EE9" w:rsidP="007C6D0A">
            <w:r w:rsidRPr="007F4FAD">
              <w:t>v</w:t>
            </w:r>
            <w:r w:rsidR="003E733A" w:rsidRPr="007F4FAD">
              <w:t xml:space="preserve">edoucí kanceláře </w:t>
            </w:r>
          </w:p>
          <w:p w:rsidR="003E733A" w:rsidRPr="007F4FAD" w:rsidRDefault="003E733A" w:rsidP="007C6D0A"/>
          <w:p w:rsidR="003E733A" w:rsidRPr="007F4FAD" w:rsidRDefault="003E733A" w:rsidP="007C6D0A">
            <w:r w:rsidRPr="007F4FAD">
              <w:t>Ivana Kopecká</w:t>
            </w:r>
            <w:r w:rsidRPr="007F4FAD">
              <w:br/>
              <w:t>zapisovatelka</w:t>
            </w:r>
          </w:p>
          <w:p w:rsidR="003E733A" w:rsidRPr="007F4FAD" w:rsidRDefault="003E733A" w:rsidP="007C6D0A"/>
          <w:p w:rsidR="003E733A" w:rsidRPr="007F4FAD" w:rsidRDefault="003E733A" w:rsidP="007C6D0A">
            <w:r w:rsidRPr="007F4FAD">
              <w:t xml:space="preserve">Zástup vedoucích a zapisovatelek vzájemný v rámci agendy P a Nc, L, Rod </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r>
    </w:tbl>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11C0D" w:rsidRPr="007F4FAD"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7F4FAD" w:rsidTr="007C6D0A">
        <w:tc>
          <w:tcPr>
            <w:tcW w:w="897" w:type="dxa"/>
            <w:shd w:val="clear" w:color="auto" w:fill="auto"/>
          </w:tcPr>
          <w:p w:rsidR="003E733A" w:rsidRPr="007F4FAD" w:rsidRDefault="003E733A" w:rsidP="007C6D0A">
            <w:pPr>
              <w:rPr>
                <w:b/>
              </w:rPr>
            </w:pPr>
            <w:r w:rsidRPr="007F4FAD">
              <w:rPr>
                <w:b/>
              </w:rPr>
              <w:t>soudní odd.</w:t>
            </w:r>
          </w:p>
        </w:tc>
        <w:tc>
          <w:tcPr>
            <w:tcW w:w="2371" w:type="dxa"/>
            <w:shd w:val="clear" w:color="auto" w:fill="auto"/>
          </w:tcPr>
          <w:p w:rsidR="003E733A" w:rsidRPr="007F4FAD" w:rsidRDefault="003E733A" w:rsidP="007C6D0A">
            <w:pPr>
              <w:rPr>
                <w:b/>
              </w:rPr>
            </w:pPr>
            <w:r w:rsidRPr="007F4FAD">
              <w:rPr>
                <w:b/>
              </w:rPr>
              <w:t>obor působnosti</w:t>
            </w:r>
          </w:p>
        </w:tc>
        <w:tc>
          <w:tcPr>
            <w:tcW w:w="2600"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180" w:type="dxa"/>
            <w:shd w:val="clear" w:color="auto" w:fill="auto"/>
          </w:tcPr>
          <w:p w:rsidR="003E733A" w:rsidRPr="007F4FAD" w:rsidRDefault="003E733A" w:rsidP="007C6D0A">
            <w:pPr>
              <w:rPr>
                <w:b/>
              </w:rPr>
            </w:pPr>
            <w:r w:rsidRPr="007F4FAD">
              <w:rPr>
                <w:b/>
              </w:rPr>
              <w:t>zástup</w:t>
            </w:r>
          </w:p>
        </w:tc>
        <w:tc>
          <w:tcPr>
            <w:tcW w:w="2020" w:type="dxa"/>
            <w:shd w:val="clear" w:color="auto" w:fill="auto"/>
          </w:tcPr>
          <w:p w:rsidR="003E733A" w:rsidRPr="007F4FAD" w:rsidRDefault="003E733A" w:rsidP="007C6D0A">
            <w:pPr>
              <w:rPr>
                <w:b/>
              </w:rPr>
            </w:pPr>
            <w:r w:rsidRPr="007F4FAD">
              <w:rPr>
                <w:b/>
              </w:rPr>
              <w:t>asistent</w:t>
            </w:r>
          </w:p>
        </w:tc>
        <w:tc>
          <w:tcPr>
            <w:tcW w:w="2021" w:type="dxa"/>
            <w:shd w:val="clear" w:color="auto" w:fill="auto"/>
          </w:tcPr>
          <w:p w:rsidR="003E733A" w:rsidRPr="007F4FAD" w:rsidRDefault="003E733A" w:rsidP="007C6D0A">
            <w:pPr>
              <w:rPr>
                <w:b/>
              </w:rPr>
            </w:pPr>
            <w:r w:rsidRPr="007F4FAD">
              <w:rPr>
                <w:b/>
              </w:rPr>
              <w:t>VSÚ/tajemnice</w:t>
            </w:r>
          </w:p>
        </w:tc>
        <w:tc>
          <w:tcPr>
            <w:tcW w:w="2021" w:type="dxa"/>
            <w:shd w:val="clear" w:color="auto" w:fill="auto"/>
          </w:tcPr>
          <w:p w:rsidR="003E733A" w:rsidRPr="007F4FAD" w:rsidRDefault="003E733A" w:rsidP="007C6D0A">
            <w:pPr>
              <w:rPr>
                <w:b/>
              </w:rPr>
            </w:pPr>
            <w:r w:rsidRPr="007F4FAD">
              <w:rPr>
                <w:b/>
              </w:rPr>
              <w:t>administrativa</w:t>
            </w:r>
          </w:p>
        </w:tc>
      </w:tr>
      <w:tr w:rsidR="008E589A" w:rsidRPr="007F4FAD" w:rsidTr="007C6D0A">
        <w:tc>
          <w:tcPr>
            <w:tcW w:w="897" w:type="dxa"/>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50</w:t>
            </w:r>
          </w:p>
          <w:p w:rsidR="003E733A" w:rsidRPr="007F4FAD" w:rsidRDefault="003E733A" w:rsidP="007C6D0A">
            <w:pPr>
              <w:jc w:val="center"/>
            </w:pPr>
            <w:r w:rsidRPr="007F4FAD">
              <w:t>P a Nc</w:t>
            </w:r>
          </w:p>
        </w:tc>
        <w:tc>
          <w:tcPr>
            <w:tcW w:w="2371" w:type="dxa"/>
            <w:shd w:val="clear" w:color="auto" w:fill="auto"/>
          </w:tcPr>
          <w:p w:rsidR="003E733A" w:rsidRPr="007F4FAD" w:rsidRDefault="003E733A" w:rsidP="007C6D0A"/>
          <w:p w:rsidR="008B4CA3" w:rsidRPr="007F4FAD" w:rsidRDefault="008B4CA3" w:rsidP="008B4CA3">
            <w:r w:rsidRPr="007F4FAD">
              <w:t xml:space="preserve">rozhodování ve věcech </w:t>
            </w:r>
            <w:r w:rsidR="007A4458" w:rsidRPr="007F4FAD">
              <w:rPr>
                <w:b/>
              </w:rPr>
              <w:t xml:space="preserve">opatrovnických </w:t>
            </w:r>
            <w:r w:rsidRPr="007F4FAD">
              <w:t>v rozsahu 100% celkového nápadu připadající na jeden opatrovnický</w:t>
            </w:r>
            <w:r w:rsidRPr="007F4FAD">
              <w:rPr>
                <w:b/>
              </w:rPr>
              <w:t xml:space="preserve"> </w:t>
            </w:r>
            <w:r w:rsidRPr="007F4FAD">
              <w:t>senát,</w:t>
            </w:r>
            <w:r w:rsidR="00A3079F" w:rsidRPr="007F4FAD">
              <w:t xml:space="preserve"> přiděleného obecným systémem. </w:t>
            </w:r>
          </w:p>
          <w:p w:rsidR="00CE694B" w:rsidRPr="007F4FAD" w:rsidRDefault="00CE694B" w:rsidP="007C6D0A"/>
          <w:p w:rsidR="00CE694B" w:rsidRPr="007F4FAD" w:rsidRDefault="00CE694B" w:rsidP="007C6D0A"/>
          <w:p w:rsidR="003E733A" w:rsidRPr="007F4FAD" w:rsidRDefault="003E733A" w:rsidP="007C6D0A">
            <w:r w:rsidRPr="007F4FAD">
              <w:t>věci napadlé do 31.8.2017 dokončuje</w:t>
            </w:r>
          </w:p>
          <w:p w:rsidR="008B4CA3" w:rsidRPr="007F4FAD" w:rsidRDefault="008B4CA3" w:rsidP="007C6D0A"/>
        </w:tc>
        <w:tc>
          <w:tcPr>
            <w:tcW w:w="2600" w:type="dxa"/>
            <w:shd w:val="clear" w:color="auto" w:fill="auto"/>
          </w:tcPr>
          <w:p w:rsidR="003E733A" w:rsidRPr="007F4FAD" w:rsidRDefault="003E733A" w:rsidP="007C6D0A">
            <w:pPr>
              <w:rPr>
                <w:b/>
              </w:rPr>
            </w:pPr>
          </w:p>
          <w:p w:rsidR="003E733A" w:rsidRPr="007F4FAD" w:rsidRDefault="003E733A" w:rsidP="007C6D0A">
            <w:pPr>
              <w:rPr>
                <w:b/>
              </w:rPr>
            </w:pPr>
            <w:r w:rsidRPr="007F4FAD">
              <w:rPr>
                <w:b/>
              </w:rPr>
              <w:t>Mgr. Lucie</w:t>
            </w:r>
          </w:p>
          <w:p w:rsidR="003E733A" w:rsidRPr="007F4FAD" w:rsidRDefault="003E733A" w:rsidP="007C6D0A">
            <w:pPr>
              <w:rPr>
                <w:b/>
              </w:rPr>
            </w:pPr>
            <w:r w:rsidRPr="007F4FAD">
              <w:rPr>
                <w:b/>
              </w:rPr>
              <w:t>MARKOVÁ</w:t>
            </w: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A3079F" w:rsidRPr="007F4FAD" w:rsidRDefault="00A3079F" w:rsidP="007C6D0A">
            <w:pPr>
              <w:rPr>
                <w:b/>
              </w:rPr>
            </w:pPr>
          </w:p>
          <w:p w:rsidR="00A3079F" w:rsidRPr="007F4FAD" w:rsidRDefault="00A3079F" w:rsidP="007C6D0A">
            <w:pPr>
              <w:rPr>
                <w:b/>
              </w:rPr>
            </w:pPr>
          </w:p>
          <w:p w:rsidR="00A3079F" w:rsidRPr="007F4FAD" w:rsidRDefault="00A3079F" w:rsidP="007C6D0A">
            <w:pPr>
              <w:rPr>
                <w:b/>
              </w:rPr>
            </w:pPr>
          </w:p>
          <w:p w:rsidR="00A3079F" w:rsidRPr="007F4FAD" w:rsidRDefault="00A3079F" w:rsidP="007C6D0A">
            <w:pPr>
              <w:rPr>
                <w:b/>
              </w:rPr>
            </w:pPr>
          </w:p>
          <w:p w:rsidR="003E733A" w:rsidRPr="007F4FAD" w:rsidRDefault="003E733A" w:rsidP="007C6D0A">
            <w:pPr>
              <w:rPr>
                <w:b/>
              </w:rPr>
            </w:pPr>
            <w:r w:rsidRPr="007F4FAD">
              <w:rPr>
                <w:b/>
              </w:rPr>
              <w:t xml:space="preserve">JUDr. Alena </w:t>
            </w:r>
          </w:p>
          <w:p w:rsidR="003E733A" w:rsidRPr="007F4FAD" w:rsidRDefault="003E733A" w:rsidP="007C6D0A">
            <w:pPr>
              <w:rPr>
                <w:b/>
              </w:rPr>
            </w:pPr>
            <w:r w:rsidRPr="007F4FAD">
              <w:rPr>
                <w:b/>
              </w:rPr>
              <w:t>NOVOTNÁ</w:t>
            </w:r>
          </w:p>
          <w:p w:rsidR="003E733A" w:rsidRPr="007F4FAD" w:rsidRDefault="003E733A" w:rsidP="007C6D0A">
            <w:pPr>
              <w:rPr>
                <w:b/>
              </w:rPr>
            </w:pPr>
          </w:p>
        </w:tc>
        <w:tc>
          <w:tcPr>
            <w:tcW w:w="2180" w:type="dxa"/>
            <w:shd w:val="clear" w:color="auto" w:fill="auto"/>
          </w:tcPr>
          <w:p w:rsidR="003E733A" w:rsidRPr="007F4FAD" w:rsidRDefault="003E733A" w:rsidP="007C6D0A"/>
          <w:p w:rsidR="003E733A" w:rsidRPr="007F4FAD" w:rsidRDefault="003E733A" w:rsidP="007C6D0A">
            <w:r w:rsidRPr="007F4FAD">
              <w:t>Mgr. Pavla Schütznerová</w:t>
            </w:r>
          </w:p>
          <w:p w:rsidR="003E733A" w:rsidRPr="007F4FAD" w:rsidRDefault="003E733A" w:rsidP="007C6D0A">
            <w:r w:rsidRPr="007F4FAD">
              <w:t xml:space="preserve">JUDr. Michaela Přidalová </w:t>
            </w:r>
          </w:p>
          <w:p w:rsidR="003E733A" w:rsidRPr="007F4FAD" w:rsidRDefault="003E733A" w:rsidP="007C6D0A">
            <w:r w:rsidRPr="007F4FAD">
              <w:t xml:space="preserve">JUDr. Dana Svobodová </w:t>
            </w:r>
          </w:p>
          <w:p w:rsidR="003E733A" w:rsidRPr="007F4FAD" w:rsidRDefault="003E733A" w:rsidP="007C6D0A">
            <w:r w:rsidRPr="007F4FAD">
              <w:t xml:space="preserve">Mgr. Libor Stočes      </w:t>
            </w:r>
          </w:p>
          <w:p w:rsidR="003E733A" w:rsidRPr="007F4FAD" w:rsidRDefault="003E733A" w:rsidP="007C6D0A">
            <w:r w:rsidRPr="007F4FAD">
              <w:t>JUDr. Jana</w:t>
            </w:r>
          </w:p>
          <w:p w:rsidR="00E511A2" w:rsidRPr="007F4FAD" w:rsidRDefault="003E733A" w:rsidP="007C6D0A">
            <w:r w:rsidRPr="007F4FAD">
              <w:t xml:space="preserve">Hronová </w:t>
            </w:r>
          </w:p>
          <w:p w:rsidR="003E733A" w:rsidRPr="007F4FAD" w:rsidRDefault="00E511A2" w:rsidP="007C6D0A">
            <w:r w:rsidRPr="007F4FAD">
              <w:t>JUDr. Bc. Alena Rundová, Ph.D., LL.M.</w:t>
            </w:r>
          </w:p>
          <w:p w:rsidR="003E733A" w:rsidRPr="007F4FAD" w:rsidRDefault="003E733A" w:rsidP="007C6D0A">
            <w:r w:rsidRPr="007F4FAD">
              <w:t xml:space="preserve">JUDr. Jana Veselá  </w:t>
            </w:r>
          </w:p>
          <w:p w:rsidR="003E733A" w:rsidRPr="007F4FAD" w:rsidRDefault="003E733A" w:rsidP="007C6D0A"/>
        </w:tc>
        <w:tc>
          <w:tcPr>
            <w:tcW w:w="2020" w:type="dxa"/>
            <w:shd w:val="clear" w:color="auto" w:fill="auto"/>
          </w:tcPr>
          <w:p w:rsidR="003E733A" w:rsidRPr="007F4FAD" w:rsidRDefault="003E733A" w:rsidP="007C6D0A"/>
          <w:p w:rsidR="00B62934" w:rsidRPr="007F4FAD" w:rsidRDefault="00B62934" w:rsidP="00B62934">
            <w:r w:rsidRPr="007F4FAD">
              <w:t>Mgr. Martin Kroc</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CE694B" w:rsidRPr="007F4FAD" w:rsidRDefault="00CE694B" w:rsidP="007C6D0A"/>
          <w:p w:rsidR="00CE694B" w:rsidRPr="007F4FAD" w:rsidRDefault="00CE694B" w:rsidP="007C6D0A"/>
          <w:p w:rsidR="00CE694B" w:rsidRPr="007F4FAD" w:rsidRDefault="00CE694B" w:rsidP="007C6D0A"/>
          <w:p w:rsidR="00CE694B" w:rsidRPr="007F4FAD" w:rsidRDefault="00CE694B" w:rsidP="007C6D0A"/>
          <w:p w:rsidR="00CE694B" w:rsidRPr="007F4FAD" w:rsidRDefault="00CE694B" w:rsidP="007C6D0A"/>
          <w:p w:rsidR="00CE694B" w:rsidRPr="007F4FAD" w:rsidRDefault="00CE694B" w:rsidP="007C6D0A"/>
          <w:p w:rsidR="00CE694B" w:rsidRPr="007F4FAD" w:rsidRDefault="00CE694B" w:rsidP="007C6D0A"/>
          <w:p w:rsidR="00CE694B" w:rsidRPr="007F4FAD" w:rsidRDefault="00CE694B" w:rsidP="007C6D0A"/>
          <w:p w:rsidR="00CE694B" w:rsidRPr="007F4FAD" w:rsidRDefault="00CE694B" w:rsidP="007C6D0A"/>
          <w:p w:rsidR="00172A5F" w:rsidRPr="007F4FAD" w:rsidRDefault="00172A5F" w:rsidP="007C6D0A"/>
          <w:p w:rsidR="00CE694B" w:rsidRPr="007F4FAD" w:rsidRDefault="00CE694B" w:rsidP="007C6D0A"/>
          <w:p w:rsidR="003B7EC9" w:rsidRPr="007F4FAD" w:rsidRDefault="003B7EC9" w:rsidP="003B7EC9">
            <w:r w:rsidRPr="007F4FAD">
              <w:t>Mgr. Michal Drastich</w:t>
            </w:r>
          </w:p>
          <w:p w:rsidR="003E733A" w:rsidRPr="007F4FAD" w:rsidRDefault="003E733A" w:rsidP="007C6D0A"/>
        </w:tc>
        <w:tc>
          <w:tcPr>
            <w:tcW w:w="2021" w:type="dxa"/>
            <w:shd w:val="clear" w:color="auto" w:fill="auto"/>
          </w:tcPr>
          <w:p w:rsidR="003E733A" w:rsidRPr="007F4FAD" w:rsidRDefault="003E733A" w:rsidP="007C6D0A"/>
          <w:p w:rsidR="002C6240" w:rsidRPr="007F4FAD" w:rsidRDefault="002C6240" w:rsidP="002C6240">
            <w:r w:rsidRPr="007F4FAD">
              <w:t>Veronika Krocová ml. VSÚ</w:t>
            </w:r>
          </w:p>
          <w:p w:rsidR="002C6240" w:rsidRPr="007F4FAD" w:rsidRDefault="002C6240" w:rsidP="002C6240"/>
          <w:p w:rsidR="007351EA" w:rsidRPr="007F4FAD" w:rsidRDefault="007351EA" w:rsidP="007351EA">
            <w:r w:rsidRPr="007F4FAD">
              <w:t>Hana Komárková VSÚ</w:t>
            </w:r>
          </w:p>
          <w:p w:rsidR="007351EA" w:rsidRPr="007F4FAD" w:rsidRDefault="007351EA" w:rsidP="002C6240"/>
          <w:p w:rsidR="00627EB2" w:rsidRPr="007F4FAD" w:rsidRDefault="00627EB2" w:rsidP="00627EB2">
            <w:r w:rsidRPr="007F4FAD">
              <w:t>zástup:</w:t>
            </w:r>
          </w:p>
          <w:p w:rsidR="00627EB2" w:rsidRPr="007F4FAD" w:rsidRDefault="00627EB2" w:rsidP="00627EB2">
            <w:r w:rsidRPr="007F4FAD">
              <w:t>Jana Recová VSÚ</w:t>
            </w:r>
          </w:p>
          <w:p w:rsidR="00627EB2" w:rsidRPr="007F4FAD" w:rsidRDefault="00627EB2" w:rsidP="002C6240"/>
          <w:p w:rsidR="002C6240" w:rsidRPr="007F4FAD" w:rsidRDefault="002C6240" w:rsidP="002C6240">
            <w:r w:rsidRPr="007F4FAD">
              <w:t>Dagmar Svrčinová</w:t>
            </w:r>
          </w:p>
          <w:p w:rsidR="002C6240" w:rsidRPr="007F4FAD" w:rsidRDefault="002C6240" w:rsidP="002C6240">
            <w:r w:rsidRPr="007F4FAD">
              <w:t>soudní tajemnice</w:t>
            </w:r>
          </w:p>
          <w:p w:rsidR="002C6240" w:rsidRPr="007F4FAD" w:rsidRDefault="002C6240" w:rsidP="002C6240">
            <w:r w:rsidRPr="007F4FAD">
              <w:t xml:space="preserve"> </w:t>
            </w:r>
          </w:p>
          <w:p w:rsidR="002C6240" w:rsidRPr="007F4FAD" w:rsidRDefault="002C6240" w:rsidP="002C6240">
            <w:r w:rsidRPr="007F4FAD">
              <w:t>zástup vzájemný</w:t>
            </w:r>
          </w:p>
          <w:p w:rsidR="002C6240" w:rsidRPr="007F4FAD" w:rsidRDefault="002C6240" w:rsidP="002C6240">
            <w:r w:rsidRPr="007F4FAD">
              <w:t>(v rozsahu pravomocí)</w:t>
            </w:r>
          </w:p>
          <w:p w:rsidR="002C6240" w:rsidRPr="007F4FAD" w:rsidRDefault="002C6240" w:rsidP="002C6240"/>
          <w:p w:rsidR="002C6240" w:rsidRPr="007F4FAD" w:rsidRDefault="002C6240" w:rsidP="002C6240">
            <w:r w:rsidRPr="007F4FAD">
              <w:t>Další zástup: asistent soudce</w:t>
            </w:r>
          </w:p>
          <w:p w:rsidR="003E733A" w:rsidRPr="007F4FAD" w:rsidRDefault="003E733A" w:rsidP="005A2D16"/>
        </w:tc>
        <w:tc>
          <w:tcPr>
            <w:tcW w:w="2021" w:type="dxa"/>
            <w:shd w:val="clear" w:color="auto" w:fill="auto"/>
          </w:tcPr>
          <w:p w:rsidR="003E733A" w:rsidRPr="007F4FAD" w:rsidRDefault="003E733A" w:rsidP="007C6D0A"/>
          <w:p w:rsidR="003E733A" w:rsidRPr="007F4FAD" w:rsidRDefault="008B4CA3" w:rsidP="007C6D0A">
            <w:r w:rsidRPr="007F4FAD">
              <w:t>Gabriela Viehweghová</w:t>
            </w:r>
          </w:p>
          <w:p w:rsidR="003E733A" w:rsidRPr="007F4FAD" w:rsidRDefault="003E733A" w:rsidP="007C6D0A">
            <w:r w:rsidRPr="007F4FAD">
              <w:t>vedoucí kanceláře</w:t>
            </w:r>
          </w:p>
          <w:p w:rsidR="003E733A" w:rsidRPr="007F4FAD" w:rsidRDefault="003E733A" w:rsidP="007C6D0A"/>
          <w:p w:rsidR="003E733A" w:rsidRPr="007F4FAD" w:rsidRDefault="003E733A" w:rsidP="007C6D0A">
            <w:r w:rsidRPr="007F4FAD">
              <w:t>Klára Funtíčková</w:t>
            </w:r>
          </w:p>
          <w:p w:rsidR="003E733A" w:rsidRPr="007F4FAD" w:rsidRDefault="003E733A" w:rsidP="007C6D0A">
            <w:r w:rsidRPr="007F4FAD">
              <w:t>zapisovatelka</w:t>
            </w:r>
          </w:p>
          <w:p w:rsidR="003E733A" w:rsidRPr="007F4FAD" w:rsidRDefault="003E733A" w:rsidP="007C6D0A"/>
          <w:p w:rsidR="003E733A" w:rsidRPr="007F4FAD" w:rsidRDefault="003E733A" w:rsidP="007C6D0A">
            <w:r w:rsidRPr="007F4FAD">
              <w:t>Zástup vedoucích a zapisovatelek vzájemný v rámci agendy P a Nc, L, Rod</w:t>
            </w:r>
          </w:p>
        </w:tc>
      </w:tr>
    </w:tbl>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77050D" w:rsidRPr="007F4FAD" w:rsidRDefault="0077050D"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A3079F" w:rsidRPr="007F4FAD" w:rsidRDefault="00A3079F" w:rsidP="003E733A">
      <w:pPr>
        <w:rPr>
          <w:rFonts w:cs="Arial"/>
          <w:sz w:val="20"/>
          <w:szCs w:val="20"/>
        </w:rPr>
      </w:pPr>
    </w:p>
    <w:p w:rsidR="003E733A" w:rsidRPr="007F4FA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F4FAD" w:rsidTr="007C6D0A">
        <w:tc>
          <w:tcPr>
            <w:tcW w:w="897" w:type="dxa"/>
            <w:shd w:val="clear" w:color="auto" w:fill="auto"/>
          </w:tcPr>
          <w:p w:rsidR="003E733A" w:rsidRPr="007F4FAD" w:rsidRDefault="003E733A" w:rsidP="007C6D0A">
            <w:pPr>
              <w:rPr>
                <w:b/>
              </w:rPr>
            </w:pPr>
            <w:r w:rsidRPr="007F4FAD">
              <w:rPr>
                <w:b/>
              </w:rPr>
              <w:t>soudní odd.</w:t>
            </w:r>
          </w:p>
        </w:tc>
        <w:tc>
          <w:tcPr>
            <w:tcW w:w="2371" w:type="dxa"/>
            <w:shd w:val="clear" w:color="auto" w:fill="auto"/>
          </w:tcPr>
          <w:p w:rsidR="003E733A" w:rsidRPr="007F4FAD" w:rsidRDefault="003E733A" w:rsidP="007C6D0A">
            <w:pPr>
              <w:rPr>
                <w:b/>
              </w:rPr>
            </w:pPr>
            <w:r w:rsidRPr="007F4FAD">
              <w:rPr>
                <w:b/>
              </w:rPr>
              <w:t>obor působnosti</w:t>
            </w:r>
          </w:p>
        </w:tc>
        <w:tc>
          <w:tcPr>
            <w:tcW w:w="2760"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020" w:type="dxa"/>
            <w:shd w:val="clear" w:color="auto" w:fill="auto"/>
          </w:tcPr>
          <w:p w:rsidR="003E733A" w:rsidRPr="007F4FAD" w:rsidRDefault="003E733A" w:rsidP="007C6D0A">
            <w:pPr>
              <w:rPr>
                <w:b/>
              </w:rPr>
            </w:pPr>
            <w:r w:rsidRPr="007F4FAD">
              <w:rPr>
                <w:b/>
              </w:rPr>
              <w:t>zástup</w:t>
            </w:r>
          </w:p>
        </w:tc>
        <w:tc>
          <w:tcPr>
            <w:tcW w:w="2020" w:type="dxa"/>
            <w:shd w:val="clear" w:color="auto" w:fill="auto"/>
          </w:tcPr>
          <w:p w:rsidR="003E733A" w:rsidRPr="007F4FAD" w:rsidRDefault="003E733A" w:rsidP="007C6D0A">
            <w:pPr>
              <w:rPr>
                <w:b/>
              </w:rPr>
            </w:pPr>
            <w:r w:rsidRPr="007F4FAD">
              <w:rPr>
                <w:b/>
              </w:rPr>
              <w:t>asistent</w:t>
            </w:r>
          </w:p>
        </w:tc>
        <w:tc>
          <w:tcPr>
            <w:tcW w:w="2021" w:type="dxa"/>
            <w:shd w:val="clear" w:color="auto" w:fill="auto"/>
          </w:tcPr>
          <w:p w:rsidR="003E733A" w:rsidRPr="007F4FAD" w:rsidRDefault="0057515F" w:rsidP="007C6D0A">
            <w:pPr>
              <w:rPr>
                <w:b/>
              </w:rPr>
            </w:pPr>
            <w:r w:rsidRPr="007F4FAD">
              <w:rPr>
                <w:b/>
              </w:rPr>
              <w:t xml:space="preserve">  soudní tajemnice</w:t>
            </w:r>
          </w:p>
        </w:tc>
        <w:tc>
          <w:tcPr>
            <w:tcW w:w="2021" w:type="dxa"/>
            <w:shd w:val="clear" w:color="auto" w:fill="auto"/>
          </w:tcPr>
          <w:p w:rsidR="003E733A" w:rsidRPr="007F4FAD" w:rsidRDefault="003E733A" w:rsidP="007C6D0A">
            <w:pPr>
              <w:rPr>
                <w:b/>
              </w:rPr>
            </w:pPr>
            <w:r w:rsidRPr="007F4FAD">
              <w:rPr>
                <w:b/>
              </w:rPr>
              <w:t>administrativa</w:t>
            </w:r>
          </w:p>
        </w:tc>
      </w:tr>
      <w:tr w:rsidR="008E589A" w:rsidRPr="007F4FAD" w:rsidTr="007C6D0A">
        <w:tc>
          <w:tcPr>
            <w:tcW w:w="897" w:type="dxa"/>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51</w:t>
            </w:r>
          </w:p>
          <w:p w:rsidR="003E733A" w:rsidRPr="007F4FAD" w:rsidRDefault="003E733A" w:rsidP="007C6D0A">
            <w:pPr>
              <w:jc w:val="center"/>
              <w:rPr>
                <w:b/>
              </w:rPr>
            </w:pPr>
            <w:r w:rsidRPr="007F4FAD">
              <w:rPr>
                <w:b/>
              </w:rPr>
              <w:t>C</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2371" w:type="dxa"/>
            <w:shd w:val="clear" w:color="auto" w:fill="auto"/>
          </w:tcPr>
          <w:p w:rsidR="003E733A" w:rsidRPr="007F4FAD" w:rsidRDefault="003E733A" w:rsidP="007C6D0A">
            <w:pPr>
              <w:jc w:val="both"/>
            </w:pPr>
          </w:p>
          <w:p w:rsidR="003E733A" w:rsidRPr="007F4FAD" w:rsidRDefault="000533CD" w:rsidP="007C6D0A">
            <w:pPr>
              <w:jc w:val="both"/>
            </w:pPr>
            <w:r w:rsidRPr="007F4FAD">
              <w:t>Zastaven nápad od 1.8.2019 z důvodu dlouhodobé pracovní neschopnosti</w:t>
            </w:r>
          </w:p>
          <w:p w:rsidR="000533CD" w:rsidRPr="007F4FAD" w:rsidRDefault="000533CD" w:rsidP="007C6D0A">
            <w:pPr>
              <w:jc w:val="both"/>
            </w:pPr>
            <w:r w:rsidRPr="007F4FAD">
              <w:t>Věci přiděleny k vyřízení PaedDr. Mgr. Ivaně Jarešové</w:t>
            </w:r>
          </w:p>
          <w:p w:rsidR="003E733A" w:rsidRPr="007F4FAD" w:rsidRDefault="003E733A" w:rsidP="007C6D0A">
            <w:pPr>
              <w:jc w:val="both"/>
            </w:pPr>
          </w:p>
          <w:p w:rsidR="003E733A" w:rsidRPr="007F4FAD" w:rsidRDefault="003E733A" w:rsidP="007C6D0A"/>
        </w:tc>
        <w:tc>
          <w:tcPr>
            <w:tcW w:w="2760" w:type="dxa"/>
            <w:shd w:val="clear" w:color="auto" w:fill="auto"/>
          </w:tcPr>
          <w:p w:rsidR="003E733A" w:rsidRPr="007F4FAD" w:rsidRDefault="003E733A" w:rsidP="007C6D0A">
            <w:pPr>
              <w:rPr>
                <w:b/>
              </w:rPr>
            </w:pPr>
          </w:p>
          <w:p w:rsidR="003E733A" w:rsidRPr="007F4FAD" w:rsidRDefault="003E733A" w:rsidP="007C6D0A">
            <w:pPr>
              <w:rPr>
                <w:b/>
              </w:rPr>
            </w:pPr>
            <w:r w:rsidRPr="007F4FAD">
              <w:rPr>
                <w:b/>
              </w:rPr>
              <w:t>JUDr. Jitka</w:t>
            </w:r>
          </w:p>
          <w:p w:rsidR="003E733A" w:rsidRPr="007F4FAD" w:rsidRDefault="003E733A" w:rsidP="007C6D0A">
            <w:pPr>
              <w:rPr>
                <w:b/>
              </w:rPr>
            </w:pPr>
            <w:r w:rsidRPr="007F4FAD">
              <w:rPr>
                <w:b/>
              </w:rPr>
              <w:t>ŠIMANOVÁ</w:t>
            </w:r>
          </w:p>
        </w:tc>
        <w:tc>
          <w:tcPr>
            <w:tcW w:w="2020" w:type="dxa"/>
            <w:shd w:val="clear" w:color="auto" w:fill="auto"/>
          </w:tcPr>
          <w:p w:rsidR="003E733A" w:rsidRPr="007F4FAD" w:rsidRDefault="003E733A" w:rsidP="007C6D0A"/>
          <w:p w:rsidR="003E733A" w:rsidRPr="007F4FAD" w:rsidRDefault="003E733A" w:rsidP="007C6D0A">
            <w:r w:rsidRPr="007F4FAD">
              <w:t>Mgr. Ivana</w:t>
            </w:r>
          </w:p>
          <w:p w:rsidR="003E733A" w:rsidRPr="007F4FAD" w:rsidRDefault="003E733A" w:rsidP="007C6D0A">
            <w:r w:rsidRPr="007F4FAD">
              <w:t>Jarešová</w:t>
            </w:r>
          </w:p>
        </w:tc>
        <w:tc>
          <w:tcPr>
            <w:tcW w:w="2020" w:type="dxa"/>
            <w:shd w:val="clear" w:color="auto" w:fill="auto"/>
          </w:tcPr>
          <w:p w:rsidR="003E733A" w:rsidRPr="007F4FAD" w:rsidRDefault="003E733A" w:rsidP="007C6D0A"/>
          <w:p w:rsidR="003E733A" w:rsidRPr="007F4FAD" w:rsidRDefault="003E733A" w:rsidP="007C6D0A"/>
          <w:p w:rsidR="003E733A" w:rsidRPr="007F4FAD" w:rsidRDefault="003E733A" w:rsidP="007C6D0A"/>
        </w:tc>
        <w:tc>
          <w:tcPr>
            <w:tcW w:w="2021" w:type="dxa"/>
            <w:shd w:val="clear" w:color="auto" w:fill="auto"/>
          </w:tcPr>
          <w:p w:rsidR="003E733A" w:rsidRPr="007F4FAD" w:rsidRDefault="003E733A" w:rsidP="007C6D0A"/>
          <w:p w:rsidR="0057515F" w:rsidRPr="007F4FAD" w:rsidRDefault="0057515F" w:rsidP="007C6D0A">
            <w:r w:rsidRPr="007F4FAD">
              <w:t>Bc. Petra Pištěková – soudní tajemnice</w:t>
            </w:r>
          </w:p>
          <w:p w:rsidR="00734DB0" w:rsidRPr="007F4FAD" w:rsidRDefault="00734DB0" w:rsidP="007C6D0A"/>
          <w:p w:rsidR="00734DB0" w:rsidRPr="007F4FAD" w:rsidRDefault="00734DB0" w:rsidP="0069707A"/>
        </w:tc>
        <w:tc>
          <w:tcPr>
            <w:tcW w:w="2021" w:type="dxa"/>
            <w:shd w:val="clear" w:color="auto" w:fill="auto"/>
          </w:tcPr>
          <w:p w:rsidR="003E733A" w:rsidRPr="007F4FAD" w:rsidRDefault="003E733A" w:rsidP="007C6D0A"/>
          <w:p w:rsidR="003E733A" w:rsidRPr="007F4FAD" w:rsidRDefault="003E733A" w:rsidP="007C6D0A">
            <w:r w:rsidRPr="007F4FAD">
              <w:t>Jitka Krňávková</w:t>
            </w:r>
          </w:p>
          <w:p w:rsidR="003E733A" w:rsidRPr="007F4FAD" w:rsidRDefault="003E733A" w:rsidP="007C6D0A">
            <w:r w:rsidRPr="007F4FAD">
              <w:t>Vedoucí kanceláře</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r w:rsidRPr="007F4FAD">
              <w:t>Zapisovatelky:</w:t>
            </w:r>
          </w:p>
          <w:p w:rsidR="003E733A" w:rsidRPr="007F4FAD" w:rsidRDefault="003E733A" w:rsidP="007C6D0A">
            <w:r w:rsidRPr="007F4FAD">
              <w:t>Hana Andělová</w:t>
            </w:r>
            <w:r w:rsidR="001A3B65" w:rsidRPr="007F4FAD">
              <w:t xml:space="preserve"> </w:t>
            </w:r>
            <w:r w:rsidR="00FE6528" w:rsidRPr="007F4FAD">
              <w:t>–</w:t>
            </w:r>
            <w:r w:rsidR="001A3B65" w:rsidRPr="007F4FAD">
              <w:t xml:space="preserve"> zástup</w:t>
            </w:r>
          </w:p>
          <w:p w:rsidR="00B03BDE" w:rsidRPr="007F4FAD" w:rsidRDefault="00B03BDE" w:rsidP="00B03BDE"/>
          <w:p w:rsidR="00B03BDE" w:rsidRPr="007F4FAD" w:rsidRDefault="00B03BDE" w:rsidP="00B03BDE">
            <w:r w:rsidRPr="007F4FAD">
              <w:t xml:space="preserve">Bc. Veronika Otrubová, DiS. </w:t>
            </w:r>
          </w:p>
          <w:p w:rsidR="00B03BDE" w:rsidRPr="007F4FAD" w:rsidRDefault="00B03BDE" w:rsidP="007C6D0A"/>
          <w:p w:rsidR="00FE6528" w:rsidRPr="007F4FAD" w:rsidRDefault="00FE6528" w:rsidP="007C6D0A"/>
          <w:p w:rsidR="003E733A" w:rsidRPr="007F4FAD" w:rsidRDefault="003E733A" w:rsidP="00AD5BE8"/>
        </w:tc>
      </w:tr>
    </w:tbl>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69707A" w:rsidRPr="007F4FAD" w:rsidRDefault="0069707A" w:rsidP="003E733A">
      <w:pPr>
        <w:rPr>
          <w:rFonts w:cs="Arial"/>
          <w:sz w:val="20"/>
          <w:szCs w:val="20"/>
        </w:rPr>
      </w:pPr>
    </w:p>
    <w:p w:rsidR="0069707A" w:rsidRPr="007F4FAD" w:rsidRDefault="0069707A" w:rsidP="003E733A">
      <w:pPr>
        <w:rPr>
          <w:rFonts w:cs="Arial"/>
          <w:sz w:val="20"/>
          <w:szCs w:val="20"/>
        </w:rPr>
      </w:pPr>
    </w:p>
    <w:p w:rsidR="0069707A" w:rsidRPr="007F4FAD" w:rsidRDefault="0069707A" w:rsidP="003E733A">
      <w:pPr>
        <w:rPr>
          <w:rFonts w:cs="Arial"/>
          <w:sz w:val="20"/>
          <w:szCs w:val="20"/>
        </w:rPr>
      </w:pPr>
    </w:p>
    <w:p w:rsidR="0069707A" w:rsidRPr="007F4FAD" w:rsidRDefault="0069707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EF7EE5" w:rsidRPr="007F4FAD" w:rsidRDefault="00EF7EE5"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p w:rsidR="003E733A" w:rsidRPr="007F4FA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7F4FAD" w:rsidTr="007C6D0A">
        <w:tc>
          <w:tcPr>
            <w:tcW w:w="885" w:type="dxa"/>
            <w:shd w:val="clear" w:color="auto" w:fill="auto"/>
          </w:tcPr>
          <w:p w:rsidR="003E733A" w:rsidRPr="007F4FAD" w:rsidRDefault="003E733A" w:rsidP="007C6D0A">
            <w:r w:rsidRPr="007F4FAD">
              <w:t>soudní odd.</w:t>
            </w:r>
          </w:p>
        </w:tc>
        <w:tc>
          <w:tcPr>
            <w:tcW w:w="5172" w:type="dxa"/>
            <w:shd w:val="clear" w:color="auto" w:fill="auto"/>
          </w:tcPr>
          <w:p w:rsidR="003E733A" w:rsidRPr="007F4FAD" w:rsidRDefault="003E733A" w:rsidP="007C6D0A">
            <w:r w:rsidRPr="007F4FAD">
              <w:t>obor působnosti</w:t>
            </w:r>
          </w:p>
        </w:tc>
        <w:tc>
          <w:tcPr>
            <w:tcW w:w="2131" w:type="dxa"/>
            <w:shd w:val="clear" w:color="auto" w:fill="auto"/>
          </w:tcPr>
          <w:p w:rsidR="003E733A" w:rsidRPr="007F4FAD" w:rsidRDefault="003E733A" w:rsidP="007C6D0A">
            <w:r w:rsidRPr="007F4FAD">
              <w:t>předseda senátu</w:t>
            </w:r>
          </w:p>
          <w:p w:rsidR="003E733A" w:rsidRPr="007F4FAD" w:rsidRDefault="003E733A" w:rsidP="007C6D0A">
            <w:r w:rsidRPr="007F4FAD">
              <w:t>samosoudce</w:t>
            </w:r>
          </w:p>
        </w:tc>
        <w:tc>
          <w:tcPr>
            <w:tcW w:w="2693" w:type="dxa"/>
          </w:tcPr>
          <w:p w:rsidR="003E733A" w:rsidRPr="007F4FAD" w:rsidRDefault="003E733A" w:rsidP="007C6D0A">
            <w:r w:rsidRPr="007F4FAD">
              <w:t>asistent</w:t>
            </w:r>
          </w:p>
        </w:tc>
        <w:tc>
          <w:tcPr>
            <w:tcW w:w="3337" w:type="dxa"/>
            <w:shd w:val="clear" w:color="auto" w:fill="auto"/>
          </w:tcPr>
          <w:p w:rsidR="003E733A" w:rsidRPr="007F4FAD" w:rsidRDefault="003E733A" w:rsidP="007C6D0A">
            <w:r w:rsidRPr="007F4FAD">
              <w:t>zástup</w:t>
            </w:r>
          </w:p>
        </w:tc>
      </w:tr>
      <w:tr w:rsidR="008E589A" w:rsidRPr="007F4FAD" w:rsidTr="007C6D0A">
        <w:tc>
          <w:tcPr>
            <w:tcW w:w="885" w:type="dxa"/>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52</w:t>
            </w:r>
          </w:p>
          <w:p w:rsidR="003E733A" w:rsidRPr="007F4FAD" w:rsidRDefault="003E733A" w:rsidP="007C6D0A">
            <w:pPr>
              <w:jc w:val="center"/>
            </w:pPr>
            <w:r w:rsidRPr="007F4FAD">
              <w:rPr>
                <w:b/>
              </w:rPr>
              <w:t>T, Pp</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Pr>
              <w:rPr>
                <w:b/>
              </w:rPr>
            </w:pPr>
          </w:p>
        </w:tc>
        <w:tc>
          <w:tcPr>
            <w:tcW w:w="5172" w:type="dxa"/>
            <w:shd w:val="clear" w:color="auto" w:fill="auto"/>
          </w:tcPr>
          <w:p w:rsidR="003E733A" w:rsidRPr="007F4FAD" w:rsidRDefault="003E733A" w:rsidP="007C6D0A">
            <w:pPr>
              <w:overflowPunct w:val="0"/>
              <w:autoSpaceDE w:val="0"/>
              <w:autoSpaceDN w:val="0"/>
              <w:adjustRightInd w:val="0"/>
              <w:jc w:val="both"/>
            </w:pPr>
          </w:p>
          <w:p w:rsidR="003E733A" w:rsidRPr="007F4FAD" w:rsidRDefault="003E733A" w:rsidP="007C6D0A">
            <w:pPr>
              <w:overflowPunct w:val="0"/>
              <w:autoSpaceDE w:val="0"/>
              <w:autoSpaceDN w:val="0"/>
              <w:adjustRightInd w:val="0"/>
              <w:jc w:val="both"/>
            </w:pPr>
            <w:r w:rsidRPr="007F4FAD">
              <w:t xml:space="preserve">rozhodování ve věcech </w:t>
            </w:r>
            <w:r w:rsidRPr="007F4FAD">
              <w:rPr>
                <w:b/>
              </w:rPr>
              <w:t>trestních</w:t>
            </w:r>
            <w:r w:rsidRPr="007F4FA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7F4FAD">
              <w:t>ch, v objemu 100</w:t>
            </w:r>
            <w:r w:rsidRPr="007F4FAD">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7F4FAD" w:rsidRDefault="003E733A" w:rsidP="007C6D0A">
            <w:pPr>
              <w:overflowPunct w:val="0"/>
              <w:autoSpaceDE w:val="0"/>
              <w:autoSpaceDN w:val="0"/>
              <w:adjustRightInd w:val="0"/>
              <w:jc w:val="both"/>
            </w:pPr>
          </w:p>
          <w:p w:rsidR="003E733A" w:rsidRPr="007F4FAD" w:rsidRDefault="003E733A" w:rsidP="007C6D0A">
            <w:pPr>
              <w:overflowPunct w:val="0"/>
              <w:autoSpaceDE w:val="0"/>
              <w:autoSpaceDN w:val="0"/>
              <w:adjustRightInd w:val="0"/>
              <w:jc w:val="both"/>
            </w:pPr>
            <w:r w:rsidRPr="007F4FAD">
              <w:t xml:space="preserve">rozhodování ve věcech </w:t>
            </w:r>
            <w:r w:rsidRPr="007F4FAD">
              <w:rPr>
                <w:b/>
              </w:rPr>
              <w:t>podmíněného propuštění</w:t>
            </w:r>
            <w:r w:rsidRPr="007F4FAD">
              <w:t xml:space="preserve"> ve výši 100 % celkového nápadu, připadajícího na jeden senát Pp, přidělované automatickým přidělováním nápadu</w:t>
            </w:r>
          </w:p>
          <w:p w:rsidR="003E733A" w:rsidRPr="007F4FAD" w:rsidRDefault="003E733A" w:rsidP="007C6D0A">
            <w:pPr>
              <w:overflowPunct w:val="0"/>
              <w:autoSpaceDE w:val="0"/>
              <w:autoSpaceDN w:val="0"/>
              <w:adjustRightInd w:val="0"/>
              <w:jc w:val="both"/>
            </w:pPr>
          </w:p>
        </w:tc>
        <w:tc>
          <w:tcPr>
            <w:tcW w:w="2131" w:type="dxa"/>
            <w:shd w:val="clear" w:color="auto" w:fill="auto"/>
          </w:tcPr>
          <w:p w:rsidR="003E733A" w:rsidRPr="007F4FAD" w:rsidRDefault="003E733A" w:rsidP="007C6D0A">
            <w:pPr>
              <w:rPr>
                <w:b/>
              </w:rPr>
            </w:pPr>
          </w:p>
          <w:p w:rsidR="003E733A" w:rsidRPr="007F4FAD" w:rsidRDefault="003E733A" w:rsidP="007C6D0A">
            <w:pPr>
              <w:rPr>
                <w:b/>
              </w:rPr>
            </w:pPr>
            <w:r w:rsidRPr="007F4FAD">
              <w:rPr>
                <w:b/>
              </w:rPr>
              <w:t xml:space="preserve">Mgr. Dušan </w:t>
            </w:r>
          </w:p>
          <w:p w:rsidR="003E733A" w:rsidRPr="007F4FAD" w:rsidRDefault="003E733A" w:rsidP="007C6D0A">
            <w:pPr>
              <w:rPr>
                <w:b/>
              </w:rPr>
            </w:pPr>
            <w:r w:rsidRPr="007F4FAD">
              <w:rPr>
                <w:b/>
              </w:rPr>
              <w:t>DOUBEK</w:t>
            </w:r>
          </w:p>
          <w:p w:rsidR="003E733A" w:rsidRPr="007F4FAD" w:rsidRDefault="003E733A" w:rsidP="007C6D0A">
            <w:pPr>
              <w:rPr>
                <w:b/>
              </w:rPr>
            </w:pPr>
          </w:p>
          <w:p w:rsidR="003E733A" w:rsidRPr="007F4FAD" w:rsidRDefault="003E733A" w:rsidP="007C6D0A">
            <w:pPr>
              <w:rPr>
                <w:bCs/>
              </w:rPr>
            </w:pPr>
            <w:r w:rsidRPr="007F4FAD">
              <w:rPr>
                <w:bCs/>
              </w:rPr>
              <w:t>Výkon funkce předsedy senátu 20C, ve kterém je od 12.3.2014 zastaven nápad, zůstává nedotčen.</w:t>
            </w: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tc>
        <w:tc>
          <w:tcPr>
            <w:tcW w:w="2693" w:type="dxa"/>
          </w:tcPr>
          <w:p w:rsidR="003E733A" w:rsidRPr="007F4FAD" w:rsidRDefault="003E733A" w:rsidP="007C6D0A">
            <w:pPr>
              <w:rPr>
                <w:strike/>
              </w:rPr>
            </w:pPr>
          </w:p>
          <w:p w:rsidR="002672DB" w:rsidRPr="007F4FAD" w:rsidRDefault="002672DB" w:rsidP="007C6D0A">
            <w:r w:rsidRPr="007F4FAD">
              <w:t>Mgr. Michaela Pavlátová</w:t>
            </w:r>
          </w:p>
        </w:tc>
        <w:tc>
          <w:tcPr>
            <w:tcW w:w="3337" w:type="dxa"/>
            <w:shd w:val="clear" w:color="auto" w:fill="auto"/>
          </w:tcPr>
          <w:p w:rsidR="003E733A" w:rsidRPr="007F4FAD" w:rsidRDefault="003E733A" w:rsidP="007C6D0A"/>
          <w:p w:rsidR="003E733A" w:rsidRPr="007F4FAD" w:rsidRDefault="003E733A" w:rsidP="007C6D0A">
            <w:r w:rsidRPr="007F4FAD">
              <w:t>Mgr. Eva Burešová – 1 T</w:t>
            </w:r>
          </w:p>
          <w:p w:rsidR="003E733A" w:rsidRPr="007F4FAD" w:rsidRDefault="003E733A" w:rsidP="007C6D0A">
            <w:r w:rsidRPr="007F4FAD">
              <w:t xml:space="preserve">JUDr. Jana Petráková – 3 T </w:t>
            </w:r>
          </w:p>
        </w:tc>
      </w:tr>
    </w:tbl>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EF7EE5" w:rsidRPr="007F4FAD" w:rsidRDefault="00EF7EE5"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F4FAD" w:rsidTr="007C6D0A">
        <w:tc>
          <w:tcPr>
            <w:tcW w:w="897" w:type="dxa"/>
            <w:shd w:val="clear" w:color="auto" w:fill="auto"/>
          </w:tcPr>
          <w:p w:rsidR="003E733A" w:rsidRPr="007F4FAD" w:rsidRDefault="003E733A" w:rsidP="007C6D0A">
            <w:pPr>
              <w:rPr>
                <w:b/>
              </w:rPr>
            </w:pPr>
            <w:r w:rsidRPr="007F4FAD">
              <w:rPr>
                <w:b/>
              </w:rPr>
              <w:t>soudní odd.</w:t>
            </w:r>
          </w:p>
        </w:tc>
        <w:tc>
          <w:tcPr>
            <w:tcW w:w="2371" w:type="dxa"/>
            <w:shd w:val="clear" w:color="auto" w:fill="auto"/>
          </w:tcPr>
          <w:p w:rsidR="003E733A" w:rsidRPr="007F4FAD" w:rsidRDefault="003E733A" w:rsidP="007C6D0A">
            <w:pPr>
              <w:rPr>
                <w:b/>
              </w:rPr>
            </w:pPr>
            <w:r w:rsidRPr="007F4FAD">
              <w:rPr>
                <w:b/>
              </w:rPr>
              <w:t>obor působnosti</w:t>
            </w:r>
          </w:p>
        </w:tc>
        <w:tc>
          <w:tcPr>
            <w:tcW w:w="2760"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020" w:type="dxa"/>
            <w:shd w:val="clear" w:color="auto" w:fill="auto"/>
          </w:tcPr>
          <w:p w:rsidR="003E733A" w:rsidRPr="007F4FAD" w:rsidRDefault="003E733A" w:rsidP="007C6D0A">
            <w:pPr>
              <w:rPr>
                <w:b/>
              </w:rPr>
            </w:pPr>
            <w:r w:rsidRPr="007F4FAD">
              <w:rPr>
                <w:b/>
              </w:rPr>
              <w:t>zástup</w:t>
            </w:r>
          </w:p>
        </w:tc>
        <w:tc>
          <w:tcPr>
            <w:tcW w:w="2020" w:type="dxa"/>
            <w:shd w:val="clear" w:color="auto" w:fill="auto"/>
          </w:tcPr>
          <w:p w:rsidR="003E733A" w:rsidRPr="007F4FAD" w:rsidRDefault="003E733A" w:rsidP="007C6D0A">
            <w:pPr>
              <w:rPr>
                <w:b/>
              </w:rPr>
            </w:pPr>
            <w:r w:rsidRPr="007F4FAD">
              <w:rPr>
                <w:b/>
              </w:rPr>
              <w:t>asistent</w:t>
            </w:r>
          </w:p>
        </w:tc>
        <w:tc>
          <w:tcPr>
            <w:tcW w:w="2021" w:type="dxa"/>
            <w:shd w:val="clear" w:color="auto" w:fill="auto"/>
          </w:tcPr>
          <w:p w:rsidR="003E733A" w:rsidRPr="007F4FAD" w:rsidRDefault="003E733A" w:rsidP="007C6D0A">
            <w:pPr>
              <w:rPr>
                <w:b/>
              </w:rPr>
            </w:pPr>
            <w:r w:rsidRPr="007F4FAD">
              <w:rPr>
                <w:b/>
              </w:rPr>
              <w:t>VSÚ/tajemnice</w:t>
            </w:r>
          </w:p>
        </w:tc>
        <w:tc>
          <w:tcPr>
            <w:tcW w:w="2021" w:type="dxa"/>
            <w:shd w:val="clear" w:color="auto" w:fill="auto"/>
          </w:tcPr>
          <w:p w:rsidR="003E733A" w:rsidRPr="007F4FAD" w:rsidRDefault="003E733A" w:rsidP="007C6D0A">
            <w:pPr>
              <w:rPr>
                <w:b/>
              </w:rPr>
            </w:pPr>
            <w:r w:rsidRPr="007F4FAD">
              <w:rPr>
                <w:b/>
              </w:rPr>
              <w:t>administrativa</w:t>
            </w:r>
          </w:p>
        </w:tc>
      </w:tr>
      <w:tr w:rsidR="008E589A" w:rsidRPr="007F4FAD"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53</w:t>
            </w:r>
          </w:p>
          <w:p w:rsidR="003E733A" w:rsidRPr="007F4FAD" w:rsidRDefault="003E733A" w:rsidP="007C6D0A">
            <w:pPr>
              <w:jc w:val="center"/>
            </w:pPr>
            <w:r w:rsidRPr="007F4FAD">
              <w:t>P a Nc</w:t>
            </w:r>
          </w:p>
          <w:p w:rsidR="003E733A" w:rsidRPr="007F4FAD" w:rsidRDefault="003E733A" w:rsidP="007C6D0A">
            <w:pPr>
              <w:jc w:val="center"/>
            </w:pPr>
          </w:p>
          <w:p w:rsidR="003E733A" w:rsidRPr="007F4FAD" w:rsidRDefault="003E733A" w:rsidP="007C6D0A">
            <w:pPr>
              <w:jc w:val="center"/>
            </w:pPr>
          </w:p>
          <w:p w:rsidR="003E733A" w:rsidRPr="007F4FAD" w:rsidRDefault="003E733A" w:rsidP="007C6D0A">
            <w:pPr>
              <w:jc w:val="center"/>
            </w:pPr>
          </w:p>
          <w:p w:rsidR="003E733A" w:rsidRPr="007F4FAD" w:rsidRDefault="003E733A" w:rsidP="007C6D0A">
            <w:pPr>
              <w:jc w:val="center"/>
            </w:pPr>
          </w:p>
          <w:p w:rsidR="003E733A" w:rsidRPr="007F4FAD" w:rsidRDefault="003E733A" w:rsidP="007C6D0A">
            <w:pPr>
              <w:jc w:val="center"/>
            </w:pPr>
          </w:p>
          <w:p w:rsidR="003E733A" w:rsidRPr="007F4FAD" w:rsidRDefault="003E733A" w:rsidP="007C6D0A">
            <w:pPr>
              <w:jc w:val="center"/>
            </w:pPr>
          </w:p>
          <w:p w:rsidR="003E733A" w:rsidRPr="007F4FAD"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7F4FAD" w:rsidRDefault="003E733A" w:rsidP="007C6D0A"/>
          <w:p w:rsidR="003E733A" w:rsidRPr="007F4FAD" w:rsidRDefault="008B562B" w:rsidP="008B562B">
            <w:pPr>
              <w:rPr>
                <w:b/>
              </w:rPr>
            </w:pPr>
            <w:r w:rsidRPr="007F4FAD">
              <w:rPr>
                <w:b/>
              </w:rPr>
              <w:t>Nápad z</w:t>
            </w:r>
            <w:r w:rsidR="003E733A" w:rsidRPr="007F4FAD">
              <w:rPr>
                <w:b/>
              </w:rPr>
              <w:t>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7F4FAD" w:rsidRDefault="003E733A" w:rsidP="007C6D0A">
            <w:pPr>
              <w:rPr>
                <w:b/>
              </w:rPr>
            </w:pPr>
          </w:p>
          <w:p w:rsidR="003E733A" w:rsidRPr="007F4FAD" w:rsidRDefault="003E733A" w:rsidP="007C6D0A">
            <w:pPr>
              <w:rPr>
                <w:b/>
              </w:rPr>
            </w:pPr>
            <w:r w:rsidRPr="007F4FAD">
              <w:rPr>
                <w:b/>
              </w:rPr>
              <w:t>JUDr. Jana</w:t>
            </w:r>
          </w:p>
          <w:p w:rsidR="003E733A" w:rsidRPr="007F4FAD" w:rsidRDefault="003E733A" w:rsidP="007C6D0A">
            <w:pPr>
              <w:rPr>
                <w:b/>
              </w:rPr>
            </w:pPr>
            <w:r w:rsidRPr="007F4FAD">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F4FAD" w:rsidRDefault="003E733A" w:rsidP="007C6D0A"/>
          <w:p w:rsidR="003E733A" w:rsidRPr="007F4FAD" w:rsidRDefault="003E733A" w:rsidP="007C6D0A">
            <w:r w:rsidRPr="007F4FAD">
              <w:t xml:space="preserve">Mgr. Lucie Marková </w:t>
            </w:r>
          </w:p>
          <w:p w:rsidR="003E733A" w:rsidRPr="007F4FAD" w:rsidRDefault="003E733A" w:rsidP="007C6D0A">
            <w:r w:rsidRPr="007F4FAD">
              <w:t>Mgr. Pavla Schütznerová</w:t>
            </w:r>
          </w:p>
          <w:p w:rsidR="003E733A" w:rsidRPr="007F4FAD" w:rsidRDefault="003E733A" w:rsidP="007C6D0A">
            <w:r w:rsidRPr="007F4FAD">
              <w:t xml:space="preserve">JUDr. Michaela Přidalová </w:t>
            </w:r>
          </w:p>
          <w:p w:rsidR="003E733A" w:rsidRPr="007F4FAD" w:rsidRDefault="003E733A" w:rsidP="007C6D0A">
            <w:r w:rsidRPr="007F4FAD">
              <w:t>JUDr. Dana Svobodová</w:t>
            </w:r>
          </w:p>
          <w:p w:rsidR="003E733A" w:rsidRPr="007F4FAD" w:rsidRDefault="003E733A" w:rsidP="007C6D0A">
            <w:r w:rsidRPr="007F4FAD">
              <w:t xml:space="preserve">Mgr. Libor Stočes      </w:t>
            </w:r>
          </w:p>
          <w:p w:rsidR="00E511A2" w:rsidRPr="007F4FAD" w:rsidRDefault="003E733A" w:rsidP="007C6D0A">
            <w:r w:rsidRPr="007F4FAD">
              <w:t>JUDr. Jana Hronová</w:t>
            </w:r>
          </w:p>
          <w:p w:rsidR="00E511A2" w:rsidRPr="007F4FAD" w:rsidRDefault="00E511A2" w:rsidP="00E511A2">
            <w:r w:rsidRPr="007F4FAD">
              <w:t>JUDr. Bc. Alena Rundová, Ph.D., LL.M.</w:t>
            </w:r>
          </w:p>
          <w:p w:rsidR="003E733A" w:rsidRPr="007F4FAD" w:rsidRDefault="003E733A" w:rsidP="007C6D0A">
            <w:r w:rsidRPr="007F4FAD">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F4FAD" w:rsidRDefault="003E733A" w:rsidP="007C6D0A"/>
          <w:p w:rsidR="003E733A" w:rsidRPr="007F4FAD"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7F4FAD" w:rsidRDefault="003E733A" w:rsidP="007C6D0A"/>
          <w:p w:rsidR="002C6240" w:rsidRPr="007F4FAD" w:rsidRDefault="002C6240" w:rsidP="002C6240">
            <w:r w:rsidRPr="007F4FAD">
              <w:t>Veronika Krocová ml. VSÚ</w:t>
            </w:r>
          </w:p>
          <w:p w:rsidR="002C6240" w:rsidRPr="007F4FAD" w:rsidRDefault="002C6240" w:rsidP="002C6240"/>
          <w:p w:rsidR="007351EA" w:rsidRPr="007F4FAD" w:rsidRDefault="007351EA" w:rsidP="007351EA">
            <w:r w:rsidRPr="007F4FAD">
              <w:t>Hana Komárková VSÚ</w:t>
            </w:r>
          </w:p>
          <w:p w:rsidR="007351EA" w:rsidRPr="007F4FAD" w:rsidRDefault="007351EA" w:rsidP="002C6240"/>
          <w:p w:rsidR="002C6240" w:rsidRPr="007F4FAD" w:rsidRDefault="002C6240" w:rsidP="002C6240">
            <w:r w:rsidRPr="007F4FAD">
              <w:t>Magdalena Ceplová</w:t>
            </w:r>
          </w:p>
          <w:p w:rsidR="002C6240" w:rsidRPr="007F4FAD" w:rsidRDefault="002C6240" w:rsidP="002C6240">
            <w:r w:rsidRPr="007F4FAD">
              <w:t>soudní tajemnice</w:t>
            </w:r>
          </w:p>
          <w:p w:rsidR="002C6240" w:rsidRPr="007F4FAD" w:rsidRDefault="002C6240" w:rsidP="002C6240"/>
          <w:p w:rsidR="002C6240" w:rsidRPr="007F4FAD" w:rsidRDefault="002C6240" w:rsidP="002C6240">
            <w:r w:rsidRPr="007F4FAD">
              <w:t>Dagmar Svrčinová</w:t>
            </w:r>
          </w:p>
          <w:p w:rsidR="002C6240" w:rsidRPr="007F4FAD" w:rsidRDefault="002C6240" w:rsidP="002C6240">
            <w:r w:rsidRPr="007F4FAD">
              <w:t xml:space="preserve">soudní tajemnice </w:t>
            </w:r>
          </w:p>
          <w:p w:rsidR="002C6240" w:rsidRPr="007F4FAD" w:rsidRDefault="002C6240" w:rsidP="002C6240"/>
          <w:p w:rsidR="002C6240" w:rsidRPr="007F4FAD" w:rsidRDefault="002C6240" w:rsidP="002C6240">
            <w:r w:rsidRPr="007F4FAD">
              <w:t>Zástup vzájemný</w:t>
            </w:r>
          </w:p>
          <w:p w:rsidR="003E733A" w:rsidRPr="007F4FAD" w:rsidRDefault="002C6240" w:rsidP="002C6240">
            <w:r w:rsidRPr="007F4FAD">
              <w:t>(v rozsahu pravomocí)</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7F4FAD" w:rsidRDefault="003E733A" w:rsidP="007C6D0A"/>
          <w:p w:rsidR="003E733A" w:rsidRPr="007F4FAD" w:rsidRDefault="003E733A" w:rsidP="007C6D0A">
            <w:r w:rsidRPr="007F4FAD">
              <w:t>Dana Macigová</w:t>
            </w:r>
          </w:p>
          <w:p w:rsidR="003E733A" w:rsidRPr="007F4FAD" w:rsidRDefault="003E733A" w:rsidP="007C6D0A">
            <w:r w:rsidRPr="007F4FAD">
              <w:t>vedoucí kanceláře</w:t>
            </w:r>
          </w:p>
          <w:p w:rsidR="003E733A" w:rsidRPr="007F4FAD" w:rsidRDefault="003E733A" w:rsidP="007C6D0A"/>
          <w:p w:rsidR="003E733A" w:rsidRPr="007F4FAD" w:rsidRDefault="003E733A" w:rsidP="007C6D0A"/>
          <w:p w:rsidR="003E733A" w:rsidRPr="007F4FAD" w:rsidRDefault="003E733A" w:rsidP="007C6D0A">
            <w:r w:rsidRPr="007F4FAD">
              <w:t>Ivana Kopecká  zapisovatelka</w:t>
            </w:r>
          </w:p>
          <w:p w:rsidR="003E733A" w:rsidRPr="007F4FAD" w:rsidRDefault="003E733A" w:rsidP="007C6D0A"/>
          <w:p w:rsidR="003E733A" w:rsidRPr="007F4FAD" w:rsidRDefault="003E733A" w:rsidP="007C6D0A">
            <w:r w:rsidRPr="007F4FAD">
              <w:t>Zástup vedoucích a zapisovatelek vzájemný v rámci agendy P a Nc, L, Rod</w:t>
            </w:r>
          </w:p>
        </w:tc>
      </w:tr>
    </w:tbl>
    <w:p w:rsidR="003E733A" w:rsidRPr="007F4FAD" w:rsidRDefault="003E733A" w:rsidP="003E733A"/>
    <w:p w:rsidR="00742230" w:rsidRPr="007F4FAD" w:rsidRDefault="00742230" w:rsidP="003E733A"/>
    <w:p w:rsidR="00EF7EE5" w:rsidRPr="007F4FAD" w:rsidRDefault="00EF7EE5" w:rsidP="003E733A"/>
    <w:p w:rsidR="00EF7EE5" w:rsidRPr="007F4FAD" w:rsidRDefault="00EF7EE5" w:rsidP="003E733A"/>
    <w:p w:rsidR="00EF7EE5" w:rsidRPr="007F4FAD" w:rsidRDefault="00EF7EE5" w:rsidP="003E733A"/>
    <w:p w:rsidR="00EF7EE5" w:rsidRPr="007F4FAD" w:rsidRDefault="00EF7EE5" w:rsidP="003E733A"/>
    <w:p w:rsidR="00EF7EE5" w:rsidRPr="007F4FAD" w:rsidRDefault="00EF7EE5" w:rsidP="003E733A"/>
    <w:p w:rsidR="00EF7EE5" w:rsidRPr="007F4FAD" w:rsidRDefault="00EF7EE5" w:rsidP="003E733A"/>
    <w:p w:rsidR="00EF7EE5" w:rsidRPr="007F4FAD" w:rsidRDefault="00EF7EE5" w:rsidP="003E733A"/>
    <w:p w:rsidR="00EF7EE5" w:rsidRPr="007F4FAD" w:rsidRDefault="00EF7EE5" w:rsidP="003E733A"/>
    <w:p w:rsidR="00EF7EE5" w:rsidRPr="007F4FAD" w:rsidRDefault="00EF7EE5" w:rsidP="003E733A"/>
    <w:p w:rsidR="00EF7EE5" w:rsidRPr="007F4FAD" w:rsidRDefault="00EF7EE5" w:rsidP="003E733A"/>
    <w:p w:rsidR="00EF7EE5" w:rsidRPr="007F4FAD" w:rsidRDefault="00EF7EE5" w:rsidP="003E733A"/>
    <w:p w:rsidR="00742230" w:rsidRPr="007F4FAD" w:rsidRDefault="00742230" w:rsidP="003E733A"/>
    <w:p w:rsidR="00EF7EE5" w:rsidRPr="007F4FAD"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F4FAD" w:rsidTr="007C6D0A">
        <w:tc>
          <w:tcPr>
            <w:tcW w:w="897" w:type="dxa"/>
            <w:shd w:val="clear" w:color="auto" w:fill="auto"/>
          </w:tcPr>
          <w:p w:rsidR="003E733A" w:rsidRPr="007F4FAD" w:rsidRDefault="003E733A" w:rsidP="007C6D0A">
            <w:pPr>
              <w:rPr>
                <w:b/>
              </w:rPr>
            </w:pPr>
            <w:r w:rsidRPr="007F4FAD">
              <w:rPr>
                <w:b/>
              </w:rPr>
              <w:t>soudní odd.</w:t>
            </w:r>
          </w:p>
        </w:tc>
        <w:tc>
          <w:tcPr>
            <w:tcW w:w="2371" w:type="dxa"/>
            <w:shd w:val="clear" w:color="auto" w:fill="auto"/>
          </w:tcPr>
          <w:p w:rsidR="003E733A" w:rsidRPr="007F4FAD" w:rsidRDefault="003E733A" w:rsidP="007C6D0A">
            <w:pPr>
              <w:rPr>
                <w:b/>
              </w:rPr>
            </w:pPr>
            <w:r w:rsidRPr="007F4FAD">
              <w:rPr>
                <w:b/>
              </w:rPr>
              <w:t>obor působnosti</w:t>
            </w:r>
          </w:p>
        </w:tc>
        <w:tc>
          <w:tcPr>
            <w:tcW w:w="2760"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020" w:type="dxa"/>
            <w:shd w:val="clear" w:color="auto" w:fill="auto"/>
          </w:tcPr>
          <w:p w:rsidR="003E733A" w:rsidRPr="007F4FAD" w:rsidRDefault="003E733A" w:rsidP="007C6D0A">
            <w:pPr>
              <w:rPr>
                <w:b/>
              </w:rPr>
            </w:pPr>
            <w:r w:rsidRPr="007F4FAD">
              <w:rPr>
                <w:b/>
              </w:rPr>
              <w:t>zástup</w:t>
            </w:r>
          </w:p>
        </w:tc>
        <w:tc>
          <w:tcPr>
            <w:tcW w:w="2020" w:type="dxa"/>
            <w:shd w:val="clear" w:color="auto" w:fill="auto"/>
          </w:tcPr>
          <w:p w:rsidR="003E733A" w:rsidRPr="007F4FAD" w:rsidRDefault="003E733A" w:rsidP="007C6D0A">
            <w:pPr>
              <w:rPr>
                <w:b/>
              </w:rPr>
            </w:pPr>
            <w:r w:rsidRPr="007F4FAD">
              <w:rPr>
                <w:b/>
              </w:rPr>
              <w:t>asistent</w:t>
            </w:r>
          </w:p>
        </w:tc>
        <w:tc>
          <w:tcPr>
            <w:tcW w:w="2021" w:type="dxa"/>
            <w:shd w:val="clear" w:color="auto" w:fill="auto"/>
          </w:tcPr>
          <w:p w:rsidR="003E733A" w:rsidRPr="007F4FAD" w:rsidRDefault="003E733A" w:rsidP="007C6D0A">
            <w:pPr>
              <w:rPr>
                <w:b/>
              </w:rPr>
            </w:pPr>
            <w:r w:rsidRPr="007F4FAD">
              <w:rPr>
                <w:b/>
              </w:rPr>
              <w:t>VSÚ/tajemnice</w:t>
            </w:r>
          </w:p>
        </w:tc>
        <w:tc>
          <w:tcPr>
            <w:tcW w:w="2021" w:type="dxa"/>
            <w:shd w:val="clear" w:color="auto" w:fill="auto"/>
          </w:tcPr>
          <w:p w:rsidR="003E733A" w:rsidRPr="007F4FAD" w:rsidRDefault="003E733A" w:rsidP="007C6D0A">
            <w:pPr>
              <w:rPr>
                <w:b/>
              </w:rPr>
            </w:pPr>
            <w:r w:rsidRPr="007F4FAD">
              <w:rPr>
                <w:b/>
              </w:rPr>
              <w:t>administrativa</w:t>
            </w:r>
          </w:p>
        </w:tc>
      </w:tr>
      <w:tr w:rsidR="008E589A" w:rsidRPr="007F4FAD" w:rsidTr="007C6D0A">
        <w:tc>
          <w:tcPr>
            <w:tcW w:w="897" w:type="dxa"/>
            <w:shd w:val="clear" w:color="auto" w:fill="auto"/>
          </w:tcPr>
          <w:p w:rsidR="003E733A" w:rsidRPr="007F4FAD" w:rsidRDefault="003E733A" w:rsidP="007C6D0A">
            <w:pPr>
              <w:jc w:val="center"/>
            </w:pPr>
          </w:p>
          <w:p w:rsidR="003E733A" w:rsidRPr="007F4FAD" w:rsidRDefault="003E733A" w:rsidP="007C6D0A">
            <w:pPr>
              <w:jc w:val="center"/>
              <w:rPr>
                <w:b/>
              </w:rPr>
            </w:pPr>
            <w:r w:rsidRPr="007F4FAD">
              <w:rPr>
                <w:b/>
              </w:rPr>
              <w:t>54</w:t>
            </w:r>
          </w:p>
          <w:p w:rsidR="003E733A" w:rsidRPr="007F4FAD" w:rsidRDefault="003E733A" w:rsidP="007C6D0A">
            <w:pPr>
              <w:jc w:val="center"/>
              <w:rPr>
                <w:b/>
              </w:rPr>
            </w:pPr>
            <w:r w:rsidRPr="007F4FAD">
              <w:rPr>
                <w:b/>
              </w:rPr>
              <w:t>EXE</w:t>
            </w:r>
          </w:p>
          <w:p w:rsidR="003E733A" w:rsidRPr="007F4FAD" w:rsidRDefault="003E733A" w:rsidP="007C6D0A"/>
          <w:p w:rsidR="003E733A" w:rsidRPr="007F4FAD" w:rsidRDefault="003E733A" w:rsidP="007C6D0A"/>
        </w:tc>
        <w:tc>
          <w:tcPr>
            <w:tcW w:w="2371" w:type="dxa"/>
            <w:shd w:val="clear" w:color="auto" w:fill="auto"/>
          </w:tcPr>
          <w:p w:rsidR="003E733A" w:rsidRPr="007F4FAD" w:rsidRDefault="003E733A" w:rsidP="007C6D0A"/>
          <w:p w:rsidR="003E733A" w:rsidRPr="007F4FAD" w:rsidRDefault="003E733A" w:rsidP="007C6D0A">
            <w:r w:rsidRPr="007F4FAD">
              <w:t xml:space="preserve">rozhodování ve věcech § 259 a § 260 o.s.ř. </w:t>
            </w:r>
            <w:r w:rsidRPr="007F4FAD">
              <w:rPr>
                <w:b/>
              </w:rPr>
              <w:t>– činnost soudu před nařízením výkonu rozhodnutí</w:t>
            </w:r>
          </w:p>
          <w:p w:rsidR="003E733A" w:rsidRPr="007F4FAD" w:rsidRDefault="003E733A" w:rsidP="007C6D0A"/>
        </w:tc>
        <w:tc>
          <w:tcPr>
            <w:tcW w:w="2760" w:type="dxa"/>
            <w:shd w:val="clear" w:color="auto" w:fill="auto"/>
          </w:tcPr>
          <w:p w:rsidR="003E733A" w:rsidRPr="007F4FAD" w:rsidRDefault="003E733A" w:rsidP="007C6D0A">
            <w:pPr>
              <w:rPr>
                <w:b/>
              </w:rPr>
            </w:pPr>
          </w:p>
          <w:p w:rsidR="003E733A" w:rsidRPr="007F4FAD" w:rsidRDefault="003E733A" w:rsidP="007C6D0A">
            <w:pPr>
              <w:rPr>
                <w:b/>
              </w:rPr>
            </w:pPr>
            <w:r w:rsidRPr="007F4FAD">
              <w:rPr>
                <w:b/>
              </w:rPr>
              <w:t>JUDr. Eva</w:t>
            </w:r>
          </w:p>
          <w:p w:rsidR="003E733A" w:rsidRPr="007F4FAD" w:rsidRDefault="003E733A" w:rsidP="007C6D0A">
            <w:pPr>
              <w:rPr>
                <w:b/>
              </w:rPr>
            </w:pPr>
            <w:r w:rsidRPr="007F4FAD">
              <w:rPr>
                <w:b/>
              </w:rPr>
              <w:t>RYBÁŘOVÁ</w:t>
            </w:r>
          </w:p>
        </w:tc>
        <w:tc>
          <w:tcPr>
            <w:tcW w:w="2020" w:type="dxa"/>
            <w:shd w:val="clear" w:color="auto" w:fill="auto"/>
          </w:tcPr>
          <w:p w:rsidR="005F151D" w:rsidRPr="007F4FAD" w:rsidRDefault="005F151D" w:rsidP="007C6D0A"/>
          <w:p w:rsidR="00F83921" w:rsidRPr="007F4FAD" w:rsidRDefault="00F83921" w:rsidP="007C6D0A">
            <w:r w:rsidRPr="007F4FAD">
              <w:t>JUDr. Hana Berglová</w:t>
            </w:r>
          </w:p>
        </w:tc>
        <w:tc>
          <w:tcPr>
            <w:tcW w:w="2020" w:type="dxa"/>
            <w:shd w:val="clear" w:color="auto" w:fill="auto"/>
          </w:tcPr>
          <w:p w:rsidR="003E733A" w:rsidRPr="007F4FAD" w:rsidRDefault="003E733A" w:rsidP="007C6D0A"/>
          <w:p w:rsidR="003E733A" w:rsidRPr="007F4FAD" w:rsidRDefault="003E733A" w:rsidP="007C6D0A"/>
        </w:tc>
        <w:tc>
          <w:tcPr>
            <w:tcW w:w="2021" w:type="dxa"/>
            <w:shd w:val="clear" w:color="auto" w:fill="auto"/>
          </w:tcPr>
          <w:p w:rsidR="003E733A" w:rsidRPr="007F4FAD" w:rsidRDefault="003E733A" w:rsidP="007C6D0A"/>
          <w:p w:rsidR="003E733A" w:rsidRPr="007F4FAD" w:rsidRDefault="00356B27" w:rsidP="007C6D0A">
            <w:r w:rsidRPr="007F4FAD">
              <w:t xml:space="preserve">Mgr. Zdeněk Hanák - </w:t>
            </w:r>
            <w:r w:rsidR="003E733A" w:rsidRPr="007F4FAD">
              <w:t xml:space="preserve"> </w:t>
            </w:r>
            <w:r w:rsidR="00BC1F5A" w:rsidRPr="007F4FAD">
              <w:t>VSÚ</w:t>
            </w:r>
          </w:p>
          <w:p w:rsidR="003E733A" w:rsidRPr="007F4FAD" w:rsidRDefault="003E733A" w:rsidP="007C6D0A"/>
          <w:p w:rsidR="003E733A" w:rsidRPr="007F4FAD" w:rsidRDefault="003E733A" w:rsidP="006B4A6E">
            <w:r w:rsidRPr="007F4FAD">
              <w:t>Zástup: Mgr.</w:t>
            </w:r>
            <w:r w:rsidR="00356B27" w:rsidRPr="007F4FAD">
              <w:t xml:space="preserve"> M</w:t>
            </w:r>
            <w:r w:rsidR="006B4A6E" w:rsidRPr="007F4FAD">
              <w:t>i</w:t>
            </w:r>
            <w:r w:rsidR="00356B27" w:rsidRPr="007F4FAD">
              <w:t>chal Drastich</w:t>
            </w:r>
          </w:p>
        </w:tc>
        <w:tc>
          <w:tcPr>
            <w:tcW w:w="2021" w:type="dxa"/>
            <w:shd w:val="clear" w:color="auto" w:fill="auto"/>
          </w:tcPr>
          <w:p w:rsidR="003E733A" w:rsidRPr="007F4FAD" w:rsidRDefault="003E733A" w:rsidP="007C6D0A"/>
          <w:p w:rsidR="003E733A" w:rsidRPr="007F4FAD" w:rsidRDefault="009D0387" w:rsidP="007C6D0A">
            <w:r w:rsidRPr="007F4FAD">
              <w:t>Hana Matějková</w:t>
            </w:r>
          </w:p>
          <w:p w:rsidR="003E733A" w:rsidRPr="007F4FAD" w:rsidRDefault="003E733A" w:rsidP="007C6D0A">
            <w:r w:rsidRPr="007F4FAD">
              <w:t>vedoucí kanceláře</w:t>
            </w:r>
          </w:p>
          <w:p w:rsidR="003E733A" w:rsidRPr="007F4FAD" w:rsidRDefault="003E733A" w:rsidP="007C6D0A"/>
          <w:p w:rsidR="003E733A" w:rsidRPr="007F4FAD" w:rsidRDefault="003E733A" w:rsidP="007C6D0A"/>
          <w:p w:rsidR="003E733A" w:rsidRPr="007F4FAD" w:rsidRDefault="003E733A" w:rsidP="007C6D0A">
            <w:r w:rsidRPr="007F4FAD">
              <w:t>Eva Brožová</w:t>
            </w:r>
          </w:p>
          <w:p w:rsidR="003E733A" w:rsidRPr="007F4FAD" w:rsidRDefault="003E733A" w:rsidP="007C6D0A">
            <w:r w:rsidRPr="007F4FAD">
              <w:t>zapisovatelka</w:t>
            </w:r>
          </w:p>
          <w:p w:rsidR="003E733A" w:rsidRPr="007F4FAD" w:rsidRDefault="003E733A" w:rsidP="007C6D0A"/>
        </w:tc>
      </w:tr>
    </w:tbl>
    <w:p w:rsidR="003E733A" w:rsidRPr="007F4FAD" w:rsidRDefault="003E733A" w:rsidP="003E733A"/>
    <w:p w:rsidR="00935EB8" w:rsidRPr="007F4FAD" w:rsidRDefault="00935EB8" w:rsidP="003E733A"/>
    <w:p w:rsidR="00935EB8" w:rsidRPr="007F4FAD" w:rsidRDefault="00935EB8" w:rsidP="003E733A"/>
    <w:p w:rsidR="00935EB8" w:rsidRPr="007F4FAD" w:rsidRDefault="00935EB8" w:rsidP="003E733A"/>
    <w:p w:rsidR="00935EB8" w:rsidRPr="007F4FAD" w:rsidRDefault="00935EB8" w:rsidP="003E733A"/>
    <w:p w:rsidR="00935EB8" w:rsidRPr="007F4FAD" w:rsidRDefault="00935EB8" w:rsidP="003E733A"/>
    <w:p w:rsidR="00935EB8" w:rsidRPr="007F4FAD" w:rsidRDefault="00935EB8" w:rsidP="003E733A"/>
    <w:p w:rsidR="00935EB8" w:rsidRPr="007F4FAD" w:rsidRDefault="00935EB8" w:rsidP="003E733A"/>
    <w:p w:rsidR="00935EB8" w:rsidRPr="007F4FAD" w:rsidRDefault="00935EB8" w:rsidP="003E733A"/>
    <w:p w:rsidR="00935EB8" w:rsidRPr="007F4FAD" w:rsidRDefault="00935EB8" w:rsidP="003E733A"/>
    <w:p w:rsidR="00935EB8" w:rsidRPr="007F4FAD" w:rsidRDefault="00935EB8" w:rsidP="003E733A"/>
    <w:p w:rsidR="00935EB8" w:rsidRPr="007F4FAD" w:rsidRDefault="00935EB8" w:rsidP="003E733A"/>
    <w:p w:rsidR="00935EB8" w:rsidRPr="007F4FAD" w:rsidRDefault="00935EB8" w:rsidP="003E733A"/>
    <w:p w:rsidR="00935EB8" w:rsidRPr="007F4FAD" w:rsidRDefault="00935EB8" w:rsidP="003E733A"/>
    <w:p w:rsidR="00935EB8" w:rsidRPr="007F4FAD" w:rsidRDefault="00935EB8" w:rsidP="003E733A"/>
    <w:p w:rsidR="00935EB8" w:rsidRPr="007F4FAD" w:rsidRDefault="00935EB8" w:rsidP="003E733A"/>
    <w:p w:rsidR="00935EB8" w:rsidRPr="007F4FAD" w:rsidRDefault="00935EB8" w:rsidP="003E733A"/>
    <w:p w:rsidR="00935EB8" w:rsidRPr="007F4FAD" w:rsidRDefault="00935EB8" w:rsidP="003E733A"/>
    <w:p w:rsidR="00935EB8" w:rsidRPr="007F4FAD" w:rsidRDefault="00935EB8" w:rsidP="003E733A"/>
    <w:p w:rsidR="00935EB8" w:rsidRPr="007F4FAD" w:rsidRDefault="00935EB8" w:rsidP="003E733A"/>
    <w:p w:rsidR="00935EB8" w:rsidRPr="007F4FAD" w:rsidRDefault="00935EB8" w:rsidP="003E733A"/>
    <w:p w:rsidR="00935EB8" w:rsidRPr="007F4FAD" w:rsidRDefault="00935EB8" w:rsidP="003E733A"/>
    <w:p w:rsidR="00935EB8" w:rsidRPr="007F4FAD" w:rsidRDefault="00935EB8" w:rsidP="003E733A"/>
    <w:p w:rsidR="003E733A" w:rsidRPr="007F4FA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F4FAD" w:rsidTr="007C6D0A">
        <w:tc>
          <w:tcPr>
            <w:tcW w:w="897" w:type="dxa"/>
            <w:shd w:val="clear" w:color="auto" w:fill="auto"/>
          </w:tcPr>
          <w:p w:rsidR="003E733A" w:rsidRPr="007F4FAD" w:rsidRDefault="003E733A" w:rsidP="007C6D0A">
            <w:pPr>
              <w:rPr>
                <w:b/>
              </w:rPr>
            </w:pPr>
            <w:r w:rsidRPr="007F4FAD">
              <w:rPr>
                <w:b/>
              </w:rPr>
              <w:t>soudní odd.</w:t>
            </w:r>
          </w:p>
        </w:tc>
        <w:tc>
          <w:tcPr>
            <w:tcW w:w="2371" w:type="dxa"/>
            <w:shd w:val="clear" w:color="auto" w:fill="auto"/>
          </w:tcPr>
          <w:p w:rsidR="003E733A" w:rsidRPr="007F4FAD" w:rsidRDefault="003E733A" w:rsidP="007C6D0A">
            <w:pPr>
              <w:rPr>
                <w:b/>
              </w:rPr>
            </w:pPr>
            <w:r w:rsidRPr="007F4FAD">
              <w:rPr>
                <w:b/>
              </w:rPr>
              <w:t>obor působnosti</w:t>
            </w:r>
          </w:p>
        </w:tc>
        <w:tc>
          <w:tcPr>
            <w:tcW w:w="2760"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020" w:type="dxa"/>
            <w:shd w:val="clear" w:color="auto" w:fill="auto"/>
          </w:tcPr>
          <w:p w:rsidR="003E733A" w:rsidRPr="007F4FAD" w:rsidRDefault="003E733A" w:rsidP="007C6D0A">
            <w:pPr>
              <w:rPr>
                <w:b/>
              </w:rPr>
            </w:pPr>
            <w:r w:rsidRPr="007F4FAD">
              <w:rPr>
                <w:b/>
              </w:rPr>
              <w:t>zástup</w:t>
            </w:r>
          </w:p>
        </w:tc>
        <w:tc>
          <w:tcPr>
            <w:tcW w:w="2020" w:type="dxa"/>
            <w:shd w:val="clear" w:color="auto" w:fill="auto"/>
          </w:tcPr>
          <w:p w:rsidR="003E733A" w:rsidRPr="007F4FAD" w:rsidRDefault="003E733A" w:rsidP="007C6D0A">
            <w:pPr>
              <w:rPr>
                <w:b/>
              </w:rPr>
            </w:pPr>
            <w:r w:rsidRPr="007F4FAD">
              <w:rPr>
                <w:b/>
              </w:rPr>
              <w:t>asistent</w:t>
            </w:r>
          </w:p>
        </w:tc>
        <w:tc>
          <w:tcPr>
            <w:tcW w:w="2021" w:type="dxa"/>
            <w:shd w:val="clear" w:color="auto" w:fill="auto"/>
          </w:tcPr>
          <w:p w:rsidR="003E733A" w:rsidRPr="007F4FAD" w:rsidRDefault="003E733A" w:rsidP="007C6D0A">
            <w:pPr>
              <w:rPr>
                <w:b/>
              </w:rPr>
            </w:pPr>
            <w:r w:rsidRPr="007F4FAD">
              <w:rPr>
                <w:b/>
              </w:rPr>
              <w:t>VSÚ</w:t>
            </w:r>
          </w:p>
        </w:tc>
        <w:tc>
          <w:tcPr>
            <w:tcW w:w="2021" w:type="dxa"/>
            <w:shd w:val="clear" w:color="auto" w:fill="auto"/>
          </w:tcPr>
          <w:p w:rsidR="003E733A" w:rsidRPr="007F4FAD" w:rsidRDefault="003E733A" w:rsidP="007C6D0A">
            <w:pPr>
              <w:rPr>
                <w:b/>
              </w:rPr>
            </w:pPr>
            <w:r w:rsidRPr="007F4FAD">
              <w:rPr>
                <w:b/>
              </w:rPr>
              <w:t>administrativa</w:t>
            </w:r>
          </w:p>
        </w:tc>
      </w:tr>
      <w:tr w:rsidR="008E589A" w:rsidRPr="007F4FAD" w:rsidTr="007C6D0A">
        <w:tc>
          <w:tcPr>
            <w:tcW w:w="897" w:type="dxa"/>
            <w:shd w:val="clear" w:color="auto" w:fill="auto"/>
          </w:tcPr>
          <w:p w:rsidR="003E733A" w:rsidRPr="007F4FAD" w:rsidRDefault="003E733A" w:rsidP="007C6D0A">
            <w:pPr>
              <w:jc w:val="center"/>
            </w:pPr>
          </w:p>
          <w:p w:rsidR="003E733A" w:rsidRPr="007F4FAD" w:rsidRDefault="003E733A" w:rsidP="007C6D0A">
            <w:pPr>
              <w:jc w:val="center"/>
              <w:rPr>
                <w:b/>
              </w:rPr>
            </w:pPr>
            <w:r w:rsidRPr="007F4FAD">
              <w:rPr>
                <w:b/>
              </w:rPr>
              <w:t>55</w:t>
            </w:r>
          </w:p>
          <w:p w:rsidR="003E733A" w:rsidRPr="007F4FAD" w:rsidRDefault="003E733A" w:rsidP="007C6D0A">
            <w:pPr>
              <w:jc w:val="center"/>
              <w:rPr>
                <w:b/>
              </w:rPr>
            </w:pPr>
            <w:r w:rsidRPr="007F4FAD">
              <w:rPr>
                <w:b/>
              </w:rPr>
              <w:t>C, EVC</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2371" w:type="dxa"/>
            <w:shd w:val="clear" w:color="auto" w:fill="auto"/>
          </w:tcPr>
          <w:p w:rsidR="003E733A" w:rsidRPr="007F4FAD" w:rsidRDefault="003E733A" w:rsidP="007C6D0A"/>
          <w:p w:rsidR="00935EB8" w:rsidRPr="007F4FAD" w:rsidRDefault="003E733A" w:rsidP="00935EB8">
            <w:pPr>
              <w:jc w:val="both"/>
            </w:pPr>
            <w:r w:rsidRPr="007F4FAD">
              <w:t xml:space="preserve">rozhodování ve věcech občanskoprávních </w:t>
            </w:r>
            <w:r w:rsidR="007A4458" w:rsidRPr="007F4FAD">
              <w:rPr>
                <w:b/>
              </w:rPr>
              <w:t xml:space="preserve">s cizím prvkem </w:t>
            </w:r>
            <w:r w:rsidRPr="007F4FAD">
              <w:t xml:space="preserve">v rozsahu 100 % celkového nápadu </w:t>
            </w:r>
            <w:r w:rsidR="007A4458" w:rsidRPr="007F4FAD">
              <w:t>s dorovnáváním do 80% věcí v obecném civilním senátu bez specializace</w:t>
            </w:r>
          </w:p>
          <w:p w:rsidR="002B5CD3" w:rsidRPr="007F4FAD" w:rsidRDefault="002B5CD3" w:rsidP="00935EB8">
            <w:pPr>
              <w:jc w:val="both"/>
            </w:pPr>
          </w:p>
          <w:p w:rsidR="003E733A" w:rsidRPr="007F4FAD" w:rsidRDefault="003E733A" w:rsidP="007C6D0A">
            <w:pPr>
              <w:jc w:val="both"/>
            </w:pPr>
          </w:p>
          <w:p w:rsidR="0040218C" w:rsidRPr="007F4FAD" w:rsidRDefault="0040218C" w:rsidP="007C6D0A">
            <w:pPr>
              <w:jc w:val="both"/>
            </w:pPr>
          </w:p>
          <w:p w:rsidR="003E733A" w:rsidRPr="007F4FAD" w:rsidRDefault="003E733A" w:rsidP="007C6D0A">
            <w:pPr>
              <w:jc w:val="both"/>
            </w:pPr>
          </w:p>
          <w:p w:rsidR="003E733A" w:rsidRPr="007F4FAD" w:rsidRDefault="003E733A" w:rsidP="007C6D0A">
            <w:pPr>
              <w:jc w:val="both"/>
            </w:pPr>
            <w:r w:rsidRPr="007F4FAD">
              <w:t xml:space="preserve">vyřizování návrhů na vydání </w:t>
            </w:r>
            <w:r w:rsidRPr="007F4FAD">
              <w:rPr>
                <w:b/>
              </w:rPr>
              <w:t>evropského platebního rozkazu</w:t>
            </w:r>
            <w:r w:rsidRPr="007F4FAD">
              <w:t xml:space="preserve"> ve výši 100 % z celkového nápadu v této agendě</w:t>
            </w:r>
          </w:p>
          <w:p w:rsidR="003E733A" w:rsidRPr="007F4FAD" w:rsidRDefault="003E733A" w:rsidP="007C6D0A"/>
        </w:tc>
        <w:tc>
          <w:tcPr>
            <w:tcW w:w="2760" w:type="dxa"/>
            <w:shd w:val="clear" w:color="auto" w:fill="auto"/>
          </w:tcPr>
          <w:p w:rsidR="003E733A" w:rsidRPr="007F4FAD" w:rsidRDefault="003E733A" w:rsidP="007C6D0A">
            <w:pPr>
              <w:rPr>
                <w:b/>
              </w:rPr>
            </w:pPr>
          </w:p>
          <w:p w:rsidR="003E733A" w:rsidRPr="007F4FAD" w:rsidRDefault="003E733A" w:rsidP="007C6D0A">
            <w:pPr>
              <w:rPr>
                <w:b/>
              </w:rPr>
            </w:pPr>
            <w:r w:rsidRPr="007F4FAD">
              <w:rPr>
                <w:b/>
              </w:rPr>
              <w:t>Mgr. Pavel</w:t>
            </w:r>
          </w:p>
          <w:p w:rsidR="003E733A" w:rsidRPr="007F4FAD" w:rsidRDefault="003E733A" w:rsidP="007C6D0A">
            <w:pPr>
              <w:rPr>
                <w:b/>
              </w:rPr>
            </w:pPr>
            <w:r w:rsidRPr="007F4FAD">
              <w:rPr>
                <w:b/>
              </w:rPr>
              <w:t>PRAŽÁK</w:t>
            </w:r>
          </w:p>
        </w:tc>
        <w:tc>
          <w:tcPr>
            <w:tcW w:w="2020" w:type="dxa"/>
            <w:shd w:val="clear" w:color="auto" w:fill="auto"/>
          </w:tcPr>
          <w:p w:rsidR="003E733A" w:rsidRPr="007F4FAD" w:rsidRDefault="003E733A" w:rsidP="007C6D0A"/>
          <w:p w:rsidR="003E733A" w:rsidRPr="007F4FAD" w:rsidRDefault="003E733A" w:rsidP="007C6D0A">
            <w:r w:rsidRPr="007F4FAD">
              <w:t>Mgr. Hana Kadlecová, LL.M.</w:t>
            </w:r>
          </w:p>
        </w:tc>
        <w:tc>
          <w:tcPr>
            <w:tcW w:w="2020" w:type="dxa"/>
            <w:shd w:val="clear" w:color="auto" w:fill="auto"/>
          </w:tcPr>
          <w:p w:rsidR="003E733A" w:rsidRPr="007F4FAD" w:rsidRDefault="003E733A" w:rsidP="007C6D0A"/>
          <w:p w:rsidR="003E733A" w:rsidRPr="007F4FAD" w:rsidRDefault="003E733A" w:rsidP="007C6D0A">
            <w:r w:rsidRPr="007F4FAD">
              <w:t>Mgr. Veronika Abrhámová</w:t>
            </w:r>
          </w:p>
          <w:p w:rsidR="003E733A" w:rsidRPr="007F4FAD" w:rsidRDefault="003E733A" w:rsidP="007C6D0A"/>
        </w:tc>
        <w:tc>
          <w:tcPr>
            <w:tcW w:w="2021" w:type="dxa"/>
            <w:shd w:val="clear" w:color="auto" w:fill="auto"/>
          </w:tcPr>
          <w:p w:rsidR="003E733A" w:rsidRPr="007F4FAD" w:rsidRDefault="003E733A" w:rsidP="007C6D0A"/>
          <w:p w:rsidR="003E733A" w:rsidRPr="007F4FAD" w:rsidRDefault="003E733A" w:rsidP="007C6D0A">
            <w:r w:rsidRPr="007F4FAD">
              <w:t>Marie Vítková</w:t>
            </w:r>
          </w:p>
        </w:tc>
        <w:tc>
          <w:tcPr>
            <w:tcW w:w="2021" w:type="dxa"/>
            <w:shd w:val="clear" w:color="auto" w:fill="auto"/>
          </w:tcPr>
          <w:p w:rsidR="003E733A" w:rsidRPr="007F4FAD" w:rsidRDefault="003E733A" w:rsidP="007C6D0A"/>
          <w:p w:rsidR="003E733A" w:rsidRPr="007F4FAD" w:rsidRDefault="003E733A" w:rsidP="007C6D0A">
            <w:r w:rsidRPr="007F4FAD">
              <w:t>Magdaléna</w:t>
            </w:r>
          </w:p>
          <w:p w:rsidR="003E733A" w:rsidRPr="007F4FAD" w:rsidRDefault="003E733A" w:rsidP="007C6D0A">
            <w:r w:rsidRPr="007F4FAD">
              <w:t>Labudová</w:t>
            </w:r>
          </w:p>
          <w:p w:rsidR="003E733A" w:rsidRPr="007F4FAD" w:rsidRDefault="003E733A" w:rsidP="007C6D0A">
            <w:r w:rsidRPr="007F4FAD">
              <w:t>rejstříková ref.</w:t>
            </w:r>
          </w:p>
          <w:p w:rsidR="003E733A" w:rsidRPr="007F4FAD" w:rsidRDefault="003E733A" w:rsidP="007C6D0A"/>
          <w:p w:rsidR="003E733A" w:rsidRPr="007F4FAD" w:rsidRDefault="003E733A" w:rsidP="007C6D0A">
            <w:r w:rsidRPr="007F4FAD">
              <w:t>zástup:</w:t>
            </w:r>
          </w:p>
          <w:p w:rsidR="003E733A" w:rsidRPr="007F4FAD" w:rsidRDefault="003E733A" w:rsidP="007C6D0A">
            <w:r w:rsidRPr="007F4FAD">
              <w:t xml:space="preserve">vzájemný v rámci občanskoprávní agendy </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r>
    </w:tbl>
    <w:p w:rsidR="003E733A" w:rsidRPr="007F4FAD" w:rsidRDefault="003E733A" w:rsidP="003E733A"/>
    <w:p w:rsidR="00935EB8" w:rsidRPr="007F4FAD" w:rsidRDefault="00935EB8" w:rsidP="003E733A"/>
    <w:p w:rsidR="00935EB8" w:rsidRPr="007F4FAD" w:rsidRDefault="00935EB8" w:rsidP="003E733A"/>
    <w:p w:rsidR="00935EB8" w:rsidRPr="007F4FAD" w:rsidRDefault="00935EB8" w:rsidP="003E733A"/>
    <w:p w:rsidR="00935EB8" w:rsidRPr="007F4FAD" w:rsidRDefault="00935EB8" w:rsidP="003E733A"/>
    <w:p w:rsidR="00935EB8" w:rsidRPr="007F4FAD" w:rsidRDefault="00935EB8" w:rsidP="003E733A"/>
    <w:p w:rsidR="00935EB8" w:rsidRPr="007F4FAD" w:rsidRDefault="00935EB8" w:rsidP="003E733A"/>
    <w:p w:rsidR="002B5CD3" w:rsidRPr="007F4FAD" w:rsidRDefault="002B5CD3" w:rsidP="003E733A"/>
    <w:p w:rsidR="002B5CD3" w:rsidRPr="007F4FAD" w:rsidRDefault="002B5CD3" w:rsidP="003E733A"/>
    <w:p w:rsidR="002B5CD3" w:rsidRPr="007F4FAD" w:rsidRDefault="002B5CD3" w:rsidP="003E733A"/>
    <w:p w:rsidR="00935EB8" w:rsidRPr="007F4FAD" w:rsidRDefault="00935EB8"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7F4FAD" w:rsidTr="007C6D0A">
        <w:tc>
          <w:tcPr>
            <w:tcW w:w="908" w:type="dxa"/>
            <w:shd w:val="clear" w:color="auto" w:fill="auto"/>
          </w:tcPr>
          <w:p w:rsidR="003E733A" w:rsidRPr="007F4FAD" w:rsidRDefault="003E733A" w:rsidP="007C6D0A">
            <w:pPr>
              <w:rPr>
                <w:b/>
              </w:rPr>
            </w:pPr>
            <w:r w:rsidRPr="007F4FAD">
              <w:rPr>
                <w:b/>
              </w:rPr>
              <w:t>soudní odd.</w:t>
            </w:r>
          </w:p>
        </w:tc>
        <w:tc>
          <w:tcPr>
            <w:tcW w:w="3177" w:type="dxa"/>
            <w:shd w:val="clear" w:color="auto" w:fill="auto"/>
          </w:tcPr>
          <w:p w:rsidR="003E733A" w:rsidRPr="007F4FAD" w:rsidRDefault="003E733A" w:rsidP="007C6D0A">
            <w:pPr>
              <w:rPr>
                <w:b/>
              </w:rPr>
            </w:pPr>
            <w:r w:rsidRPr="007F4FAD">
              <w:rPr>
                <w:b/>
              </w:rPr>
              <w:t>obor působnosti</w:t>
            </w:r>
          </w:p>
        </w:tc>
        <w:tc>
          <w:tcPr>
            <w:tcW w:w="1950"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018" w:type="dxa"/>
            <w:shd w:val="clear" w:color="auto" w:fill="auto"/>
          </w:tcPr>
          <w:p w:rsidR="003E733A" w:rsidRPr="007F4FAD" w:rsidRDefault="003E733A" w:rsidP="007C6D0A">
            <w:pPr>
              <w:rPr>
                <w:b/>
              </w:rPr>
            </w:pPr>
            <w:r w:rsidRPr="007F4FAD">
              <w:rPr>
                <w:b/>
              </w:rPr>
              <w:t>zástup</w:t>
            </w:r>
          </w:p>
        </w:tc>
        <w:tc>
          <w:tcPr>
            <w:tcW w:w="2018" w:type="dxa"/>
            <w:shd w:val="clear" w:color="auto" w:fill="auto"/>
          </w:tcPr>
          <w:p w:rsidR="003E733A" w:rsidRPr="007F4FAD" w:rsidRDefault="003E733A" w:rsidP="007C6D0A">
            <w:pPr>
              <w:rPr>
                <w:b/>
              </w:rPr>
            </w:pPr>
            <w:r w:rsidRPr="007F4FAD">
              <w:rPr>
                <w:b/>
              </w:rPr>
              <w:t>asistent</w:t>
            </w:r>
          </w:p>
        </w:tc>
        <w:tc>
          <w:tcPr>
            <w:tcW w:w="2019" w:type="dxa"/>
            <w:shd w:val="clear" w:color="auto" w:fill="auto"/>
          </w:tcPr>
          <w:p w:rsidR="003E733A" w:rsidRPr="007F4FAD" w:rsidRDefault="00DC40C0" w:rsidP="007C6D0A">
            <w:pPr>
              <w:rPr>
                <w:b/>
              </w:rPr>
            </w:pPr>
            <w:r w:rsidRPr="007F4FAD">
              <w:rPr>
                <w:b/>
              </w:rPr>
              <w:t xml:space="preserve"> soudní tajemnice</w:t>
            </w:r>
          </w:p>
        </w:tc>
        <w:tc>
          <w:tcPr>
            <w:tcW w:w="2193" w:type="dxa"/>
            <w:shd w:val="clear" w:color="auto" w:fill="auto"/>
          </w:tcPr>
          <w:p w:rsidR="003E733A" w:rsidRPr="007F4FAD" w:rsidRDefault="003E733A" w:rsidP="007C6D0A">
            <w:pPr>
              <w:rPr>
                <w:b/>
              </w:rPr>
            </w:pPr>
            <w:r w:rsidRPr="007F4FAD">
              <w:rPr>
                <w:b/>
              </w:rPr>
              <w:t>administrativa</w:t>
            </w:r>
          </w:p>
        </w:tc>
      </w:tr>
      <w:tr w:rsidR="003E733A" w:rsidRPr="007F4FAD" w:rsidTr="007C6D0A">
        <w:tc>
          <w:tcPr>
            <w:tcW w:w="908" w:type="dxa"/>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56</w:t>
            </w:r>
          </w:p>
          <w:p w:rsidR="003E733A" w:rsidRPr="007F4FAD" w:rsidRDefault="003E733A" w:rsidP="007C6D0A">
            <w:pPr>
              <w:jc w:val="center"/>
              <w:rPr>
                <w:b/>
              </w:rPr>
            </w:pPr>
            <w:r w:rsidRPr="007F4FAD">
              <w:rPr>
                <w:b/>
              </w:rPr>
              <w:t>C, EVC</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3177" w:type="dxa"/>
            <w:shd w:val="clear" w:color="auto" w:fill="auto"/>
          </w:tcPr>
          <w:p w:rsidR="003E733A" w:rsidRPr="007F4FAD" w:rsidRDefault="003E733A" w:rsidP="007C6D0A">
            <w:pPr>
              <w:jc w:val="both"/>
            </w:pPr>
          </w:p>
          <w:p w:rsidR="009E422B" w:rsidRPr="007F4FAD" w:rsidRDefault="000533CD" w:rsidP="009E422B">
            <w:pPr>
              <w:jc w:val="both"/>
            </w:pPr>
            <w:r w:rsidRPr="007F4FAD">
              <w:rPr>
                <w:b/>
              </w:rPr>
              <w:t xml:space="preserve">Zastaven nápad </w:t>
            </w:r>
            <w:r w:rsidR="003C3BA3" w:rsidRPr="007F4FAD">
              <w:t>– dočasné přidělení k Městskému soudu v Praze</w:t>
            </w:r>
          </w:p>
          <w:p w:rsidR="009E422B" w:rsidRPr="007F4FAD" w:rsidRDefault="009E422B" w:rsidP="009E422B">
            <w:pPr>
              <w:jc w:val="both"/>
            </w:pPr>
          </w:p>
          <w:p w:rsidR="009E422B" w:rsidRPr="007F4FAD" w:rsidRDefault="00715906" w:rsidP="009E422B">
            <w:pPr>
              <w:jc w:val="both"/>
            </w:pPr>
            <w:r w:rsidRPr="007F4FAD">
              <w:t>Po dobu dočasného přidělení k MS se v</w:t>
            </w:r>
            <w:r w:rsidR="009E422B" w:rsidRPr="007F4FAD">
              <w:t>ěci</w:t>
            </w:r>
            <w:r w:rsidRPr="007F4FAD">
              <w:t xml:space="preserve"> přidělují </w:t>
            </w:r>
            <w:r w:rsidR="009E422B" w:rsidRPr="007F4FAD">
              <w:t xml:space="preserve"> k vyřízení  Mgr. Lucii Vobrové</w:t>
            </w:r>
          </w:p>
          <w:p w:rsidR="003E733A" w:rsidRPr="007F4FAD" w:rsidRDefault="003E733A" w:rsidP="007C6D0A"/>
        </w:tc>
        <w:tc>
          <w:tcPr>
            <w:tcW w:w="1950" w:type="dxa"/>
            <w:shd w:val="clear" w:color="auto" w:fill="auto"/>
          </w:tcPr>
          <w:p w:rsidR="003E733A" w:rsidRPr="007F4FAD" w:rsidRDefault="003E733A" w:rsidP="007C6D0A">
            <w:pPr>
              <w:rPr>
                <w:b/>
              </w:rPr>
            </w:pPr>
          </w:p>
          <w:p w:rsidR="003E733A" w:rsidRPr="007F4FAD" w:rsidRDefault="003C3BA3" w:rsidP="007C6D0A">
            <w:pPr>
              <w:rPr>
                <w:b/>
              </w:rPr>
            </w:pPr>
            <w:r w:rsidRPr="007F4FAD">
              <w:rPr>
                <w:b/>
              </w:rPr>
              <w:t>JUDr. Filip</w:t>
            </w:r>
          </w:p>
          <w:p w:rsidR="003C3BA3" w:rsidRPr="007F4FAD" w:rsidRDefault="003C3BA3" w:rsidP="007C6D0A">
            <w:pPr>
              <w:rPr>
                <w:b/>
                <w:caps/>
              </w:rPr>
            </w:pPr>
            <w:r w:rsidRPr="007F4FAD">
              <w:rPr>
                <w:b/>
              </w:rPr>
              <w:t>LIŠKA</w:t>
            </w:r>
          </w:p>
        </w:tc>
        <w:tc>
          <w:tcPr>
            <w:tcW w:w="2018" w:type="dxa"/>
            <w:shd w:val="clear" w:color="auto" w:fill="auto"/>
          </w:tcPr>
          <w:p w:rsidR="003E733A" w:rsidRPr="007F4FAD" w:rsidRDefault="003E733A" w:rsidP="007C6D0A"/>
          <w:p w:rsidR="003E733A" w:rsidRPr="007F4FAD" w:rsidRDefault="003E733A" w:rsidP="009E422B"/>
        </w:tc>
        <w:tc>
          <w:tcPr>
            <w:tcW w:w="2018" w:type="dxa"/>
            <w:shd w:val="clear" w:color="auto" w:fill="auto"/>
          </w:tcPr>
          <w:p w:rsidR="003E733A" w:rsidRPr="007F4FAD" w:rsidRDefault="003E733A" w:rsidP="007C6D0A"/>
          <w:p w:rsidR="003E733A" w:rsidRPr="007F4FAD" w:rsidRDefault="003E733A" w:rsidP="009E422B"/>
        </w:tc>
        <w:tc>
          <w:tcPr>
            <w:tcW w:w="2019" w:type="dxa"/>
            <w:shd w:val="clear" w:color="auto" w:fill="auto"/>
          </w:tcPr>
          <w:p w:rsidR="003E733A" w:rsidRPr="007F4FAD" w:rsidRDefault="003E733A" w:rsidP="007C6D0A"/>
          <w:p w:rsidR="003E733A" w:rsidRPr="007F4FAD" w:rsidRDefault="00A86288" w:rsidP="007C6D0A">
            <w:r w:rsidRPr="007F4FAD">
              <w:t xml:space="preserve">Bc. </w:t>
            </w:r>
            <w:r w:rsidR="003E733A" w:rsidRPr="007F4FAD">
              <w:t>Petra Pištěková – soudní tajemnice</w:t>
            </w:r>
          </w:p>
          <w:p w:rsidR="003E733A" w:rsidRPr="007F4FAD" w:rsidRDefault="003E733A" w:rsidP="007C6D0A"/>
        </w:tc>
        <w:tc>
          <w:tcPr>
            <w:tcW w:w="2193" w:type="dxa"/>
            <w:shd w:val="clear" w:color="auto" w:fill="auto"/>
          </w:tcPr>
          <w:p w:rsidR="003E733A" w:rsidRPr="007F4FAD" w:rsidRDefault="003E733A" w:rsidP="007C6D0A"/>
          <w:p w:rsidR="009E422B" w:rsidRPr="007F4FAD" w:rsidRDefault="009E422B" w:rsidP="009E422B">
            <w:r w:rsidRPr="007F4FAD">
              <w:t>Pavla Vyhnálková</w:t>
            </w:r>
          </w:p>
          <w:p w:rsidR="009E422B" w:rsidRPr="007F4FAD" w:rsidRDefault="009E422B" w:rsidP="009E422B">
            <w:r w:rsidRPr="007F4FAD">
              <w:t>rejstř. ref.</w:t>
            </w:r>
          </w:p>
          <w:p w:rsidR="009E422B" w:rsidRPr="007F4FAD" w:rsidRDefault="009E422B" w:rsidP="009E422B"/>
          <w:p w:rsidR="009E422B" w:rsidRPr="007F4FAD" w:rsidRDefault="009E422B" w:rsidP="009E422B"/>
          <w:p w:rsidR="003E733A" w:rsidRPr="007F4FAD" w:rsidRDefault="009E422B" w:rsidP="009E422B">
            <w:r w:rsidRPr="007F4FAD">
              <w:t>Zástup vzájemný mezi vedoucími a rejstříkovým ref. navzájem</w:t>
            </w:r>
          </w:p>
        </w:tc>
      </w:tr>
    </w:tbl>
    <w:p w:rsidR="001A3B65" w:rsidRPr="007F4FAD" w:rsidRDefault="001A3B65" w:rsidP="003E733A"/>
    <w:p w:rsidR="000533CD" w:rsidRPr="007F4FAD" w:rsidRDefault="000533CD" w:rsidP="003E733A"/>
    <w:p w:rsidR="000533CD" w:rsidRPr="007F4FAD" w:rsidRDefault="000533CD" w:rsidP="003E733A"/>
    <w:p w:rsidR="000533CD" w:rsidRPr="007F4FAD" w:rsidRDefault="000533CD" w:rsidP="003E733A"/>
    <w:p w:rsidR="000533CD" w:rsidRPr="007F4FAD" w:rsidRDefault="000533CD" w:rsidP="003E733A"/>
    <w:p w:rsidR="000533CD" w:rsidRPr="007F4FAD" w:rsidRDefault="000533CD" w:rsidP="003E733A"/>
    <w:p w:rsidR="000533CD" w:rsidRPr="007F4FAD" w:rsidRDefault="000533CD" w:rsidP="003E733A"/>
    <w:p w:rsidR="000533CD" w:rsidRPr="007F4FAD" w:rsidRDefault="000533CD" w:rsidP="003E733A"/>
    <w:p w:rsidR="000533CD" w:rsidRPr="007F4FAD" w:rsidRDefault="000533CD" w:rsidP="003E733A"/>
    <w:p w:rsidR="000533CD" w:rsidRPr="007F4FAD" w:rsidRDefault="000533CD" w:rsidP="003E733A"/>
    <w:p w:rsidR="000533CD" w:rsidRPr="007F4FAD" w:rsidRDefault="000533CD" w:rsidP="003E733A"/>
    <w:p w:rsidR="009E422B" w:rsidRPr="007F4FAD" w:rsidRDefault="009E422B" w:rsidP="003E733A"/>
    <w:p w:rsidR="009E422B" w:rsidRPr="007F4FAD" w:rsidRDefault="009E422B" w:rsidP="003E733A"/>
    <w:p w:rsidR="009E422B" w:rsidRPr="007F4FAD" w:rsidRDefault="009E422B" w:rsidP="003E733A"/>
    <w:p w:rsidR="009E422B" w:rsidRPr="007F4FAD" w:rsidRDefault="009E422B" w:rsidP="003E733A"/>
    <w:p w:rsidR="009E422B" w:rsidRPr="007F4FAD" w:rsidRDefault="009E422B" w:rsidP="003E733A"/>
    <w:p w:rsidR="009E422B" w:rsidRPr="007F4FAD" w:rsidRDefault="009E422B" w:rsidP="003E733A"/>
    <w:p w:rsidR="009E422B" w:rsidRPr="007F4FAD" w:rsidRDefault="009E422B" w:rsidP="003E733A"/>
    <w:p w:rsidR="009E422B" w:rsidRPr="007F4FAD" w:rsidRDefault="009E422B" w:rsidP="003E733A"/>
    <w:p w:rsidR="009E422B" w:rsidRPr="007F4FAD" w:rsidRDefault="009E422B" w:rsidP="003E733A"/>
    <w:p w:rsidR="009E422B" w:rsidRPr="007F4FAD" w:rsidRDefault="009E422B" w:rsidP="003E733A"/>
    <w:p w:rsidR="009E422B" w:rsidRPr="007F4FAD" w:rsidRDefault="009E422B" w:rsidP="003E733A"/>
    <w:p w:rsidR="000533CD" w:rsidRPr="007F4FAD" w:rsidRDefault="000533C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F4FAD" w:rsidTr="007C6D0A">
        <w:tc>
          <w:tcPr>
            <w:tcW w:w="897" w:type="dxa"/>
            <w:shd w:val="clear" w:color="auto" w:fill="auto"/>
          </w:tcPr>
          <w:p w:rsidR="003E733A" w:rsidRPr="007F4FAD" w:rsidRDefault="003E733A" w:rsidP="007C6D0A">
            <w:pPr>
              <w:rPr>
                <w:b/>
              </w:rPr>
            </w:pPr>
            <w:r w:rsidRPr="007F4FAD">
              <w:rPr>
                <w:b/>
              </w:rPr>
              <w:t>soudní odd.</w:t>
            </w:r>
          </w:p>
        </w:tc>
        <w:tc>
          <w:tcPr>
            <w:tcW w:w="2371" w:type="dxa"/>
            <w:shd w:val="clear" w:color="auto" w:fill="auto"/>
          </w:tcPr>
          <w:p w:rsidR="003E733A" w:rsidRPr="007F4FAD" w:rsidRDefault="003E733A" w:rsidP="007C6D0A">
            <w:pPr>
              <w:rPr>
                <w:b/>
              </w:rPr>
            </w:pPr>
            <w:r w:rsidRPr="007F4FAD">
              <w:rPr>
                <w:b/>
              </w:rPr>
              <w:t>obor působnosti</w:t>
            </w:r>
          </w:p>
        </w:tc>
        <w:tc>
          <w:tcPr>
            <w:tcW w:w="2760"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020" w:type="dxa"/>
            <w:shd w:val="clear" w:color="auto" w:fill="auto"/>
          </w:tcPr>
          <w:p w:rsidR="003E733A" w:rsidRPr="007F4FAD" w:rsidRDefault="003E733A" w:rsidP="007C6D0A">
            <w:pPr>
              <w:rPr>
                <w:b/>
              </w:rPr>
            </w:pPr>
            <w:r w:rsidRPr="007F4FAD">
              <w:rPr>
                <w:b/>
              </w:rPr>
              <w:t>zástup</w:t>
            </w:r>
          </w:p>
        </w:tc>
        <w:tc>
          <w:tcPr>
            <w:tcW w:w="2020" w:type="dxa"/>
            <w:shd w:val="clear" w:color="auto" w:fill="auto"/>
          </w:tcPr>
          <w:p w:rsidR="003E733A" w:rsidRPr="007F4FAD" w:rsidRDefault="003E733A" w:rsidP="007C6D0A">
            <w:pPr>
              <w:rPr>
                <w:b/>
              </w:rPr>
            </w:pPr>
            <w:r w:rsidRPr="007F4FAD">
              <w:rPr>
                <w:b/>
              </w:rPr>
              <w:t>asistent</w:t>
            </w:r>
          </w:p>
        </w:tc>
        <w:tc>
          <w:tcPr>
            <w:tcW w:w="2021" w:type="dxa"/>
            <w:shd w:val="clear" w:color="auto" w:fill="auto"/>
          </w:tcPr>
          <w:p w:rsidR="003E733A" w:rsidRPr="007F4FAD" w:rsidRDefault="003E733A" w:rsidP="007C6D0A">
            <w:pPr>
              <w:rPr>
                <w:b/>
              </w:rPr>
            </w:pPr>
            <w:r w:rsidRPr="007F4FAD">
              <w:rPr>
                <w:b/>
              </w:rPr>
              <w:t>VSÚ</w:t>
            </w:r>
          </w:p>
        </w:tc>
        <w:tc>
          <w:tcPr>
            <w:tcW w:w="2021" w:type="dxa"/>
            <w:shd w:val="clear" w:color="auto" w:fill="auto"/>
          </w:tcPr>
          <w:p w:rsidR="003E733A" w:rsidRPr="007F4FAD" w:rsidRDefault="003E733A" w:rsidP="007C6D0A">
            <w:pPr>
              <w:rPr>
                <w:b/>
              </w:rPr>
            </w:pPr>
            <w:r w:rsidRPr="007F4FAD">
              <w:rPr>
                <w:b/>
              </w:rPr>
              <w:t>administrativa</w:t>
            </w:r>
          </w:p>
        </w:tc>
      </w:tr>
      <w:tr w:rsidR="008E589A" w:rsidRPr="007F4FAD" w:rsidTr="007C6D0A">
        <w:tc>
          <w:tcPr>
            <w:tcW w:w="897" w:type="dxa"/>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57</w:t>
            </w:r>
          </w:p>
          <w:p w:rsidR="003E733A" w:rsidRPr="007F4FAD" w:rsidRDefault="003E733A" w:rsidP="007C6D0A">
            <w:pPr>
              <w:jc w:val="center"/>
              <w:rPr>
                <w:b/>
              </w:rPr>
            </w:pPr>
            <w:r w:rsidRPr="007F4FAD">
              <w:rPr>
                <w:b/>
              </w:rPr>
              <w:t>C, EVC</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2371" w:type="dxa"/>
            <w:shd w:val="clear" w:color="auto" w:fill="auto"/>
          </w:tcPr>
          <w:p w:rsidR="003E733A" w:rsidRPr="007F4FAD" w:rsidRDefault="003E733A" w:rsidP="007C6D0A"/>
          <w:p w:rsidR="003E733A" w:rsidRPr="007F4FAD" w:rsidRDefault="003E733A" w:rsidP="007C6D0A">
            <w:pPr>
              <w:rPr>
                <w:b/>
              </w:rPr>
            </w:pPr>
            <w:r w:rsidRPr="007F4FAD">
              <w:rPr>
                <w:b/>
              </w:rPr>
              <w:t>Zastaven</w:t>
            </w:r>
            <w:r w:rsidR="00715906" w:rsidRPr="007F4FAD">
              <w:rPr>
                <w:b/>
              </w:rPr>
              <w:t xml:space="preserve"> nápad</w:t>
            </w:r>
          </w:p>
          <w:p w:rsidR="003E733A" w:rsidRPr="007F4FAD" w:rsidRDefault="003E733A" w:rsidP="007C6D0A"/>
          <w:p w:rsidR="003E733A" w:rsidRPr="007F4FAD" w:rsidRDefault="003E733A" w:rsidP="007C6D0A">
            <w:pPr>
              <w:jc w:val="both"/>
            </w:pPr>
            <w:r w:rsidRPr="007F4FAD">
              <w:t xml:space="preserve"> neskončené věci jsou přiděleny k vyřízení </w:t>
            </w:r>
            <w:r w:rsidRPr="007F4FAD">
              <w:rPr>
                <w:b/>
              </w:rPr>
              <w:t>Mgr. Pavlu Pražákovi</w:t>
            </w:r>
          </w:p>
          <w:p w:rsidR="003E733A" w:rsidRPr="007F4FAD" w:rsidRDefault="003E733A" w:rsidP="007C6D0A"/>
          <w:p w:rsidR="003E733A" w:rsidRPr="007F4FAD" w:rsidRDefault="003E733A" w:rsidP="007C6D0A"/>
          <w:p w:rsidR="003E733A" w:rsidRPr="007F4FAD" w:rsidRDefault="003E733A" w:rsidP="007C6D0A"/>
        </w:tc>
        <w:tc>
          <w:tcPr>
            <w:tcW w:w="2760" w:type="dxa"/>
            <w:shd w:val="clear" w:color="auto" w:fill="auto"/>
          </w:tcPr>
          <w:p w:rsidR="003E733A" w:rsidRPr="007F4FAD" w:rsidRDefault="003E733A" w:rsidP="007C6D0A">
            <w:pPr>
              <w:rPr>
                <w:b/>
              </w:rPr>
            </w:pPr>
          </w:p>
          <w:p w:rsidR="003E733A" w:rsidRPr="007F4FAD" w:rsidRDefault="003E733A" w:rsidP="007C6D0A">
            <w:pPr>
              <w:rPr>
                <w:b/>
              </w:rPr>
            </w:pPr>
            <w:r w:rsidRPr="007F4FAD">
              <w:rPr>
                <w:b/>
              </w:rPr>
              <w:t>Neobsazeno</w:t>
            </w:r>
          </w:p>
        </w:tc>
        <w:tc>
          <w:tcPr>
            <w:tcW w:w="2020" w:type="dxa"/>
            <w:shd w:val="clear" w:color="auto" w:fill="auto"/>
          </w:tcPr>
          <w:p w:rsidR="003E733A" w:rsidRPr="007F4FAD" w:rsidRDefault="003E733A" w:rsidP="007C6D0A"/>
          <w:p w:rsidR="003E733A" w:rsidRPr="007F4FAD" w:rsidRDefault="003E733A" w:rsidP="007C6D0A">
            <w:r w:rsidRPr="007F4FAD">
              <w:t>Mgr. Hana Kadlecová, LL.M.</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2020" w:type="dxa"/>
            <w:shd w:val="clear" w:color="auto" w:fill="auto"/>
          </w:tcPr>
          <w:p w:rsidR="003E733A" w:rsidRPr="007F4FAD" w:rsidRDefault="003E733A" w:rsidP="007C6D0A"/>
          <w:p w:rsidR="003E733A" w:rsidRPr="007F4FAD" w:rsidRDefault="003E733A" w:rsidP="007C6D0A">
            <w:r w:rsidRPr="007F4FAD">
              <w:t>Mgr. Veronika Abrhámová</w:t>
            </w:r>
          </w:p>
          <w:p w:rsidR="003E733A" w:rsidRPr="007F4FAD" w:rsidRDefault="003E733A" w:rsidP="007C6D0A"/>
        </w:tc>
        <w:tc>
          <w:tcPr>
            <w:tcW w:w="2021" w:type="dxa"/>
            <w:shd w:val="clear" w:color="auto" w:fill="auto"/>
          </w:tcPr>
          <w:p w:rsidR="003E733A" w:rsidRPr="007F4FAD" w:rsidRDefault="003E733A" w:rsidP="007C6D0A"/>
          <w:p w:rsidR="003E733A" w:rsidRPr="007F4FAD" w:rsidRDefault="003E733A" w:rsidP="007C6D0A">
            <w:r w:rsidRPr="007F4FAD">
              <w:t>Jana Rumlová</w:t>
            </w:r>
          </w:p>
          <w:p w:rsidR="003E733A" w:rsidRPr="007F4FAD" w:rsidRDefault="003E733A" w:rsidP="007C6D0A"/>
        </w:tc>
        <w:tc>
          <w:tcPr>
            <w:tcW w:w="2021" w:type="dxa"/>
            <w:shd w:val="clear" w:color="auto" w:fill="auto"/>
          </w:tcPr>
          <w:p w:rsidR="003E733A" w:rsidRPr="007F4FAD" w:rsidRDefault="003E733A" w:rsidP="007C6D0A"/>
          <w:p w:rsidR="003E733A" w:rsidRPr="007F4FAD" w:rsidRDefault="003E733A" w:rsidP="007C6D0A">
            <w:r w:rsidRPr="007F4FAD">
              <w:t>Magdaléna</w:t>
            </w:r>
          </w:p>
          <w:p w:rsidR="003E733A" w:rsidRPr="007F4FAD" w:rsidRDefault="003E733A" w:rsidP="007C6D0A">
            <w:r w:rsidRPr="007F4FAD">
              <w:t>Labudová</w:t>
            </w:r>
          </w:p>
          <w:p w:rsidR="003E733A" w:rsidRPr="007F4FAD" w:rsidRDefault="003E733A" w:rsidP="007C6D0A">
            <w:r w:rsidRPr="007F4FAD">
              <w:t>rejstříková ref.</w:t>
            </w:r>
          </w:p>
          <w:p w:rsidR="003E733A" w:rsidRPr="007F4FAD" w:rsidRDefault="003E733A" w:rsidP="007C6D0A"/>
          <w:p w:rsidR="003E733A" w:rsidRPr="007F4FAD" w:rsidRDefault="003E733A" w:rsidP="007C6D0A">
            <w:r w:rsidRPr="007F4FAD">
              <w:t>zástup:</w:t>
            </w:r>
          </w:p>
          <w:p w:rsidR="003E733A" w:rsidRPr="007F4FAD" w:rsidRDefault="003E733A" w:rsidP="007C6D0A">
            <w:r w:rsidRPr="007F4FAD">
              <w:t>vzájemný v rámci občanskoprávní agendy</w:t>
            </w:r>
          </w:p>
        </w:tc>
      </w:tr>
    </w:tbl>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EF7EE5" w:rsidRPr="007F4FAD" w:rsidRDefault="00EF7EE5"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7F4FAD" w:rsidTr="007C6D0A">
        <w:tc>
          <w:tcPr>
            <w:tcW w:w="857" w:type="dxa"/>
            <w:shd w:val="clear" w:color="auto" w:fill="auto"/>
          </w:tcPr>
          <w:p w:rsidR="003E733A" w:rsidRPr="007F4FAD" w:rsidRDefault="003E733A" w:rsidP="007C6D0A">
            <w:r w:rsidRPr="007F4FAD">
              <w:t xml:space="preserve">soud. odd. </w:t>
            </w:r>
          </w:p>
        </w:tc>
        <w:tc>
          <w:tcPr>
            <w:tcW w:w="2371" w:type="dxa"/>
            <w:shd w:val="clear" w:color="auto" w:fill="auto"/>
          </w:tcPr>
          <w:p w:rsidR="003E733A" w:rsidRPr="007F4FAD" w:rsidRDefault="003E733A" w:rsidP="007C6D0A">
            <w:r w:rsidRPr="007F4FAD">
              <w:t>obor působnosti</w:t>
            </w:r>
          </w:p>
        </w:tc>
        <w:tc>
          <w:tcPr>
            <w:tcW w:w="2760" w:type="dxa"/>
            <w:shd w:val="clear" w:color="auto" w:fill="auto"/>
          </w:tcPr>
          <w:p w:rsidR="003E733A" w:rsidRPr="007F4FAD" w:rsidRDefault="003E733A" w:rsidP="007C6D0A">
            <w:r w:rsidRPr="007F4FAD">
              <w:t>předseda senátu</w:t>
            </w:r>
          </w:p>
          <w:p w:rsidR="003E733A" w:rsidRPr="007F4FAD" w:rsidRDefault="003E733A" w:rsidP="007C6D0A">
            <w:r w:rsidRPr="007F4FAD">
              <w:t>samosoudce</w:t>
            </w:r>
          </w:p>
        </w:tc>
        <w:tc>
          <w:tcPr>
            <w:tcW w:w="2020" w:type="dxa"/>
            <w:shd w:val="clear" w:color="auto" w:fill="auto"/>
          </w:tcPr>
          <w:p w:rsidR="003E733A" w:rsidRPr="007F4FAD" w:rsidRDefault="003E733A" w:rsidP="007C6D0A">
            <w:r w:rsidRPr="007F4FAD">
              <w:t>zástup</w:t>
            </w:r>
          </w:p>
        </w:tc>
        <w:tc>
          <w:tcPr>
            <w:tcW w:w="2020" w:type="dxa"/>
            <w:shd w:val="clear" w:color="auto" w:fill="auto"/>
          </w:tcPr>
          <w:p w:rsidR="003E733A" w:rsidRPr="007F4FAD" w:rsidRDefault="003E733A" w:rsidP="007C6D0A">
            <w:r w:rsidRPr="007F4FAD">
              <w:t>asistent</w:t>
            </w:r>
          </w:p>
        </w:tc>
        <w:tc>
          <w:tcPr>
            <w:tcW w:w="2021" w:type="dxa"/>
            <w:shd w:val="clear" w:color="auto" w:fill="auto"/>
          </w:tcPr>
          <w:p w:rsidR="003E733A" w:rsidRPr="007F4FAD" w:rsidRDefault="003E733A" w:rsidP="007C6D0A">
            <w:r w:rsidRPr="007F4FAD">
              <w:t>VSÚ</w:t>
            </w:r>
          </w:p>
        </w:tc>
        <w:tc>
          <w:tcPr>
            <w:tcW w:w="2021" w:type="dxa"/>
            <w:shd w:val="clear" w:color="auto" w:fill="auto"/>
          </w:tcPr>
          <w:p w:rsidR="003E733A" w:rsidRPr="007F4FAD" w:rsidRDefault="003E733A" w:rsidP="007C6D0A">
            <w:r w:rsidRPr="007F4FAD">
              <w:t>administrativa</w:t>
            </w:r>
          </w:p>
        </w:tc>
      </w:tr>
      <w:tr w:rsidR="008E589A" w:rsidRPr="007F4FAD" w:rsidTr="007C6D0A">
        <w:tc>
          <w:tcPr>
            <w:tcW w:w="857" w:type="dxa"/>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58 C</w:t>
            </w:r>
          </w:p>
          <w:p w:rsidR="003E733A" w:rsidRPr="007F4FAD" w:rsidRDefault="003E733A" w:rsidP="007C6D0A">
            <w:pPr>
              <w:rPr>
                <w:b/>
              </w:rPr>
            </w:pP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2371" w:type="dxa"/>
            <w:shd w:val="clear" w:color="auto" w:fill="auto"/>
          </w:tcPr>
          <w:p w:rsidR="003E733A" w:rsidRPr="007F4FAD" w:rsidRDefault="003E733A" w:rsidP="007C6D0A">
            <w:pPr>
              <w:jc w:val="both"/>
            </w:pPr>
          </w:p>
          <w:p w:rsidR="00242A38" w:rsidRPr="007F4FAD" w:rsidRDefault="00242A38" w:rsidP="00242A38">
            <w:r w:rsidRPr="007F4FAD">
              <w:t xml:space="preserve">Nápad zastaven, </w:t>
            </w:r>
          </w:p>
          <w:p w:rsidR="003E733A" w:rsidRPr="007F4FAD" w:rsidRDefault="00242A38" w:rsidP="00242A38">
            <w:r w:rsidRPr="007F4FAD">
              <w:t xml:space="preserve">ruší se specializace nezaplacených koncesionářských poplatků ČT a ČRo, nápad do tohoto senátu se zastavuje a uvedené věci budou nadále přidělovány obecným přidělovacím systémem mezi civilními senáty       </w:t>
            </w:r>
          </w:p>
        </w:tc>
        <w:tc>
          <w:tcPr>
            <w:tcW w:w="2760" w:type="dxa"/>
            <w:shd w:val="clear" w:color="auto" w:fill="auto"/>
          </w:tcPr>
          <w:p w:rsidR="003E733A" w:rsidRPr="007F4FAD" w:rsidRDefault="003E733A" w:rsidP="007C6D0A">
            <w:pPr>
              <w:rPr>
                <w:b/>
              </w:rPr>
            </w:pPr>
          </w:p>
          <w:p w:rsidR="003E733A" w:rsidRPr="007F4FAD" w:rsidRDefault="003E733A" w:rsidP="007C6D0A">
            <w:pPr>
              <w:rPr>
                <w:b/>
              </w:rPr>
            </w:pPr>
            <w:r w:rsidRPr="007F4FAD">
              <w:rPr>
                <w:b/>
              </w:rPr>
              <w:t xml:space="preserve">Mgr. Zdeněk </w:t>
            </w:r>
          </w:p>
          <w:p w:rsidR="003E733A" w:rsidRPr="007F4FAD" w:rsidRDefault="003E733A" w:rsidP="007C6D0A">
            <w:pPr>
              <w:rPr>
                <w:b/>
              </w:rPr>
            </w:pPr>
            <w:r w:rsidRPr="007F4FAD">
              <w:rPr>
                <w:b/>
              </w:rPr>
              <w:t>RYCHNOVSKÝ</w:t>
            </w:r>
          </w:p>
        </w:tc>
        <w:tc>
          <w:tcPr>
            <w:tcW w:w="2020" w:type="dxa"/>
            <w:shd w:val="clear" w:color="auto" w:fill="auto"/>
          </w:tcPr>
          <w:p w:rsidR="003E733A" w:rsidRPr="007F4FAD" w:rsidRDefault="003E733A" w:rsidP="007C6D0A"/>
          <w:p w:rsidR="003E733A" w:rsidRPr="007F4FAD" w:rsidRDefault="003E733A" w:rsidP="007C6D0A">
            <w:r w:rsidRPr="007F4FAD">
              <w:t>JUDr. Iveta Nývltová, Ph.D.</w:t>
            </w:r>
          </w:p>
        </w:tc>
        <w:tc>
          <w:tcPr>
            <w:tcW w:w="2020" w:type="dxa"/>
            <w:shd w:val="clear" w:color="auto" w:fill="auto"/>
          </w:tcPr>
          <w:p w:rsidR="003E733A" w:rsidRPr="007F4FAD" w:rsidRDefault="003E733A" w:rsidP="007C6D0A"/>
          <w:p w:rsidR="00C703DC" w:rsidRPr="007F4FAD" w:rsidRDefault="00C703DC" w:rsidP="00C703DC">
            <w:r w:rsidRPr="007F4FAD">
              <w:t>JUDr. Daniela Čejková</w:t>
            </w:r>
          </w:p>
          <w:p w:rsidR="003E733A" w:rsidRPr="007F4FAD" w:rsidRDefault="003E733A" w:rsidP="007C6D0A"/>
          <w:p w:rsidR="003E733A" w:rsidRPr="007F4FAD" w:rsidRDefault="003E733A" w:rsidP="007C6D0A"/>
        </w:tc>
        <w:tc>
          <w:tcPr>
            <w:tcW w:w="2021" w:type="dxa"/>
            <w:shd w:val="clear" w:color="auto" w:fill="auto"/>
          </w:tcPr>
          <w:p w:rsidR="003E733A" w:rsidRPr="007F4FAD" w:rsidRDefault="003E733A" w:rsidP="007C6D0A"/>
          <w:p w:rsidR="003E733A" w:rsidRPr="007F4FAD" w:rsidRDefault="003E733A" w:rsidP="007C6D0A">
            <w:r w:rsidRPr="007F4FAD">
              <w:t>Ivana</w:t>
            </w:r>
          </w:p>
          <w:p w:rsidR="003E733A" w:rsidRPr="007F4FAD" w:rsidRDefault="003E733A" w:rsidP="007C6D0A">
            <w:r w:rsidRPr="007F4FAD">
              <w:t>Kubínová</w:t>
            </w:r>
          </w:p>
        </w:tc>
        <w:tc>
          <w:tcPr>
            <w:tcW w:w="2021" w:type="dxa"/>
            <w:shd w:val="clear" w:color="auto" w:fill="auto"/>
          </w:tcPr>
          <w:p w:rsidR="003E733A" w:rsidRPr="007F4FAD" w:rsidRDefault="003E733A" w:rsidP="007C6D0A"/>
          <w:p w:rsidR="003E733A" w:rsidRPr="007F4FAD" w:rsidRDefault="003E733A" w:rsidP="007C6D0A">
            <w:r w:rsidRPr="007F4FAD">
              <w:t>Irena Dostálová</w:t>
            </w:r>
          </w:p>
          <w:p w:rsidR="003E733A" w:rsidRPr="007F4FAD" w:rsidRDefault="003E733A" w:rsidP="007C6D0A">
            <w:r w:rsidRPr="007F4FAD">
              <w:t>Rejstříková ref.</w:t>
            </w:r>
          </w:p>
          <w:p w:rsidR="003E733A" w:rsidRPr="007F4FAD" w:rsidRDefault="003E733A" w:rsidP="007C6D0A"/>
          <w:p w:rsidR="00B720CD" w:rsidRPr="007F4FAD" w:rsidRDefault="00B720CD" w:rsidP="00B720CD">
            <w:r w:rsidRPr="007F4FAD">
              <w:t>zástup:</w:t>
            </w:r>
          </w:p>
          <w:p w:rsidR="003E733A" w:rsidRPr="007F4FAD" w:rsidRDefault="00B720CD" w:rsidP="00B720CD">
            <w:r w:rsidRPr="007F4FAD">
              <w:t>vzájemný mezi rejstříkovými ref.</w:t>
            </w:r>
          </w:p>
        </w:tc>
      </w:tr>
    </w:tbl>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EF7EE5" w:rsidRPr="007F4FAD" w:rsidRDefault="00EF7EE5"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742230" w:rsidRPr="007F4FAD" w:rsidRDefault="00742230" w:rsidP="003E733A"/>
    <w:p w:rsidR="003E733A" w:rsidRPr="007F4FAD" w:rsidRDefault="003E733A" w:rsidP="003E733A"/>
    <w:p w:rsidR="003E733A" w:rsidRPr="007F4FA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7F4FAD" w:rsidTr="007C6D0A">
        <w:tc>
          <w:tcPr>
            <w:tcW w:w="857" w:type="dxa"/>
            <w:shd w:val="clear" w:color="auto" w:fill="auto"/>
          </w:tcPr>
          <w:p w:rsidR="003E733A" w:rsidRPr="007F4FAD" w:rsidRDefault="003E733A" w:rsidP="007C6D0A">
            <w:pPr>
              <w:rPr>
                <w:rFonts w:cs="Arial"/>
                <w:b/>
              </w:rPr>
            </w:pPr>
            <w:r w:rsidRPr="007F4FAD">
              <w:rPr>
                <w:rFonts w:cs="Arial"/>
                <w:b/>
              </w:rPr>
              <w:t xml:space="preserve">soud. odd. </w:t>
            </w:r>
          </w:p>
        </w:tc>
        <w:tc>
          <w:tcPr>
            <w:tcW w:w="2371" w:type="dxa"/>
            <w:shd w:val="clear" w:color="auto" w:fill="auto"/>
          </w:tcPr>
          <w:p w:rsidR="003E733A" w:rsidRPr="007F4FAD" w:rsidRDefault="003E733A" w:rsidP="007C6D0A">
            <w:pPr>
              <w:rPr>
                <w:rFonts w:cs="Arial"/>
                <w:b/>
              </w:rPr>
            </w:pPr>
            <w:r w:rsidRPr="007F4FAD">
              <w:rPr>
                <w:rFonts w:cs="Arial"/>
                <w:b/>
              </w:rPr>
              <w:t>obor působnosti</w:t>
            </w:r>
          </w:p>
        </w:tc>
        <w:tc>
          <w:tcPr>
            <w:tcW w:w="2760" w:type="dxa"/>
            <w:shd w:val="clear" w:color="auto" w:fill="auto"/>
          </w:tcPr>
          <w:p w:rsidR="003E733A" w:rsidRPr="007F4FAD" w:rsidRDefault="003E733A" w:rsidP="007C6D0A">
            <w:pPr>
              <w:rPr>
                <w:rFonts w:cs="Arial"/>
                <w:b/>
              </w:rPr>
            </w:pPr>
            <w:r w:rsidRPr="007F4FAD">
              <w:rPr>
                <w:rFonts w:cs="Arial"/>
                <w:b/>
              </w:rPr>
              <w:t>předseda senátu</w:t>
            </w:r>
          </w:p>
          <w:p w:rsidR="003E733A" w:rsidRPr="007F4FAD" w:rsidRDefault="003E733A" w:rsidP="007C6D0A">
            <w:pPr>
              <w:rPr>
                <w:rFonts w:cs="Arial"/>
                <w:b/>
              </w:rPr>
            </w:pPr>
            <w:r w:rsidRPr="007F4FAD">
              <w:rPr>
                <w:rFonts w:cs="Arial"/>
                <w:b/>
              </w:rPr>
              <w:t>samosoudce</w:t>
            </w:r>
          </w:p>
        </w:tc>
        <w:tc>
          <w:tcPr>
            <w:tcW w:w="2020" w:type="dxa"/>
            <w:shd w:val="clear" w:color="auto" w:fill="auto"/>
          </w:tcPr>
          <w:p w:rsidR="003E733A" w:rsidRPr="007F4FAD" w:rsidRDefault="003E733A" w:rsidP="007C6D0A">
            <w:pPr>
              <w:rPr>
                <w:rFonts w:cs="Arial"/>
                <w:b/>
              </w:rPr>
            </w:pPr>
            <w:r w:rsidRPr="007F4FAD">
              <w:rPr>
                <w:rFonts w:cs="Arial"/>
                <w:b/>
              </w:rPr>
              <w:t>zástup</w:t>
            </w:r>
          </w:p>
        </w:tc>
        <w:tc>
          <w:tcPr>
            <w:tcW w:w="2020" w:type="dxa"/>
            <w:shd w:val="clear" w:color="auto" w:fill="auto"/>
          </w:tcPr>
          <w:p w:rsidR="003E733A" w:rsidRPr="007F4FAD" w:rsidRDefault="003E733A" w:rsidP="007C6D0A">
            <w:pPr>
              <w:rPr>
                <w:rFonts w:cs="Arial"/>
                <w:b/>
              </w:rPr>
            </w:pPr>
            <w:r w:rsidRPr="007F4FAD">
              <w:rPr>
                <w:rFonts w:cs="Arial"/>
                <w:b/>
              </w:rPr>
              <w:t>asistent</w:t>
            </w:r>
          </w:p>
        </w:tc>
        <w:tc>
          <w:tcPr>
            <w:tcW w:w="2021" w:type="dxa"/>
            <w:shd w:val="clear" w:color="auto" w:fill="auto"/>
          </w:tcPr>
          <w:p w:rsidR="003E733A" w:rsidRPr="007F4FAD" w:rsidRDefault="003E733A" w:rsidP="007C6D0A">
            <w:pPr>
              <w:rPr>
                <w:rFonts w:cs="Arial"/>
                <w:b/>
              </w:rPr>
            </w:pPr>
            <w:r w:rsidRPr="007F4FAD">
              <w:rPr>
                <w:rFonts w:cs="Arial"/>
                <w:b/>
              </w:rPr>
              <w:t>VSÚ/tajemnice</w:t>
            </w:r>
          </w:p>
        </w:tc>
        <w:tc>
          <w:tcPr>
            <w:tcW w:w="2021" w:type="dxa"/>
            <w:shd w:val="clear" w:color="auto" w:fill="auto"/>
          </w:tcPr>
          <w:p w:rsidR="003E733A" w:rsidRPr="007F4FAD" w:rsidRDefault="003E733A" w:rsidP="007C6D0A">
            <w:pPr>
              <w:rPr>
                <w:rFonts w:cs="Arial"/>
                <w:b/>
              </w:rPr>
            </w:pPr>
            <w:r w:rsidRPr="007F4FAD">
              <w:rPr>
                <w:rFonts w:cs="Arial"/>
                <w:b/>
              </w:rPr>
              <w:t>administrativa</w:t>
            </w:r>
          </w:p>
        </w:tc>
      </w:tr>
      <w:tr w:rsidR="008E589A" w:rsidRPr="007F4FAD" w:rsidTr="007C6D0A">
        <w:trPr>
          <w:trHeight w:val="70"/>
        </w:trPr>
        <w:tc>
          <w:tcPr>
            <w:tcW w:w="857" w:type="dxa"/>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59</w:t>
            </w:r>
          </w:p>
          <w:p w:rsidR="003E733A" w:rsidRPr="007F4FAD" w:rsidRDefault="003E733A" w:rsidP="007C6D0A">
            <w:pPr>
              <w:jc w:val="center"/>
              <w:rPr>
                <w:b/>
              </w:rPr>
            </w:pPr>
            <w:r w:rsidRPr="007F4FAD">
              <w:rPr>
                <w:b/>
              </w:rPr>
              <w:t xml:space="preserve"> L</w:t>
            </w:r>
          </w:p>
          <w:p w:rsidR="003E733A" w:rsidRPr="007F4FAD" w:rsidRDefault="003E733A" w:rsidP="007C6D0A">
            <w:pPr>
              <w:rPr>
                <w:rFonts w:cs="Arial"/>
                <w:sz w:val="20"/>
                <w:szCs w:val="20"/>
              </w:rPr>
            </w:pPr>
          </w:p>
          <w:p w:rsidR="003E733A" w:rsidRPr="007F4FAD" w:rsidRDefault="003E733A" w:rsidP="007C6D0A">
            <w:pPr>
              <w:rPr>
                <w:rFonts w:cs="Arial"/>
                <w:sz w:val="20"/>
                <w:szCs w:val="20"/>
              </w:rPr>
            </w:pPr>
          </w:p>
          <w:p w:rsidR="003E733A" w:rsidRPr="007F4FAD" w:rsidRDefault="003E733A" w:rsidP="007C6D0A">
            <w:pPr>
              <w:rPr>
                <w:rFonts w:cs="Arial"/>
                <w:sz w:val="20"/>
                <w:szCs w:val="20"/>
              </w:rPr>
            </w:pPr>
          </w:p>
          <w:p w:rsidR="003E733A" w:rsidRPr="007F4FAD" w:rsidRDefault="003E733A" w:rsidP="007C6D0A">
            <w:pPr>
              <w:rPr>
                <w:rFonts w:cs="Arial"/>
                <w:sz w:val="20"/>
                <w:szCs w:val="20"/>
              </w:rPr>
            </w:pPr>
          </w:p>
          <w:p w:rsidR="003E733A" w:rsidRPr="007F4FAD" w:rsidRDefault="003E733A" w:rsidP="007C6D0A">
            <w:pPr>
              <w:rPr>
                <w:rFonts w:cs="Arial"/>
                <w:sz w:val="20"/>
                <w:szCs w:val="20"/>
              </w:rPr>
            </w:pPr>
          </w:p>
          <w:p w:rsidR="003E733A" w:rsidRPr="007F4FAD" w:rsidRDefault="003E733A" w:rsidP="007C6D0A">
            <w:pPr>
              <w:jc w:val="center"/>
              <w:rPr>
                <w:b/>
              </w:rPr>
            </w:pPr>
          </w:p>
          <w:p w:rsidR="003E733A" w:rsidRPr="007F4FAD" w:rsidRDefault="003E733A" w:rsidP="007C6D0A">
            <w:pPr>
              <w:jc w:val="center"/>
            </w:pPr>
          </w:p>
          <w:p w:rsidR="003E733A" w:rsidRPr="007F4FAD" w:rsidRDefault="003E733A" w:rsidP="007C6D0A">
            <w:pPr>
              <w:rPr>
                <w:rFonts w:cs="Arial"/>
                <w:sz w:val="20"/>
                <w:szCs w:val="20"/>
              </w:rPr>
            </w:pPr>
          </w:p>
        </w:tc>
        <w:tc>
          <w:tcPr>
            <w:tcW w:w="2371" w:type="dxa"/>
            <w:shd w:val="clear" w:color="auto" w:fill="auto"/>
          </w:tcPr>
          <w:p w:rsidR="003E733A" w:rsidRPr="007F4FAD" w:rsidRDefault="003E733A" w:rsidP="007C6D0A"/>
          <w:p w:rsidR="003E733A" w:rsidRPr="007F4FAD" w:rsidRDefault="003E733A" w:rsidP="007C6D0A">
            <w:r w:rsidRPr="007F4FAD">
              <w:t xml:space="preserve">rozhodování ve věcech v rozsahu 100% nápadu, přiděleného obecným systémem </w:t>
            </w:r>
          </w:p>
          <w:p w:rsidR="003E733A" w:rsidRPr="007F4FAD" w:rsidRDefault="003E733A" w:rsidP="007C6D0A">
            <w:pPr>
              <w:rPr>
                <w:rFonts w:cs="Arial"/>
                <w:sz w:val="20"/>
                <w:szCs w:val="20"/>
              </w:rPr>
            </w:pPr>
          </w:p>
        </w:tc>
        <w:tc>
          <w:tcPr>
            <w:tcW w:w="2760" w:type="dxa"/>
            <w:shd w:val="clear" w:color="auto" w:fill="auto"/>
          </w:tcPr>
          <w:p w:rsidR="003E733A" w:rsidRPr="007F4FAD" w:rsidRDefault="003E733A" w:rsidP="007C6D0A">
            <w:pPr>
              <w:rPr>
                <w:b/>
              </w:rPr>
            </w:pPr>
          </w:p>
          <w:p w:rsidR="003E733A" w:rsidRPr="007F4FAD" w:rsidRDefault="003E733A" w:rsidP="007C6D0A">
            <w:pPr>
              <w:rPr>
                <w:b/>
              </w:rPr>
            </w:pPr>
            <w:r w:rsidRPr="007F4FAD">
              <w:rPr>
                <w:b/>
              </w:rPr>
              <w:t>JUDr. Eva</w:t>
            </w:r>
          </w:p>
          <w:p w:rsidR="003E733A" w:rsidRPr="007F4FAD" w:rsidRDefault="003E733A" w:rsidP="007C6D0A">
            <w:pPr>
              <w:rPr>
                <w:b/>
              </w:rPr>
            </w:pPr>
            <w:r w:rsidRPr="007F4FAD">
              <w:rPr>
                <w:b/>
              </w:rPr>
              <w:t>RYBÁŘOVÁ</w:t>
            </w:r>
          </w:p>
        </w:tc>
        <w:tc>
          <w:tcPr>
            <w:tcW w:w="2020" w:type="dxa"/>
            <w:shd w:val="clear" w:color="auto" w:fill="auto"/>
          </w:tcPr>
          <w:p w:rsidR="003E733A" w:rsidRPr="007F4FAD" w:rsidRDefault="003E733A" w:rsidP="007C6D0A"/>
          <w:p w:rsidR="003E733A" w:rsidRPr="007F4FAD" w:rsidRDefault="003E733A" w:rsidP="007C6D0A">
            <w:r w:rsidRPr="007F4FAD">
              <w:t>JUDr. Michaela Přidalová – 17 P</w:t>
            </w:r>
          </w:p>
          <w:p w:rsidR="003E733A" w:rsidRPr="007F4FAD" w:rsidRDefault="003E733A" w:rsidP="007C6D0A">
            <w:r w:rsidRPr="007F4FAD">
              <w:t>JUDr. Dana Svobodová – 22P</w:t>
            </w:r>
          </w:p>
          <w:p w:rsidR="003E733A" w:rsidRPr="007F4FAD" w:rsidRDefault="003E733A" w:rsidP="007C6D0A">
            <w:r w:rsidRPr="007F4FAD">
              <w:t>Mgr. Libor Stočes – 26P</w:t>
            </w:r>
          </w:p>
          <w:p w:rsidR="003E733A" w:rsidRPr="007F4FAD" w:rsidRDefault="003E733A" w:rsidP="007C6D0A">
            <w:r w:rsidRPr="007F4FAD">
              <w:t>JUDr. Jana Hronová – 36P</w:t>
            </w:r>
          </w:p>
          <w:p w:rsidR="00E511A2" w:rsidRPr="007F4FAD" w:rsidRDefault="00E511A2" w:rsidP="007C6D0A">
            <w:r w:rsidRPr="007F4FAD">
              <w:t>JUDr. Bc. Alena Rundová, Ph.D., LL.M. – 45P</w:t>
            </w:r>
          </w:p>
          <w:p w:rsidR="003E733A" w:rsidRPr="007F4FAD" w:rsidRDefault="003E733A" w:rsidP="007C6D0A">
            <w:r w:rsidRPr="007F4FAD">
              <w:t>Mgr. Lucie Marková – 50P</w:t>
            </w:r>
          </w:p>
          <w:p w:rsidR="003E733A" w:rsidRPr="007F4FAD" w:rsidRDefault="003E733A" w:rsidP="007C6D0A">
            <w:r w:rsidRPr="007F4FAD">
              <w:t xml:space="preserve">JUDr. Jana Veselá – 53P </w:t>
            </w:r>
          </w:p>
          <w:p w:rsidR="003E733A" w:rsidRPr="007F4FAD" w:rsidRDefault="003E733A" w:rsidP="007C6D0A">
            <w:r w:rsidRPr="007F4FAD">
              <w:t>Mgr. Pavla Schütznerová – 75P</w:t>
            </w:r>
          </w:p>
          <w:p w:rsidR="003E733A" w:rsidRPr="007F4FAD" w:rsidRDefault="003E733A" w:rsidP="007C6D0A"/>
        </w:tc>
        <w:tc>
          <w:tcPr>
            <w:tcW w:w="2020" w:type="dxa"/>
            <w:shd w:val="clear" w:color="auto" w:fill="auto"/>
          </w:tcPr>
          <w:p w:rsidR="003E733A" w:rsidRPr="007F4FAD" w:rsidRDefault="003E733A" w:rsidP="007C6D0A"/>
          <w:p w:rsidR="003E733A" w:rsidRPr="007F4FAD" w:rsidRDefault="003E733A" w:rsidP="007C6D0A">
            <w:r w:rsidRPr="007F4FAD">
              <w:t>Mgr. Veronika Abrhámová</w:t>
            </w:r>
          </w:p>
          <w:p w:rsidR="003E733A" w:rsidRPr="007F4FAD" w:rsidRDefault="003E733A" w:rsidP="007C6D0A"/>
        </w:tc>
        <w:tc>
          <w:tcPr>
            <w:tcW w:w="2021" w:type="dxa"/>
            <w:shd w:val="clear" w:color="auto" w:fill="auto"/>
          </w:tcPr>
          <w:p w:rsidR="003E733A" w:rsidRPr="007F4FAD" w:rsidRDefault="003E733A" w:rsidP="007C6D0A"/>
          <w:p w:rsidR="00734DB0" w:rsidRPr="007F4FAD" w:rsidRDefault="00734DB0" w:rsidP="00734DB0">
            <w:r w:rsidRPr="007F4FAD">
              <w:t>Veronika Krocová ml.</w:t>
            </w:r>
            <w:r w:rsidR="002C6240" w:rsidRPr="007F4FAD">
              <w:t xml:space="preserve"> </w:t>
            </w:r>
            <w:r w:rsidRPr="007F4FAD">
              <w:t>VSÚ</w:t>
            </w:r>
          </w:p>
          <w:p w:rsidR="00734DB0" w:rsidRPr="007F4FAD" w:rsidRDefault="00734DB0" w:rsidP="00734DB0"/>
          <w:p w:rsidR="00F32E9A" w:rsidRPr="007F4FAD" w:rsidRDefault="00F32E9A" w:rsidP="00F32E9A">
            <w:r w:rsidRPr="007F4FAD">
              <w:t>Hana Komárková VSÚ</w:t>
            </w:r>
          </w:p>
          <w:p w:rsidR="00F32E9A" w:rsidRPr="007F4FAD" w:rsidRDefault="00F32E9A" w:rsidP="00734DB0"/>
          <w:p w:rsidR="00627EB2" w:rsidRPr="007F4FAD" w:rsidRDefault="00627EB2" w:rsidP="00627EB2">
            <w:r w:rsidRPr="007F4FAD">
              <w:t>zástup:</w:t>
            </w:r>
          </w:p>
          <w:p w:rsidR="00627EB2" w:rsidRPr="007F4FAD" w:rsidRDefault="00627EB2" w:rsidP="00627EB2">
            <w:r w:rsidRPr="007F4FAD">
              <w:t>Jana Recová VSÚ</w:t>
            </w:r>
          </w:p>
          <w:p w:rsidR="00627EB2" w:rsidRPr="007F4FAD" w:rsidRDefault="00627EB2" w:rsidP="00734DB0"/>
          <w:p w:rsidR="00734DB0" w:rsidRPr="007F4FAD" w:rsidRDefault="00734DB0" w:rsidP="00734DB0">
            <w:r w:rsidRPr="007F4FAD">
              <w:t>Zástup:</w:t>
            </w:r>
          </w:p>
          <w:p w:rsidR="00734DB0" w:rsidRPr="007F4FAD" w:rsidRDefault="00734DB0" w:rsidP="002C6240">
            <w:r w:rsidRPr="007F4FAD">
              <w:t>asistent soudce</w:t>
            </w:r>
          </w:p>
          <w:p w:rsidR="003E733A" w:rsidRPr="007F4FAD" w:rsidRDefault="003E733A" w:rsidP="007C6D0A"/>
        </w:tc>
        <w:tc>
          <w:tcPr>
            <w:tcW w:w="2021" w:type="dxa"/>
            <w:shd w:val="clear" w:color="auto" w:fill="auto"/>
          </w:tcPr>
          <w:p w:rsidR="003E733A" w:rsidRPr="007F4FAD" w:rsidRDefault="003E733A" w:rsidP="007C6D0A"/>
          <w:p w:rsidR="003E733A" w:rsidRPr="007F4FAD" w:rsidRDefault="002C6240" w:rsidP="007C6D0A">
            <w:r w:rsidRPr="007F4FAD">
              <w:t>Jana Procházková</w:t>
            </w:r>
          </w:p>
          <w:p w:rsidR="003E733A" w:rsidRPr="007F4FAD" w:rsidRDefault="003E733A" w:rsidP="007C6D0A">
            <w:r w:rsidRPr="007F4FAD">
              <w:t>vedoucí kanceláře</w:t>
            </w:r>
          </w:p>
          <w:p w:rsidR="003E733A" w:rsidRPr="007F4FAD" w:rsidRDefault="003E733A" w:rsidP="007C6D0A"/>
          <w:p w:rsidR="003E733A" w:rsidRPr="007F4FAD" w:rsidRDefault="003E733A" w:rsidP="007C6D0A"/>
          <w:p w:rsidR="00174A10" w:rsidRPr="007F4FAD" w:rsidRDefault="003E733A" w:rsidP="007C6D0A">
            <w:r w:rsidRPr="007F4FAD">
              <w:t>Zapisovatelk</w:t>
            </w:r>
            <w:r w:rsidR="00174A10" w:rsidRPr="007F4FAD">
              <w:t>a:</w:t>
            </w:r>
          </w:p>
          <w:p w:rsidR="003E733A" w:rsidRPr="007F4FAD" w:rsidRDefault="00D72EED" w:rsidP="007C6D0A">
            <w:r w:rsidRPr="007F4FAD">
              <w:t>Marie Štajnerová</w:t>
            </w:r>
          </w:p>
          <w:p w:rsidR="00FF0B52" w:rsidRPr="007F4FAD" w:rsidRDefault="00FF0B52" w:rsidP="007C6D0A"/>
          <w:p w:rsidR="00FF0B52" w:rsidRPr="007F4FAD" w:rsidRDefault="00FF0B52" w:rsidP="007C6D0A"/>
          <w:p w:rsidR="003E733A" w:rsidRPr="007F4FAD" w:rsidRDefault="003E733A" w:rsidP="007C6D0A">
            <w:r w:rsidRPr="007F4FAD">
              <w:t>Zástup vedoucích a zapisovatelek vzájemný v rámci agendy P a Nc, L, Rod</w:t>
            </w:r>
          </w:p>
        </w:tc>
      </w:tr>
    </w:tbl>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7F4FAD" w:rsidTr="007C6D0A">
        <w:tc>
          <w:tcPr>
            <w:tcW w:w="857" w:type="dxa"/>
            <w:shd w:val="clear" w:color="auto" w:fill="auto"/>
          </w:tcPr>
          <w:p w:rsidR="003E733A" w:rsidRPr="007F4FAD" w:rsidRDefault="003E733A" w:rsidP="007C6D0A">
            <w:pPr>
              <w:rPr>
                <w:rFonts w:cs="Arial"/>
                <w:sz w:val="22"/>
                <w:szCs w:val="22"/>
              </w:rPr>
            </w:pPr>
            <w:r w:rsidRPr="007F4FAD">
              <w:rPr>
                <w:rFonts w:cs="Arial"/>
                <w:sz w:val="22"/>
                <w:szCs w:val="22"/>
              </w:rPr>
              <w:t xml:space="preserve">soud. odd. </w:t>
            </w:r>
          </w:p>
        </w:tc>
        <w:tc>
          <w:tcPr>
            <w:tcW w:w="2371" w:type="dxa"/>
            <w:shd w:val="clear" w:color="auto" w:fill="auto"/>
          </w:tcPr>
          <w:p w:rsidR="003E733A" w:rsidRPr="007F4FAD" w:rsidRDefault="003E733A" w:rsidP="007C6D0A">
            <w:pPr>
              <w:rPr>
                <w:rFonts w:cs="Arial"/>
                <w:sz w:val="22"/>
                <w:szCs w:val="22"/>
              </w:rPr>
            </w:pPr>
            <w:r w:rsidRPr="007F4FAD">
              <w:rPr>
                <w:rFonts w:cs="Arial"/>
                <w:sz w:val="22"/>
                <w:szCs w:val="22"/>
              </w:rPr>
              <w:t>obor působnosti</w:t>
            </w:r>
          </w:p>
        </w:tc>
        <w:tc>
          <w:tcPr>
            <w:tcW w:w="2760" w:type="dxa"/>
            <w:shd w:val="clear" w:color="auto" w:fill="auto"/>
          </w:tcPr>
          <w:p w:rsidR="003E733A" w:rsidRPr="007F4FAD" w:rsidRDefault="003E733A" w:rsidP="007C6D0A">
            <w:pPr>
              <w:rPr>
                <w:rFonts w:cs="Arial"/>
                <w:sz w:val="22"/>
                <w:szCs w:val="22"/>
              </w:rPr>
            </w:pPr>
            <w:r w:rsidRPr="007F4FAD">
              <w:rPr>
                <w:rFonts w:cs="Arial"/>
                <w:sz w:val="22"/>
                <w:szCs w:val="22"/>
              </w:rPr>
              <w:t>předseda senátu</w:t>
            </w:r>
          </w:p>
          <w:p w:rsidR="003E733A" w:rsidRPr="007F4FAD" w:rsidRDefault="003E733A" w:rsidP="007C6D0A">
            <w:pPr>
              <w:rPr>
                <w:rFonts w:cs="Arial"/>
                <w:sz w:val="22"/>
                <w:szCs w:val="22"/>
              </w:rPr>
            </w:pPr>
            <w:r w:rsidRPr="007F4FAD">
              <w:rPr>
                <w:rFonts w:cs="Arial"/>
                <w:sz w:val="22"/>
                <w:szCs w:val="22"/>
              </w:rPr>
              <w:t>samosoudce</w:t>
            </w:r>
          </w:p>
        </w:tc>
        <w:tc>
          <w:tcPr>
            <w:tcW w:w="2020" w:type="dxa"/>
            <w:shd w:val="clear" w:color="auto" w:fill="auto"/>
          </w:tcPr>
          <w:p w:rsidR="003E733A" w:rsidRPr="007F4FAD" w:rsidRDefault="003E733A" w:rsidP="007C6D0A">
            <w:pPr>
              <w:rPr>
                <w:rFonts w:cs="Arial"/>
                <w:sz w:val="22"/>
                <w:szCs w:val="22"/>
              </w:rPr>
            </w:pPr>
            <w:r w:rsidRPr="007F4FAD">
              <w:rPr>
                <w:rFonts w:cs="Arial"/>
                <w:sz w:val="22"/>
                <w:szCs w:val="22"/>
              </w:rPr>
              <w:t>zástup</w:t>
            </w:r>
          </w:p>
        </w:tc>
        <w:tc>
          <w:tcPr>
            <w:tcW w:w="2020" w:type="dxa"/>
            <w:shd w:val="clear" w:color="auto" w:fill="auto"/>
          </w:tcPr>
          <w:p w:rsidR="003E733A" w:rsidRPr="007F4FAD" w:rsidRDefault="003E733A" w:rsidP="007C6D0A">
            <w:pPr>
              <w:rPr>
                <w:rFonts w:cs="Arial"/>
                <w:sz w:val="22"/>
                <w:szCs w:val="22"/>
              </w:rPr>
            </w:pPr>
            <w:r w:rsidRPr="007F4FAD">
              <w:rPr>
                <w:rFonts w:cs="Arial"/>
                <w:sz w:val="22"/>
                <w:szCs w:val="22"/>
              </w:rPr>
              <w:t>asistent</w:t>
            </w:r>
          </w:p>
        </w:tc>
        <w:tc>
          <w:tcPr>
            <w:tcW w:w="2021" w:type="dxa"/>
            <w:shd w:val="clear" w:color="auto" w:fill="auto"/>
          </w:tcPr>
          <w:p w:rsidR="003E733A" w:rsidRPr="007F4FAD" w:rsidRDefault="003E733A" w:rsidP="007C6D0A">
            <w:pPr>
              <w:rPr>
                <w:rFonts w:cs="Arial"/>
                <w:sz w:val="22"/>
                <w:szCs w:val="22"/>
              </w:rPr>
            </w:pPr>
            <w:r w:rsidRPr="007F4FAD">
              <w:rPr>
                <w:rFonts w:cs="Arial"/>
                <w:sz w:val="22"/>
                <w:szCs w:val="22"/>
              </w:rPr>
              <w:t>VSÚ</w:t>
            </w:r>
          </w:p>
        </w:tc>
        <w:tc>
          <w:tcPr>
            <w:tcW w:w="2021" w:type="dxa"/>
            <w:shd w:val="clear" w:color="auto" w:fill="auto"/>
          </w:tcPr>
          <w:p w:rsidR="003E733A" w:rsidRPr="007F4FAD" w:rsidRDefault="003E733A" w:rsidP="007C6D0A">
            <w:pPr>
              <w:rPr>
                <w:rFonts w:cs="Arial"/>
                <w:sz w:val="22"/>
                <w:szCs w:val="22"/>
              </w:rPr>
            </w:pPr>
            <w:r w:rsidRPr="007F4FAD">
              <w:rPr>
                <w:rFonts w:cs="Arial"/>
                <w:sz w:val="22"/>
                <w:szCs w:val="22"/>
              </w:rPr>
              <w:t>administrativa</w:t>
            </w:r>
          </w:p>
        </w:tc>
      </w:tr>
      <w:tr w:rsidR="008E589A" w:rsidRPr="007F4FAD" w:rsidTr="007C6D0A">
        <w:trPr>
          <w:trHeight w:val="70"/>
        </w:trPr>
        <w:tc>
          <w:tcPr>
            <w:tcW w:w="857" w:type="dxa"/>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60</w:t>
            </w:r>
          </w:p>
          <w:p w:rsidR="003E733A" w:rsidRPr="007F4FAD" w:rsidRDefault="003E733A" w:rsidP="007C6D0A">
            <w:pPr>
              <w:jc w:val="center"/>
              <w:rPr>
                <w:b/>
              </w:rPr>
            </w:pPr>
            <w:r w:rsidRPr="007F4FAD">
              <w:rPr>
                <w:b/>
              </w:rPr>
              <w:t>C, EVC</w:t>
            </w:r>
          </w:p>
          <w:p w:rsidR="003E733A" w:rsidRPr="007F4FAD" w:rsidRDefault="003E733A" w:rsidP="007C6D0A">
            <w:pPr>
              <w:rPr>
                <w:rFonts w:cs="Arial"/>
                <w:sz w:val="20"/>
                <w:szCs w:val="20"/>
              </w:rPr>
            </w:pPr>
          </w:p>
          <w:p w:rsidR="003E733A" w:rsidRPr="007F4FAD" w:rsidRDefault="003E733A" w:rsidP="007C6D0A">
            <w:pPr>
              <w:rPr>
                <w:rFonts w:cs="Arial"/>
                <w:sz w:val="20"/>
                <w:szCs w:val="20"/>
              </w:rPr>
            </w:pPr>
          </w:p>
          <w:p w:rsidR="003E733A" w:rsidRPr="007F4FAD" w:rsidRDefault="003E733A" w:rsidP="007C6D0A">
            <w:pPr>
              <w:rPr>
                <w:rFonts w:cs="Arial"/>
                <w:sz w:val="20"/>
                <w:szCs w:val="20"/>
              </w:rPr>
            </w:pPr>
          </w:p>
          <w:p w:rsidR="003E733A" w:rsidRPr="007F4FAD" w:rsidRDefault="003E733A" w:rsidP="007C6D0A">
            <w:pPr>
              <w:rPr>
                <w:rFonts w:cs="Arial"/>
                <w:sz w:val="20"/>
                <w:szCs w:val="20"/>
              </w:rPr>
            </w:pPr>
          </w:p>
          <w:p w:rsidR="003E733A" w:rsidRPr="007F4FAD" w:rsidRDefault="003E733A" w:rsidP="007C6D0A">
            <w:pPr>
              <w:rPr>
                <w:rFonts w:cs="Arial"/>
                <w:sz w:val="20"/>
                <w:szCs w:val="20"/>
              </w:rPr>
            </w:pPr>
          </w:p>
          <w:p w:rsidR="003E733A" w:rsidRPr="007F4FAD" w:rsidRDefault="003E733A" w:rsidP="007C6D0A">
            <w:pPr>
              <w:rPr>
                <w:rFonts w:cs="Arial"/>
                <w:sz w:val="20"/>
                <w:szCs w:val="20"/>
              </w:rPr>
            </w:pPr>
          </w:p>
          <w:p w:rsidR="003E733A" w:rsidRPr="007F4FAD" w:rsidRDefault="003E733A" w:rsidP="007C6D0A">
            <w:pPr>
              <w:rPr>
                <w:rFonts w:cs="Arial"/>
                <w:sz w:val="20"/>
                <w:szCs w:val="20"/>
              </w:rPr>
            </w:pPr>
          </w:p>
          <w:p w:rsidR="003E733A" w:rsidRPr="007F4FAD" w:rsidRDefault="003E733A" w:rsidP="007C6D0A">
            <w:pPr>
              <w:rPr>
                <w:rFonts w:cs="Arial"/>
                <w:sz w:val="20"/>
                <w:szCs w:val="20"/>
              </w:rPr>
            </w:pPr>
          </w:p>
        </w:tc>
        <w:tc>
          <w:tcPr>
            <w:tcW w:w="2371" w:type="dxa"/>
            <w:shd w:val="clear" w:color="auto" w:fill="auto"/>
          </w:tcPr>
          <w:p w:rsidR="003E733A" w:rsidRPr="007F4FAD" w:rsidRDefault="003E733A" w:rsidP="007C6D0A">
            <w:pPr>
              <w:jc w:val="both"/>
            </w:pPr>
          </w:p>
          <w:p w:rsidR="003E733A" w:rsidRPr="007F4FAD" w:rsidRDefault="003E733A" w:rsidP="007C6D0A">
            <w:pPr>
              <w:jc w:val="both"/>
            </w:pPr>
            <w:r w:rsidRPr="007F4FAD">
              <w:t xml:space="preserve">rozhodování ve věcech občanskoprávních </w:t>
            </w:r>
            <w:r w:rsidR="007A4458" w:rsidRPr="007F4FAD">
              <w:t>s </w:t>
            </w:r>
            <w:r w:rsidR="007A4458" w:rsidRPr="007F4FAD">
              <w:rPr>
                <w:b/>
              </w:rPr>
              <w:t>cizím prvkem</w:t>
            </w:r>
            <w:r w:rsidR="007A4458" w:rsidRPr="007F4FAD">
              <w:t xml:space="preserve"> </w:t>
            </w:r>
            <w:r w:rsidRPr="007F4FAD">
              <w:t xml:space="preserve">v rozsahu 100 % celkového nápadu </w:t>
            </w:r>
            <w:r w:rsidR="00D24A7C" w:rsidRPr="007F4FAD">
              <w:t xml:space="preserve">s dorovnáváním do 80% věcí v obecném civilním senátu bez specializace </w:t>
            </w:r>
          </w:p>
          <w:p w:rsidR="002B5CD3" w:rsidRPr="007F4FAD" w:rsidRDefault="002B5CD3" w:rsidP="007C6D0A">
            <w:pPr>
              <w:jc w:val="both"/>
            </w:pPr>
          </w:p>
          <w:p w:rsidR="0040218C" w:rsidRPr="007F4FAD" w:rsidRDefault="0040218C" w:rsidP="007C6D0A">
            <w:pPr>
              <w:jc w:val="both"/>
            </w:pPr>
          </w:p>
          <w:p w:rsidR="0040218C" w:rsidRPr="007F4FAD" w:rsidRDefault="0040218C" w:rsidP="007C6D0A">
            <w:pPr>
              <w:jc w:val="both"/>
            </w:pPr>
          </w:p>
          <w:p w:rsidR="003E733A" w:rsidRPr="007F4FAD" w:rsidRDefault="003E733A" w:rsidP="007C6D0A">
            <w:pPr>
              <w:ind w:left="-70"/>
              <w:jc w:val="both"/>
              <w:rPr>
                <w:bCs/>
                <w:sz w:val="22"/>
                <w:szCs w:val="22"/>
              </w:rPr>
            </w:pPr>
            <w:r w:rsidRPr="007F4FAD">
              <w:rPr>
                <w:bCs/>
                <w:sz w:val="22"/>
                <w:szCs w:val="22"/>
              </w:rPr>
              <w:t xml:space="preserve"> </w:t>
            </w:r>
          </w:p>
          <w:p w:rsidR="003E733A" w:rsidRPr="007F4FAD" w:rsidRDefault="003E733A" w:rsidP="007C6D0A">
            <w:pPr>
              <w:jc w:val="both"/>
            </w:pPr>
            <w:r w:rsidRPr="007F4FAD">
              <w:t xml:space="preserve">vyřizování návrhů na vydání </w:t>
            </w:r>
            <w:r w:rsidRPr="007F4FAD">
              <w:rPr>
                <w:b/>
              </w:rPr>
              <w:t>evropského platebního rozkazu</w:t>
            </w:r>
            <w:r w:rsidRPr="007F4FAD">
              <w:t xml:space="preserve"> ve výši 100 % z celkového nápadu v této agendě</w:t>
            </w:r>
          </w:p>
          <w:p w:rsidR="003E733A" w:rsidRPr="007F4FAD" w:rsidRDefault="003E733A" w:rsidP="007C6D0A">
            <w:pPr>
              <w:jc w:val="both"/>
            </w:pPr>
          </w:p>
          <w:p w:rsidR="003E733A" w:rsidRPr="007F4FAD" w:rsidRDefault="003E733A" w:rsidP="007C6D0A">
            <w:pPr>
              <w:jc w:val="both"/>
              <w:rPr>
                <w:rFonts w:cs="Arial"/>
                <w:sz w:val="20"/>
                <w:szCs w:val="20"/>
              </w:rPr>
            </w:pPr>
          </w:p>
        </w:tc>
        <w:tc>
          <w:tcPr>
            <w:tcW w:w="2760" w:type="dxa"/>
            <w:shd w:val="clear" w:color="auto" w:fill="auto"/>
          </w:tcPr>
          <w:p w:rsidR="003E733A" w:rsidRPr="007F4FAD" w:rsidRDefault="003E733A" w:rsidP="007C6D0A">
            <w:pPr>
              <w:rPr>
                <w:b/>
              </w:rPr>
            </w:pPr>
          </w:p>
          <w:p w:rsidR="003E733A" w:rsidRPr="007F4FAD" w:rsidRDefault="003E733A" w:rsidP="007C6D0A">
            <w:pPr>
              <w:rPr>
                <w:b/>
              </w:rPr>
            </w:pPr>
            <w:r w:rsidRPr="007F4FAD">
              <w:rPr>
                <w:b/>
              </w:rPr>
              <w:t>Mgr. Hana</w:t>
            </w:r>
          </w:p>
          <w:p w:rsidR="003E733A" w:rsidRPr="007F4FAD" w:rsidRDefault="003E733A" w:rsidP="007C6D0A">
            <w:pPr>
              <w:rPr>
                <w:b/>
              </w:rPr>
            </w:pPr>
            <w:r w:rsidRPr="007F4FAD">
              <w:rPr>
                <w:b/>
              </w:rPr>
              <w:t>KADLECOVÁ, LL.M.</w:t>
            </w:r>
          </w:p>
        </w:tc>
        <w:tc>
          <w:tcPr>
            <w:tcW w:w="2020" w:type="dxa"/>
            <w:shd w:val="clear" w:color="auto" w:fill="auto"/>
          </w:tcPr>
          <w:p w:rsidR="003E733A" w:rsidRPr="007F4FAD" w:rsidRDefault="003E733A" w:rsidP="007C6D0A"/>
          <w:p w:rsidR="003E733A" w:rsidRPr="007F4FAD" w:rsidRDefault="003E733A" w:rsidP="007C6D0A">
            <w:r w:rsidRPr="007F4FAD">
              <w:t>Mgr. Pavel</w:t>
            </w:r>
          </w:p>
          <w:p w:rsidR="003E733A" w:rsidRPr="007F4FAD" w:rsidRDefault="003E733A" w:rsidP="007C6D0A">
            <w:r w:rsidRPr="007F4FAD">
              <w:t>Pražák</w:t>
            </w:r>
          </w:p>
        </w:tc>
        <w:tc>
          <w:tcPr>
            <w:tcW w:w="2020" w:type="dxa"/>
            <w:shd w:val="clear" w:color="auto" w:fill="auto"/>
          </w:tcPr>
          <w:p w:rsidR="00194321" w:rsidRPr="007F4FAD" w:rsidRDefault="00194321" w:rsidP="007C6D0A"/>
          <w:p w:rsidR="003E733A" w:rsidRPr="007F4FAD" w:rsidRDefault="00CD2590" w:rsidP="007C6D0A">
            <w:r w:rsidRPr="007F4FAD">
              <w:t>JUDr. Ing. Lumír Hodina</w:t>
            </w:r>
          </w:p>
          <w:p w:rsidR="003E733A" w:rsidRPr="007F4FAD" w:rsidRDefault="003E733A" w:rsidP="007C6D0A"/>
        </w:tc>
        <w:tc>
          <w:tcPr>
            <w:tcW w:w="2021" w:type="dxa"/>
            <w:shd w:val="clear" w:color="auto" w:fill="auto"/>
          </w:tcPr>
          <w:p w:rsidR="003E733A" w:rsidRPr="007F4FAD" w:rsidRDefault="003E733A" w:rsidP="007C6D0A"/>
          <w:p w:rsidR="003E733A" w:rsidRPr="007F4FAD" w:rsidRDefault="00A86288" w:rsidP="00BC2446">
            <w:r w:rsidRPr="007F4FAD">
              <w:t xml:space="preserve">Bc. </w:t>
            </w:r>
            <w:r w:rsidR="003E733A" w:rsidRPr="007F4FAD">
              <w:t xml:space="preserve">Pavla Jozová </w:t>
            </w:r>
          </w:p>
        </w:tc>
        <w:tc>
          <w:tcPr>
            <w:tcW w:w="2021" w:type="dxa"/>
            <w:shd w:val="clear" w:color="auto" w:fill="auto"/>
          </w:tcPr>
          <w:p w:rsidR="003E733A" w:rsidRPr="007F4FAD" w:rsidRDefault="003E733A" w:rsidP="007C6D0A"/>
          <w:p w:rsidR="003E733A" w:rsidRPr="007F4FAD" w:rsidRDefault="003E733A" w:rsidP="007C6D0A">
            <w:r w:rsidRPr="007F4FAD">
              <w:t>Martina</w:t>
            </w:r>
          </w:p>
          <w:p w:rsidR="00A3079F" w:rsidRPr="007F4FAD" w:rsidRDefault="003E733A" w:rsidP="007C6D0A">
            <w:r w:rsidRPr="007F4FAD">
              <w:t>Savinová</w:t>
            </w:r>
          </w:p>
          <w:p w:rsidR="00F666D4" w:rsidRPr="007F4FAD" w:rsidRDefault="00F666D4" w:rsidP="007C6D0A">
            <w:r w:rsidRPr="007F4FAD">
              <w:t>Rejstříková ref.</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B720CD" w:rsidRPr="007F4FAD" w:rsidRDefault="00B720CD" w:rsidP="00B720CD">
            <w:r w:rsidRPr="007F4FAD">
              <w:t>zástup:</w:t>
            </w:r>
          </w:p>
          <w:p w:rsidR="003E733A" w:rsidRPr="007F4FAD" w:rsidRDefault="00B720CD" w:rsidP="00B720CD">
            <w:r w:rsidRPr="007F4FAD">
              <w:t>vzájemný mezi rejstříkovými ref.</w:t>
            </w:r>
          </w:p>
        </w:tc>
      </w:tr>
    </w:tbl>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1A3B65" w:rsidRPr="007F4FAD" w:rsidRDefault="001A3B65" w:rsidP="003E733A"/>
    <w:p w:rsidR="003E733A" w:rsidRPr="007F4FAD" w:rsidRDefault="003E733A" w:rsidP="003E733A"/>
    <w:p w:rsidR="003E733A" w:rsidRPr="007F4FAD" w:rsidRDefault="003E733A" w:rsidP="003E733A"/>
    <w:p w:rsidR="002B5CD3" w:rsidRPr="007F4FAD" w:rsidRDefault="002B5CD3" w:rsidP="003E733A"/>
    <w:p w:rsidR="002B5CD3" w:rsidRPr="007F4FAD" w:rsidRDefault="002B5CD3" w:rsidP="003E733A"/>
    <w:p w:rsidR="006B4A6E" w:rsidRPr="007F4FAD"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F4FAD" w:rsidTr="007C6D0A">
        <w:tc>
          <w:tcPr>
            <w:tcW w:w="897" w:type="dxa"/>
            <w:shd w:val="clear" w:color="auto" w:fill="auto"/>
          </w:tcPr>
          <w:p w:rsidR="003E733A" w:rsidRPr="007F4FAD" w:rsidRDefault="003E733A" w:rsidP="007C6D0A">
            <w:pPr>
              <w:rPr>
                <w:b/>
              </w:rPr>
            </w:pPr>
            <w:r w:rsidRPr="007F4FAD">
              <w:rPr>
                <w:b/>
              </w:rPr>
              <w:t>soudní odd.</w:t>
            </w:r>
          </w:p>
        </w:tc>
        <w:tc>
          <w:tcPr>
            <w:tcW w:w="2371" w:type="dxa"/>
            <w:shd w:val="clear" w:color="auto" w:fill="auto"/>
          </w:tcPr>
          <w:p w:rsidR="003E733A" w:rsidRPr="007F4FAD" w:rsidRDefault="003E733A" w:rsidP="007C6D0A">
            <w:pPr>
              <w:rPr>
                <w:b/>
              </w:rPr>
            </w:pPr>
            <w:r w:rsidRPr="007F4FAD">
              <w:rPr>
                <w:b/>
              </w:rPr>
              <w:t>obor působnosti</w:t>
            </w:r>
          </w:p>
        </w:tc>
        <w:tc>
          <w:tcPr>
            <w:tcW w:w="2760"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020" w:type="dxa"/>
            <w:shd w:val="clear" w:color="auto" w:fill="auto"/>
          </w:tcPr>
          <w:p w:rsidR="003E733A" w:rsidRPr="007F4FAD" w:rsidRDefault="003E733A" w:rsidP="007C6D0A">
            <w:pPr>
              <w:rPr>
                <w:b/>
              </w:rPr>
            </w:pPr>
            <w:r w:rsidRPr="007F4FAD">
              <w:rPr>
                <w:b/>
              </w:rPr>
              <w:t>zástup</w:t>
            </w:r>
          </w:p>
        </w:tc>
        <w:tc>
          <w:tcPr>
            <w:tcW w:w="2020" w:type="dxa"/>
            <w:shd w:val="clear" w:color="auto" w:fill="auto"/>
          </w:tcPr>
          <w:p w:rsidR="003E733A" w:rsidRPr="007F4FAD" w:rsidRDefault="003E733A" w:rsidP="007C6D0A">
            <w:pPr>
              <w:rPr>
                <w:b/>
              </w:rPr>
            </w:pPr>
            <w:r w:rsidRPr="007F4FAD">
              <w:rPr>
                <w:b/>
              </w:rPr>
              <w:t>asistent</w:t>
            </w:r>
          </w:p>
        </w:tc>
        <w:tc>
          <w:tcPr>
            <w:tcW w:w="2021" w:type="dxa"/>
            <w:shd w:val="clear" w:color="auto" w:fill="auto"/>
          </w:tcPr>
          <w:p w:rsidR="003E733A" w:rsidRPr="007F4FAD" w:rsidRDefault="003E733A" w:rsidP="007C6D0A">
            <w:pPr>
              <w:rPr>
                <w:b/>
              </w:rPr>
            </w:pPr>
            <w:r w:rsidRPr="007F4FAD">
              <w:rPr>
                <w:b/>
              </w:rPr>
              <w:t>VSÚ/tajemnice</w:t>
            </w:r>
          </w:p>
        </w:tc>
        <w:tc>
          <w:tcPr>
            <w:tcW w:w="2021" w:type="dxa"/>
            <w:shd w:val="clear" w:color="auto" w:fill="auto"/>
          </w:tcPr>
          <w:p w:rsidR="003E733A" w:rsidRPr="007F4FAD" w:rsidRDefault="003E733A" w:rsidP="007C6D0A">
            <w:pPr>
              <w:rPr>
                <w:b/>
              </w:rPr>
            </w:pPr>
            <w:r w:rsidRPr="007F4FAD">
              <w:rPr>
                <w:b/>
              </w:rPr>
              <w:t>administrativa</w:t>
            </w:r>
          </w:p>
        </w:tc>
      </w:tr>
      <w:tr w:rsidR="008E589A" w:rsidRPr="007F4FAD"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61</w:t>
            </w:r>
          </w:p>
          <w:p w:rsidR="003E733A" w:rsidRPr="007F4FAD" w:rsidRDefault="003E733A" w:rsidP="007C6D0A">
            <w:pPr>
              <w:jc w:val="center"/>
            </w:pPr>
            <w:r w:rsidRPr="007F4FAD">
              <w:t>P a Nc</w:t>
            </w:r>
          </w:p>
          <w:p w:rsidR="003E733A" w:rsidRPr="007F4FAD" w:rsidRDefault="003E733A" w:rsidP="007C6D0A">
            <w:pPr>
              <w:jc w:val="center"/>
            </w:pPr>
          </w:p>
          <w:p w:rsidR="003E733A" w:rsidRPr="007F4FAD" w:rsidRDefault="003E733A" w:rsidP="007C6D0A">
            <w:pPr>
              <w:jc w:val="center"/>
            </w:pPr>
          </w:p>
          <w:p w:rsidR="003E733A" w:rsidRPr="007F4FAD" w:rsidRDefault="003E733A" w:rsidP="007C6D0A">
            <w:pPr>
              <w:jc w:val="center"/>
            </w:pPr>
          </w:p>
          <w:p w:rsidR="003E733A" w:rsidRPr="007F4FAD" w:rsidRDefault="003E733A" w:rsidP="007C6D0A">
            <w:pPr>
              <w:jc w:val="center"/>
            </w:pPr>
          </w:p>
          <w:p w:rsidR="003E733A" w:rsidRPr="007F4FAD" w:rsidRDefault="003E733A" w:rsidP="007C6D0A">
            <w:pPr>
              <w:jc w:val="center"/>
            </w:pPr>
          </w:p>
          <w:p w:rsidR="003E733A" w:rsidRPr="007F4FAD" w:rsidRDefault="003E733A" w:rsidP="007C6D0A">
            <w:pPr>
              <w:jc w:val="center"/>
            </w:pPr>
          </w:p>
          <w:p w:rsidR="003E733A" w:rsidRPr="007F4FAD"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7F4FAD" w:rsidRDefault="003E733A" w:rsidP="007C6D0A"/>
          <w:p w:rsidR="003E733A" w:rsidRPr="007F4FAD" w:rsidRDefault="003E733A" w:rsidP="007C6D0A">
            <w:pPr>
              <w:overflowPunct w:val="0"/>
              <w:autoSpaceDE w:val="0"/>
              <w:autoSpaceDN w:val="0"/>
              <w:adjustRightInd w:val="0"/>
              <w:textAlignment w:val="baseline"/>
            </w:pPr>
            <w:r w:rsidRPr="007F4FAD">
              <w:t>vyřizování věcí   popření a určení rodičovství ve výši 100 %.</w:t>
            </w:r>
          </w:p>
          <w:p w:rsidR="003E733A" w:rsidRPr="007F4FAD" w:rsidRDefault="003E733A" w:rsidP="007C6D0A">
            <w:pPr>
              <w:overflowPunct w:val="0"/>
              <w:autoSpaceDE w:val="0"/>
              <w:autoSpaceDN w:val="0"/>
              <w:adjustRightInd w:val="0"/>
            </w:pPr>
          </w:p>
          <w:p w:rsidR="003E733A" w:rsidRPr="007F4FAD" w:rsidRDefault="003E733A" w:rsidP="007C6D0A">
            <w:r w:rsidRPr="007F4FAD">
              <w:t xml:space="preserve">rozhodování v opatrovnických věcech v rozsahu  30% celkového nápadu připadající na jeden </w:t>
            </w:r>
            <w:r w:rsidRPr="007F4FAD">
              <w:rPr>
                <w:b/>
              </w:rPr>
              <w:t xml:space="preserve">opatrovnický </w:t>
            </w:r>
            <w:r w:rsidRPr="007F4FAD">
              <w:t>senát, přiděleného obecným systémem</w:t>
            </w:r>
          </w:p>
          <w:p w:rsidR="003E733A" w:rsidRPr="007F4FAD" w:rsidRDefault="003E733A" w:rsidP="007C6D0A">
            <w:pPr>
              <w:overflowPunct w:val="0"/>
              <w:autoSpaceDE w:val="0"/>
              <w:autoSpaceDN w:val="0"/>
              <w:adjustRightInd w:val="0"/>
            </w:pPr>
          </w:p>
          <w:p w:rsidR="003E733A" w:rsidRPr="007F4FAD" w:rsidRDefault="003E733A" w:rsidP="007C6D0A">
            <w:pPr>
              <w:overflowPunct w:val="0"/>
              <w:autoSpaceDE w:val="0"/>
              <w:autoSpaceDN w:val="0"/>
              <w:adjustRightInd w:val="0"/>
            </w:pPr>
          </w:p>
          <w:p w:rsidR="003E733A" w:rsidRPr="007F4FAD" w:rsidRDefault="003E733A" w:rsidP="007C6D0A"/>
          <w:p w:rsidR="003E733A" w:rsidRPr="007F4FAD" w:rsidRDefault="003E733A" w:rsidP="007C6D0A"/>
          <w:p w:rsidR="003E733A" w:rsidRPr="007F4FAD"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7F4FAD" w:rsidRDefault="003E733A" w:rsidP="007C6D0A">
            <w:pPr>
              <w:rPr>
                <w:b/>
              </w:rPr>
            </w:pPr>
          </w:p>
          <w:p w:rsidR="003E733A" w:rsidRPr="007F4FAD" w:rsidRDefault="003E733A" w:rsidP="007C6D0A">
            <w:pPr>
              <w:rPr>
                <w:b/>
              </w:rPr>
            </w:pPr>
            <w:r w:rsidRPr="007F4FAD">
              <w:rPr>
                <w:b/>
              </w:rPr>
              <w:t xml:space="preserve">JUDr. Alena </w:t>
            </w:r>
          </w:p>
          <w:p w:rsidR="003E733A" w:rsidRPr="007F4FAD" w:rsidRDefault="003E733A" w:rsidP="007C6D0A">
            <w:pPr>
              <w:rPr>
                <w:b/>
              </w:rPr>
            </w:pPr>
            <w:r w:rsidRPr="007F4FAD">
              <w:rPr>
                <w:b/>
              </w:rPr>
              <w:t>NOVOTNÁ</w:t>
            </w:r>
          </w:p>
          <w:p w:rsidR="003E733A" w:rsidRPr="007F4FAD"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F4FAD" w:rsidRDefault="003E733A" w:rsidP="007C6D0A"/>
          <w:p w:rsidR="003E733A" w:rsidRPr="007F4FAD" w:rsidRDefault="003E733A" w:rsidP="007C6D0A">
            <w:r w:rsidRPr="007F4FAD">
              <w:t xml:space="preserve">JUDr. Dana Svobodová </w:t>
            </w:r>
          </w:p>
          <w:p w:rsidR="003E733A" w:rsidRPr="007F4FAD" w:rsidRDefault="003E733A" w:rsidP="007C6D0A">
            <w:r w:rsidRPr="007F4FAD">
              <w:t xml:space="preserve">Mgr. Libor Stočes      </w:t>
            </w:r>
          </w:p>
          <w:p w:rsidR="003E733A" w:rsidRPr="007F4FAD" w:rsidRDefault="003E733A" w:rsidP="007C6D0A">
            <w:r w:rsidRPr="007F4FAD">
              <w:t>JUDr. Jana</w:t>
            </w:r>
          </w:p>
          <w:p w:rsidR="003E733A" w:rsidRPr="007F4FAD" w:rsidRDefault="003E733A" w:rsidP="007C6D0A">
            <w:r w:rsidRPr="007F4FAD">
              <w:t xml:space="preserve">Hronová </w:t>
            </w:r>
          </w:p>
          <w:p w:rsidR="00E511A2" w:rsidRPr="007F4FAD" w:rsidRDefault="00E511A2" w:rsidP="007C6D0A">
            <w:r w:rsidRPr="007F4FAD">
              <w:t>JUDr. Bc. Alena Rundová, Ph.D., LL.M.</w:t>
            </w:r>
          </w:p>
          <w:p w:rsidR="003E733A" w:rsidRPr="007F4FAD" w:rsidRDefault="003E733A" w:rsidP="007C6D0A">
            <w:r w:rsidRPr="007F4FAD">
              <w:t xml:space="preserve">JUDr. Jana Veselá Mgr. Lucie Marková </w:t>
            </w:r>
          </w:p>
          <w:p w:rsidR="003E733A" w:rsidRPr="007F4FAD" w:rsidRDefault="003E733A" w:rsidP="007C6D0A">
            <w:r w:rsidRPr="007F4FAD">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7F4FAD" w:rsidRDefault="003E733A" w:rsidP="007C6D0A"/>
          <w:p w:rsidR="003B7EC9" w:rsidRPr="007F4FAD" w:rsidRDefault="003B7EC9" w:rsidP="003B7EC9">
            <w:r w:rsidRPr="007F4FAD">
              <w:t>Mgr. Michal Drastich</w:t>
            </w:r>
          </w:p>
          <w:p w:rsidR="003E733A" w:rsidRPr="007F4FAD" w:rsidRDefault="003E733A" w:rsidP="007C6D0A"/>
          <w:p w:rsidR="003E733A" w:rsidRPr="007F4FAD" w:rsidRDefault="003E733A" w:rsidP="007C6D0A">
            <w:r w:rsidRPr="007F4FAD">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7F4FAD" w:rsidRDefault="003E733A" w:rsidP="007C6D0A"/>
          <w:p w:rsidR="00174A10" w:rsidRPr="007F4FAD" w:rsidRDefault="00174A10" w:rsidP="00174A10">
            <w:r w:rsidRPr="007F4FAD">
              <w:t>Veronika Krocová ml. VSÚ</w:t>
            </w:r>
          </w:p>
          <w:p w:rsidR="00174A10" w:rsidRPr="007F4FAD" w:rsidRDefault="00174A10" w:rsidP="00174A10"/>
          <w:p w:rsidR="00F32E9A" w:rsidRPr="007F4FAD" w:rsidRDefault="00F32E9A" w:rsidP="00F32E9A">
            <w:r w:rsidRPr="007F4FAD">
              <w:t>Hana Komárková VSÚ</w:t>
            </w:r>
          </w:p>
          <w:p w:rsidR="00F32E9A" w:rsidRPr="007F4FAD" w:rsidRDefault="00F32E9A" w:rsidP="00174A10"/>
          <w:p w:rsidR="00D72EED" w:rsidRPr="007F4FAD" w:rsidRDefault="00D72EED" w:rsidP="00D72EED">
            <w:r w:rsidRPr="007F4FAD">
              <w:t>zástup:</w:t>
            </w:r>
          </w:p>
          <w:p w:rsidR="00D72EED" w:rsidRPr="007F4FAD" w:rsidRDefault="00D72EED" w:rsidP="00D72EED">
            <w:r w:rsidRPr="007F4FAD">
              <w:t>Jana Recová VSÚ</w:t>
            </w:r>
          </w:p>
          <w:p w:rsidR="00D72EED" w:rsidRPr="007F4FAD" w:rsidRDefault="00D72EED" w:rsidP="00174A10"/>
          <w:p w:rsidR="00174A10" w:rsidRPr="007F4FAD" w:rsidRDefault="00174A10" w:rsidP="00174A10">
            <w:r w:rsidRPr="007F4FAD">
              <w:t>Dagmar Svrčinová</w:t>
            </w:r>
          </w:p>
          <w:p w:rsidR="00174A10" w:rsidRPr="007F4FAD" w:rsidRDefault="00174A10" w:rsidP="00174A10">
            <w:r w:rsidRPr="007F4FAD">
              <w:t>soudní tajemnice</w:t>
            </w:r>
          </w:p>
          <w:p w:rsidR="00174A10" w:rsidRPr="007F4FAD" w:rsidRDefault="00174A10" w:rsidP="00174A10">
            <w:r w:rsidRPr="007F4FAD">
              <w:t xml:space="preserve"> </w:t>
            </w:r>
          </w:p>
          <w:p w:rsidR="00174A10" w:rsidRPr="007F4FAD" w:rsidRDefault="00174A10" w:rsidP="00174A10">
            <w:r w:rsidRPr="007F4FAD">
              <w:t>zástup vzájemný</w:t>
            </w:r>
          </w:p>
          <w:p w:rsidR="00174A10" w:rsidRPr="007F4FAD" w:rsidRDefault="00174A10" w:rsidP="00174A10">
            <w:r w:rsidRPr="007F4FAD">
              <w:t>(v rozsahu pravomocí)</w:t>
            </w:r>
          </w:p>
          <w:p w:rsidR="00174A10" w:rsidRPr="007F4FAD" w:rsidRDefault="00174A10" w:rsidP="00174A10"/>
          <w:p w:rsidR="00174A10" w:rsidRPr="007F4FAD" w:rsidRDefault="00174A10" w:rsidP="00174A10">
            <w:r w:rsidRPr="007F4FAD">
              <w:t>Další zástup: asistent soudce</w:t>
            </w:r>
          </w:p>
          <w:p w:rsidR="003E733A" w:rsidRPr="007F4FAD"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7F4FAD" w:rsidRDefault="003E733A" w:rsidP="007C6D0A"/>
          <w:p w:rsidR="003E733A" w:rsidRPr="007F4FAD" w:rsidRDefault="003E733A" w:rsidP="007C6D0A">
            <w:r w:rsidRPr="007F4FAD">
              <w:t>Jana</w:t>
            </w:r>
            <w:r w:rsidR="00174A10" w:rsidRPr="007F4FAD">
              <w:t xml:space="preserve"> </w:t>
            </w:r>
            <w:r w:rsidRPr="007F4FAD">
              <w:t>Procházková</w:t>
            </w:r>
          </w:p>
          <w:p w:rsidR="003E733A" w:rsidRPr="007F4FAD" w:rsidRDefault="003E733A" w:rsidP="007C6D0A">
            <w:r w:rsidRPr="007F4FAD">
              <w:t>vedoucí kanceláře</w:t>
            </w:r>
          </w:p>
          <w:p w:rsidR="003E733A" w:rsidRPr="007F4FAD" w:rsidRDefault="003E733A" w:rsidP="007C6D0A"/>
          <w:p w:rsidR="003E733A" w:rsidRPr="007F4FAD" w:rsidRDefault="003E733A" w:rsidP="007C6D0A">
            <w:r w:rsidRPr="007F4FAD">
              <w:t>Ivana Kopecká</w:t>
            </w:r>
          </w:p>
          <w:p w:rsidR="003E733A" w:rsidRPr="007F4FAD" w:rsidRDefault="003E733A" w:rsidP="007C6D0A">
            <w:r w:rsidRPr="007F4FAD">
              <w:t>zapisovatelka</w:t>
            </w:r>
          </w:p>
          <w:p w:rsidR="003E733A" w:rsidRPr="007F4FAD" w:rsidRDefault="003E733A" w:rsidP="007C6D0A"/>
          <w:p w:rsidR="003E733A" w:rsidRPr="007F4FAD" w:rsidRDefault="003E733A" w:rsidP="007C6D0A">
            <w:r w:rsidRPr="007F4FAD">
              <w:t>Zástup vedoucích a zapisovatelek vzájemný v rámci agendy P a Nc, L, Rod</w:t>
            </w:r>
          </w:p>
        </w:tc>
      </w:tr>
    </w:tbl>
    <w:p w:rsidR="003E733A" w:rsidRPr="007F4FAD" w:rsidRDefault="003E733A" w:rsidP="003E733A"/>
    <w:p w:rsidR="003E733A" w:rsidRPr="007F4FAD" w:rsidRDefault="003E733A" w:rsidP="003E733A"/>
    <w:p w:rsidR="003E733A" w:rsidRPr="007F4FAD" w:rsidRDefault="003E733A" w:rsidP="003E733A"/>
    <w:p w:rsidR="00D41310" w:rsidRPr="007F4FAD" w:rsidRDefault="00D41310" w:rsidP="003E733A"/>
    <w:p w:rsidR="006B4A6E" w:rsidRPr="007F4FAD" w:rsidRDefault="006B4A6E" w:rsidP="003E733A"/>
    <w:p w:rsidR="0077050D" w:rsidRPr="007F4FAD" w:rsidRDefault="0077050D" w:rsidP="003E733A"/>
    <w:p w:rsidR="0077050D" w:rsidRPr="007F4FAD" w:rsidRDefault="0077050D" w:rsidP="003E733A"/>
    <w:p w:rsidR="0077050D" w:rsidRPr="007F4FAD" w:rsidRDefault="0077050D" w:rsidP="003E733A"/>
    <w:p w:rsidR="0077050D" w:rsidRPr="007F4FAD" w:rsidRDefault="0077050D" w:rsidP="003E733A"/>
    <w:p w:rsidR="0077050D" w:rsidRPr="007F4FAD" w:rsidRDefault="0077050D" w:rsidP="003E733A"/>
    <w:p w:rsidR="0077050D" w:rsidRPr="007F4FAD" w:rsidRDefault="0077050D" w:rsidP="003E733A"/>
    <w:p w:rsidR="00123C19" w:rsidRPr="007F4FAD"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F4FAD" w:rsidTr="007C6D0A">
        <w:tc>
          <w:tcPr>
            <w:tcW w:w="897" w:type="dxa"/>
            <w:shd w:val="clear" w:color="auto" w:fill="auto"/>
          </w:tcPr>
          <w:p w:rsidR="003E733A" w:rsidRPr="007F4FAD" w:rsidRDefault="003E733A" w:rsidP="007C6D0A">
            <w:pPr>
              <w:rPr>
                <w:b/>
              </w:rPr>
            </w:pPr>
            <w:r w:rsidRPr="007F4FAD">
              <w:rPr>
                <w:b/>
              </w:rPr>
              <w:t>soudní odd.</w:t>
            </w:r>
          </w:p>
        </w:tc>
        <w:tc>
          <w:tcPr>
            <w:tcW w:w="2371" w:type="dxa"/>
            <w:shd w:val="clear" w:color="auto" w:fill="auto"/>
          </w:tcPr>
          <w:p w:rsidR="003E733A" w:rsidRPr="007F4FAD" w:rsidRDefault="003E733A" w:rsidP="007C6D0A">
            <w:pPr>
              <w:rPr>
                <w:b/>
              </w:rPr>
            </w:pPr>
            <w:r w:rsidRPr="007F4FAD">
              <w:rPr>
                <w:b/>
              </w:rPr>
              <w:t>obor působnosti</w:t>
            </w:r>
          </w:p>
        </w:tc>
        <w:tc>
          <w:tcPr>
            <w:tcW w:w="2760"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020" w:type="dxa"/>
            <w:shd w:val="clear" w:color="auto" w:fill="auto"/>
          </w:tcPr>
          <w:p w:rsidR="003E733A" w:rsidRPr="007F4FAD" w:rsidRDefault="003E733A" w:rsidP="007C6D0A">
            <w:pPr>
              <w:rPr>
                <w:b/>
              </w:rPr>
            </w:pPr>
            <w:r w:rsidRPr="007F4FAD">
              <w:rPr>
                <w:b/>
              </w:rPr>
              <w:t>zástup</w:t>
            </w:r>
          </w:p>
        </w:tc>
        <w:tc>
          <w:tcPr>
            <w:tcW w:w="2020" w:type="dxa"/>
            <w:shd w:val="clear" w:color="auto" w:fill="auto"/>
          </w:tcPr>
          <w:p w:rsidR="003E733A" w:rsidRPr="007F4FAD" w:rsidRDefault="003E733A" w:rsidP="007C6D0A">
            <w:pPr>
              <w:rPr>
                <w:b/>
              </w:rPr>
            </w:pPr>
            <w:r w:rsidRPr="007F4FAD">
              <w:rPr>
                <w:b/>
              </w:rPr>
              <w:t>asistent</w:t>
            </w:r>
          </w:p>
        </w:tc>
        <w:tc>
          <w:tcPr>
            <w:tcW w:w="2021" w:type="dxa"/>
            <w:shd w:val="clear" w:color="auto" w:fill="auto"/>
          </w:tcPr>
          <w:p w:rsidR="003E733A" w:rsidRPr="007F4FAD" w:rsidRDefault="003E733A" w:rsidP="007C6D0A">
            <w:pPr>
              <w:rPr>
                <w:b/>
              </w:rPr>
            </w:pPr>
            <w:r w:rsidRPr="007F4FAD">
              <w:rPr>
                <w:b/>
              </w:rPr>
              <w:t>VSÚ/tajemnice</w:t>
            </w:r>
          </w:p>
        </w:tc>
        <w:tc>
          <w:tcPr>
            <w:tcW w:w="2021" w:type="dxa"/>
            <w:shd w:val="clear" w:color="auto" w:fill="auto"/>
          </w:tcPr>
          <w:p w:rsidR="003E733A" w:rsidRPr="007F4FAD" w:rsidRDefault="003E733A" w:rsidP="007C6D0A">
            <w:pPr>
              <w:rPr>
                <w:b/>
              </w:rPr>
            </w:pPr>
            <w:r w:rsidRPr="007F4FAD">
              <w:rPr>
                <w:b/>
              </w:rPr>
              <w:t>administrativa</w:t>
            </w:r>
          </w:p>
        </w:tc>
      </w:tr>
      <w:tr w:rsidR="008E589A" w:rsidRPr="007F4FAD" w:rsidTr="007C6D0A">
        <w:tc>
          <w:tcPr>
            <w:tcW w:w="897" w:type="dxa"/>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64</w:t>
            </w:r>
          </w:p>
          <w:p w:rsidR="003E733A" w:rsidRPr="007F4FAD" w:rsidRDefault="003E733A" w:rsidP="007C6D0A">
            <w:pPr>
              <w:jc w:val="center"/>
              <w:rPr>
                <w:b/>
              </w:rPr>
            </w:pPr>
            <w:r w:rsidRPr="007F4FAD">
              <w:rPr>
                <w:b/>
              </w:rPr>
              <w:t>EXE</w:t>
            </w: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jc w:val="center"/>
              <w:rPr>
                <w:b/>
              </w:rPr>
            </w:pPr>
            <w:r w:rsidRPr="007F4FAD">
              <w:rPr>
                <w:b/>
              </w:rPr>
              <w:t>64Nc</w:t>
            </w:r>
          </w:p>
          <w:p w:rsidR="003E733A" w:rsidRPr="007F4FAD" w:rsidRDefault="003E733A" w:rsidP="007C6D0A">
            <w:pPr>
              <w:rPr>
                <w:b/>
              </w:rPr>
            </w:pPr>
          </w:p>
          <w:p w:rsidR="00BF0212" w:rsidRPr="007F4FAD" w:rsidRDefault="00BF0212" w:rsidP="007C6D0A">
            <w:pPr>
              <w:rPr>
                <w:b/>
              </w:rPr>
            </w:pPr>
          </w:p>
          <w:p w:rsidR="003E733A" w:rsidRPr="007F4FAD" w:rsidRDefault="003E733A" w:rsidP="007C6D0A">
            <w:pPr>
              <w:jc w:val="center"/>
              <w:rPr>
                <w:b/>
              </w:rPr>
            </w:pPr>
            <w:r w:rsidRPr="007F4FAD">
              <w:rPr>
                <w:b/>
              </w:rPr>
              <w:t>65Nc</w:t>
            </w:r>
          </w:p>
          <w:p w:rsidR="003E733A" w:rsidRPr="007F4FAD" w:rsidRDefault="003E733A" w:rsidP="007C6D0A">
            <w:pPr>
              <w:jc w:val="center"/>
            </w:pPr>
          </w:p>
          <w:p w:rsidR="00BF0212" w:rsidRPr="007F4FAD" w:rsidRDefault="00BF0212" w:rsidP="007C6D0A">
            <w:pPr>
              <w:jc w:val="center"/>
            </w:pPr>
          </w:p>
          <w:p w:rsidR="003E733A" w:rsidRPr="007F4FAD" w:rsidRDefault="003E733A" w:rsidP="007C6D0A">
            <w:pPr>
              <w:jc w:val="center"/>
              <w:rPr>
                <w:b/>
              </w:rPr>
            </w:pPr>
            <w:r w:rsidRPr="007F4FAD">
              <w:rPr>
                <w:b/>
              </w:rPr>
              <w:t>65</w:t>
            </w:r>
          </w:p>
          <w:p w:rsidR="003E733A" w:rsidRPr="007F4FAD" w:rsidRDefault="003E733A" w:rsidP="007C6D0A">
            <w:pPr>
              <w:jc w:val="center"/>
              <w:rPr>
                <w:b/>
              </w:rPr>
            </w:pPr>
            <w:r w:rsidRPr="007F4FAD">
              <w:rPr>
                <w:b/>
              </w:rPr>
              <w:t>EXE</w:t>
            </w:r>
          </w:p>
          <w:p w:rsidR="003E733A" w:rsidRPr="007F4FAD" w:rsidRDefault="003E733A" w:rsidP="00E10051">
            <w:pPr>
              <w:jc w:val="center"/>
              <w:rPr>
                <w:b/>
              </w:rPr>
            </w:pPr>
          </w:p>
        </w:tc>
        <w:tc>
          <w:tcPr>
            <w:tcW w:w="2371" w:type="dxa"/>
            <w:shd w:val="clear" w:color="auto" w:fill="auto"/>
          </w:tcPr>
          <w:p w:rsidR="003E733A" w:rsidRPr="007F4FAD" w:rsidRDefault="003E733A" w:rsidP="007C6D0A"/>
          <w:p w:rsidR="003E733A" w:rsidRPr="007F4FAD" w:rsidRDefault="003E733A" w:rsidP="007C6D0A">
            <w:r w:rsidRPr="007F4FAD">
              <w:t>rozhodování v exekučních řízeních vedených soukromými exekutory na základě pověření v rozsahu 100% celkového nápadu připadající na jeden senát EXE, přiděleného obecným systémem</w:t>
            </w:r>
          </w:p>
          <w:p w:rsidR="003E733A" w:rsidRPr="007F4FAD" w:rsidRDefault="003E733A" w:rsidP="007C6D0A"/>
          <w:p w:rsidR="003E733A" w:rsidRPr="007F4FAD" w:rsidRDefault="003E733A" w:rsidP="007C6D0A">
            <w:r w:rsidRPr="007F4FAD">
              <w:t>zastaven nápad</w:t>
            </w:r>
          </w:p>
          <w:p w:rsidR="005D4821" w:rsidRPr="007F4FAD" w:rsidRDefault="005D4821" w:rsidP="007C6D0A"/>
          <w:p w:rsidR="005D4821" w:rsidRPr="007F4FAD" w:rsidRDefault="005D4821" w:rsidP="007C6D0A"/>
          <w:p w:rsidR="005D4821" w:rsidRPr="007F4FAD" w:rsidRDefault="005D4821" w:rsidP="007C6D0A">
            <w:r w:rsidRPr="007F4FAD">
              <w:t>zastaven nápad</w:t>
            </w:r>
          </w:p>
          <w:p w:rsidR="00640C01" w:rsidRPr="007F4FAD" w:rsidRDefault="00640C01" w:rsidP="007C6D0A"/>
          <w:p w:rsidR="00640C01" w:rsidRPr="007F4FAD" w:rsidRDefault="00640C01" w:rsidP="007C6D0A"/>
          <w:p w:rsidR="00640C01" w:rsidRPr="007F4FAD" w:rsidRDefault="00640C01" w:rsidP="007C6D0A">
            <w:r w:rsidRPr="007F4FAD">
              <w:t>zastaven nápad</w:t>
            </w:r>
          </w:p>
        </w:tc>
        <w:tc>
          <w:tcPr>
            <w:tcW w:w="2760" w:type="dxa"/>
            <w:shd w:val="clear" w:color="auto" w:fill="auto"/>
          </w:tcPr>
          <w:p w:rsidR="003E733A" w:rsidRPr="007F4FAD" w:rsidRDefault="003E733A" w:rsidP="007C6D0A">
            <w:pPr>
              <w:rPr>
                <w:b/>
              </w:rPr>
            </w:pPr>
          </w:p>
          <w:p w:rsidR="003E733A" w:rsidRPr="007F4FAD" w:rsidRDefault="003E733A" w:rsidP="007C6D0A">
            <w:pPr>
              <w:rPr>
                <w:b/>
              </w:rPr>
            </w:pPr>
            <w:r w:rsidRPr="007F4FAD">
              <w:rPr>
                <w:b/>
              </w:rPr>
              <w:t xml:space="preserve">JUDr. Jana </w:t>
            </w:r>
          </w:p>
          <w:p w:rsidR="003E733A" w:rsidRPr="007F4FAD" w:rsidRDefault="003E733A" w:rsidP="007C6D0A">
            <w:pPr>
              <w:rPr>
                <w:b/>
              </w:rPr>
            </w:pPr>
            <w:r w:rsidRPr="007F4FAD">
              <w:rPr>
                <w:b/>
              </w:rPr>
              <w:t xml:space="preserve">KOZÁKOVÁ  </w:t>
            </w:r>
          </w:p>
        </w:tc>
        <w:tc>
          <w:tcPr>
            <w:tcW w:w="2020" w:type="dxa"/>
            <w:shd w:val="clear" w:color="auto" w:fill="auto"/>
          </w:tcPr>
          <w:p w:rsidR="003E733A" w:rsidRPr="007F4FAD" w:rsidRDefault="003E733A" w:rsidP="007C6D0A"/>
          <w:p w:rsidR="003E733A" w:rsidRPr="007F4FAD" w:rsidRDefault="003E733A" w:rsidP="007C6D0A">
            <w:r w:rsidRPr="007F4FAD">
              <w:t>JUDr. Lenka Kymličková</w:t>
            </w:r>
          </w:p>
          <w:p w:rsidR="003E733A" w:rsidRPr="007F4FAD" w:rsidRDefault="003E733A" w:rsidP="007C6D0A"/>
          <w:p w:rsidR="003E733A" w:rsidRPr="007F4FAD" w:rsidRDefault="003E733A" w:rsidP="007C6D0A">
            <w:r w:rsidRPr="007F4FAD">
              <w:t>Mgr. Jana Doležalová</w:t>
            </w:r>
          </w:p>
        </w:tc>
        <w:tc>
          <w:tcPr>
            <w:tcW w:w="2020" w:type="dxa"/>
            <w:shd w:val="clear" w:color="auto" w:fill="auto"/>
          </w:tcPr>
          <w:p w:rsidR="003E733A" w:rsidRPr="007F4FAD" w:rsidRDefault="003E733A" w:rsidP="007C6D0A"/>
          <w:p w:rsidR="003E733A" w:rsidRPr="007F4FAD" w:rsidRDefault="000F2FA1" w:rsidP="007C6D0A">
            <w:r w:rsidRPr="007F4FAD">
              <w:t>Mgr. Bc. Sargis Aghababjan</w:t>
            </w:r>
          </w:p>
        </w:tc>
        <w:tc>
          <w:tcPr>
            <w:tcW w:w="2021" w:type="dxa"/>
            <w:shd w:val="clear" w:color="auto" w:fill="auto"/>
          </w:tcPr>
          <w:p w:rsidR="003E733A" w:rsidRPr="007F4FAD" w:rsidRDefault="003E733A" w:rsidP="007C6D0A"/>
          <w:p w:rsidR="003E733A" w:rsidRPr="007F4FAD" w:rsidRDefault="003E733A" w:rsidP="007C6D0A">
            <w:r w:rsidRPr="007F4FAD">
              <w:t xml:space="preserve">JUDr. Taťána Sigmundová </w:t>
            </w:r>
          </w:p>
          <w:p w:rsidR="003E733A" w:rsidRPr="007F4FAD" w:rsidRDefault="003E733A" w:rsidP="007C6D0A">
            <w:r w:rsidRPr="007F4FAD">
              <w:t>VSÚ</w:t>
            </w:r>
          </w:p>
          <w:p w:rsidR="003E733A" w:rsidRPr="007F4FAD" w:rsidRDefault="003E733A" w:rsidP="007C6D0A"/>
          <w:p w:rsidR="003E733A" w:rsidRPr="007F4FAD" w:rsidRDefault="003E733A" w:rsidP="007C6D0A">
            <w:r w:rsidRPr="007F4FAD">
              <w:t>zástup VSÚ, vzájemný     v rámci agendy  EXE</w:t>
            </w:r>
            <w:r w:rsidR="00687320" w:rsidRPr="007F4FAD">
              <w:t>/Nc</w:t>
            </w:r>
          </w:p>
          <w:p w:rsidR="003E733A" w:rsidRPr="007F4FAD" w:rsidRDefault="003E733A" w:rsidP="007C6D0A"/>
        </w:tc>
        <w:tc>
          <w:tcPr>
            <w:tcW w:w="2021" w:type="dxa"/>
            <w:shd w:val="clear" w:color="auto" w:fill="auto"/>
          </w:tcPr>
          <w:p w:rsidR="003E733A" w:rsidRPr="007F4FAD" w:rsidRDefault="003E733A" w:rsidP="007C6D0A"/>
          <w:p w:rsidR="003E733A" w:rsidRPr="007F4FAD" w:rsidRDefault="00480B70" w:rsidP="007C6D0A">
            <w:r w:rsidRPr="007F4FAD">
              <w:t>Martina Hodánková</w:t>
            </w:r>
          </w:p>
          <w:p w:rsidR="003E733A" w:rsidRPr="007F4FAD" w:rsidRDefault="003E733A" w:rsidP="007C6D0A">
            <w:r w:rsidRPr="007F4FAD">
              <w:t>vedoucí kanceláře</w:t>
            </w:r>
          </w:p>
          <w:p w:rsidR="003E733A" w:rsidRPr="007F4FAD" w:rsidRDefault="003E733A" w:rsidP="007C6D0A"/>
          <w:p w:rsidR="003E733A" w:rsidRPr="007F4FAD" w:rsidRDefault="00480B70" w:rsidP="007C6D0A">
            <w:r w:rsidRPr="007F4FAD">
              <w:t>Veronika Růžičková</w:t>
            </w:r>
          </w:p>
          <w:p w:rsidR="003E733A" w:rsidRPr="007F4FAD" w:rsidRDefault="003E733A" w:rsidP="007C6D0A">
            <w:r w:rsidRPr="007F4FAD">
              <w:t>zapisovatelka</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r w:rsidRPr="007F4FAD">
              <w:t>zástup vedoucích a zapisovatelek vzájemný v rámci agendy EXE</w:t>
            </w:r>
          </w:p>
        </w:tc>
      </w:tr>
    </w:tbl>
    <w:p w:rsidR="003E733A" w:rsidRPr="007F4FAD" w:rsidRDefault="003E733A" w:rsidP="003E733A"/>
    <w:p w:rsidR="00EF7EE5" w:rsidRPr="007F4FAD" w:rsidRDefault="00EF7EE5" w:rsidP="003E733A"/>
    <w:p w:rsidR="002E544D" w:rsidRPr="007F4FAD" w:rsidRDefault="002E544D" w:rsidP="003E733A"/>
    <w:p w:rsidR="002E544D" w:rsidRPr="007F4FAD" w:rsidRDefault="002E544D" w:rsidP="003E733A"/>
    <w:p w:rsidR="002E544D" w:rsidRPr="007F4FAD" w:rsidRDefault="002E544D" w:rsidP="003E733A"/>
    <w:p w:rsidR="002E544D" w:rsidRPr="007F4FAD" w:rsidRDefault="002E544D" w:rsidP="003E733A"/>
    <w:p w:rsidR="002E544D" w:rsidRPr="007F4FAD" w:rsidRDefault="002E544D" w:rsidP="003E733A"/>
    <w:p w:rsidR="002E544D" w:rsidRPr="007F4FAD" w:rsidRDefault="002E544D" w:rsidP="003E733A"/>
    <w:p w:rsidR="002E544D" w:rsidRPr="007F4FAD" w:rsidRDefault="002E544D" w:rsidP="003E733A"/>
    <w:p w:rsidR="00A9278C" w:rsidRPr="007F4FAD" w:rsidRDefault="00A9278C" w:rsidP="003E733A"/>
    <w:p w:rsidR="00A9278C" w:rsidRPr="007F4FAD" w:rsidRDefault="00A927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7F4FAD" w:rsidTr="007C6D0A">
        <w:trPr>
          <w:trHeight w:val="538"/>
        </w:trPr>
        <w:tc>
          <w:tcPr>
            <w:tcW w:w="924" w:type="dxa"/>
            <w:shd w:val="clear" w:color="auto" w:fill="auto"/>
          </w:tcPr>
          <w:p w:rsidR="003E733A" w:rsidRPr="007F4FAD" w:rsidRDefault="003E733A" w:rsidP="007C6D0A">
            <w:pPr>
              <w:rPr>
                <w:b/>
              </w:rPr>
            </w:pPr>
            <w:r w:rsidRPr="007F4FAD">
              <w:rPr>
                <w:b/>
              </w:rPr>
              <w:t>soudní odd.</w:t>
            </w:r>
          </w:p>
        </w:tc>
        <w:tc>
          <w:tcPr>
            <w:tcW w:w="2360" w:type="dxa"/>
            <w:shd w:val="clear" w:color="auto" w:fill="auto"/>
          </w:tcPr>
          <w:p w:rsidR="003E733A" w:rsidRPr="007F4FAD" w:rsidRDefault="003E733A" w:rsidP="007C6D0A">
            <w:pPr>
              <w:rPr>
                <w:b/>
              </w:rPr>
            </w:pPr>
            <w:r w:rsidRPr="007F4FAD">
              <w:rPr>
                <w:b/>
              </w:rPr>
              <w:t>obor působnosti</w:t>
            </w:r>
          </w:p>
        </w:tc>
        <w:tc>
          <w:tcPr>
            <w:tcW w:w="2747"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010" w:type="dxa"/>
            <w:shd w:val="clear" w:color="auto" w:fill="auto"/>
          </w:tcPr>
          <w:p w:rsidR="003E733A" w:rsidRPr="007F4FAD" w:rsidRDefault="003E733A" w:rsidP="007C6D0A">
            <w:pPr>
              <w:rPr>
                <w:b/>
              </w:rPr>
            </w:pPr>
            <w:r w:rsidRPr="007F4FAD">
              <w:rPr>
                <w:b/>
              </w:rPr>
              <w:t>zástup</w:t>
            </w:r>
          </w:p>
        </w:tc>
        <w:tc>
          <w:tcPr>
            <w:tcW w:w="2010" w:type="dxa"/>
            <w:shd w:val="clear" w:color="auto" w:fill="auto"/>
          </w:tcPr>
          <w:p w:rsidR="003E733A" w:rsidRPr="007F4FAD" w:rsidRDefault="003E733A" w:rsidP="007C6D0A">
            <w:pPr>
              <w:rPr>
                <w:b/>
              </w:rPr>
            </w:pPr>
            <w:r w:rsidRPr="007F4FAD">
              <w:rPr>
                <w:b/>
              </w:rPr>
              <w:t>asistent</w:t>
            </w:r>
          </w:p>
        </w:tc>
        <w:tc>
          <w:tcPr>
            <w:tcW w:w="2016" w:type="dxa"/>
            <w:shd w:val="clear" w:color="auto" w:fill="auto"/>
          </w:tcPr>
          <w:p w:rsidR="003E733A" w:rsidRPr="007F4FAD" w:rsidRDefault="003E733A" w:rsidP="007C6D0A">
            <w:pPr>
              <w:rPr>
                <w:b/>
              </w:rPr>
            </w:pPr>
            <w:r w:rsidRPr="007F4FAD">
              <w:rPr>
                <w:b/>
              </w:rPr>
              <w:t>VSÚ/tajemnice</w:t>
            </w:r>
          </w:p>
        </w:tc>
        <w:tc>
          <w:tcPr>
            <w:tcW w:w="2016" w:type="dxa"/>
            <w:shd w:val="clear" w:color="auto" w:fill="auto"/>
          </w:tcPr>
          <w:p w:rsidR="003E733A" w:rsidRPr="007F4FAD" w:rsidRDefault="003E733A" w:rsidP="007C6D0A">
            <w:pPr>
              <w:rPr>
                <w:b/>
              </w:rPr>
            </w:pPr>
            <w:r w:rsidRPr="007F4FAD">
              <w:rPr>
                <w:b/>
              </w:rPr>
              <w:t>administrativa</w:t>
            </w:r>
          </w:p>
        </w:tc>
      </w:tr>
      <w:tr w:rsidR="008E589A" w:rsidRPr="007F4FAD" w:rsidTr="007C6D0A">
        <w:trPr>
          <w:trHeight w:val="4463"/>
        </w:trPr>
        <w:tc>
          <w:tcPr>
            <w:tcW w:w="924" w:type="dxa"/>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66</w:t>
            </w:r>
          </w:p>
          <w:p w:rsidR="003E733A" w:rsidRPr="007F4FAD" w:rsidRDefault="003E733A" w:rsidP="007C6D0A">
            <w:pPr>
              <w:jc w:val="center"/>
              <w:rPr>
                <w:b/>
              </w:rPr>
            </w:pPr>
            <w:r w:rsidRPr="007F4FAD">
              <w:rPr>
                <w:b/>
              </w:rPr>
              <w:t>EXE</w:t>
            </w:r>
          </w:p>
          <w:p w:rsidR="003E733A" w:rsidRPr="007F4FAD" w:rsidRDefault="003E733A" w:rsidP="007C6D0A">
            <w:pPr>
              <w:jc w:val="center"/>
            </w:pPr>
          </w:p>
          <w:p w:rsidR="003E733A" w:rsidRPr="007F4FAD" w:rsidRDefault="003E733A" w:rsidP="007C6D0A">
            <w:pPr>
              <w:jc w:val="center"/>
            </w:pPr>
          </w:p>
          <w:p w:rsidR="003E733A" w:rsidRPr="007F4FAD" w:rsidRDefault="003E733A" w:rsidP="007C6D0A">
            <w:pPr>
              <w:jc w:val="center"/>
            </w:pPr>
          </w:p>
          <w:p w:rsidR="003E733A" w:rsidRPr="007F4FAD" w:rsidRDefault="003E733A" w:rsidP="007C6D0A">
            <w:pPr>
              <w:jc w:val="center"/>
            </w:pPr>
          </w:p>
          <w:p w:rsidR="00754271" w:rsidRPr="007F4FAD" w:rsidRDefault="00754271" w:rsidP="007C6D0A">
            <w:pPr>
              <w:jc w:val="center"/>
            </w:pPr>
          </w:p>
          <w:p w:rsidR="003E733A" w:rsidRPr="007F4FAD" w:rsidRDefault="00E25338" w:rsidP="007C6D0A">
            <w:pPr>
              <w:jc w:val="center"/>
            </w:pPr>
            <w:r w:rsidRPr="007F4FAD">
              <w:t>2011</w:t>
            </w:r>
          </w:p>
          <w:p w:rsidR="003E733A" w:rsidRPr="007F4FAD" w:rsidRDefault="003E733A" w:rsidP="007C6D0A">
            <w:pPr>
              <w:jc w:val="center"/>
            </w:pPr>
            <w:r w:rsidRPr="007F4FAD">
              <w:t>2012</w:t>
            </w:r>
          </w:p>
          <w:p w:rsidR="003E733A" w:rsidRPr="007F4FAD" w:rsidRDefault="003E733A" w:rsidP="007C6D0A">
            <w:pPr>
              <w:jc w:val="center"/>
            </w:pPr>
            <w:r w:rsidRPr="007F4FAD">
              <w:t>2013</w:t>
            </w:r>
          </w:p>
          <w:p w:rsidR="003E733A" w:rsidRPr="007F4FAD" w:rsidRDefault="00E25338" w:rsidP="007C6D0A">
            <w:pPr>
              <w:jc w:val="center"/>
            </w:pPr>
            <w:r w:rsidRPr="007F4FAD">
              <w:t>2014</w:t>
            </w:r>
          </w:p>
          <w:p w:rsidR="00D72EED" w:rsidRPr="007F4FAD" w:rsidRDefault="00D72EED" w:rsidP="007C6D0A">
            <w:pPr>
              <w:jc w:val="center"/>
            </w:pPr>
          </w:p>
          <w:p w:rsidR="003E733A" w:rsidRPr="007F4FAD" w:rsidRDefault="003E733A" w:rsidP="00D72EED">
            <w:pPr>
              <w:jc w:val="center"/>
            </w:pPr>
            <w:r w:rsidRPr="007F4FAD">
              <w:t>_____</w:t>
            </w:r>
          </w:p>
          <w:p w:rsidR="003E733A" w:rsidRPr="007F4FAD" w:rsidRDefault="003E733A" w:rsidP="007C6D0A">
            <w:pPr>
              <w:jc w:val="center"/>
            </w:pPr>
          </w:p>
          <w:p w:rsidR="00D72EED" w:rsidRPr="007F4FAD" w:rsidRDefault="00D72EED" w:rsidP="007C6D0A">
            <w:pPr>
              <w:jc w:val="center"/>
            </w:pPr>
          </w:p>
          <w:p w:rsidR="003E733A" w:rsidRPr="007F4FAD" w:rsidRDefault="003E733A" w:rsidP="007C6D0A">
            <w:pPr>
              <w:jc w:val="center"/>
              <w:rPr>
                <w:b/>
              </w:rPr>
            </w:pPr>
            <w:r w:rsidRPr="007F4FAD">
              <w:rPr>
                <w:b/>
              </w:rPr>
              <w:t>66</w:t>
            </w:r>
            <w:r w:rsidRPr="007F4FAD">
              <w:t>EXE 2010</w:t>
            </w:r>
          </w:p>
          <w:p w:rsidR="003E733A" w:rsidRPr="007F4FAD" w:rsidRDefault="003E733A" w:rsidP="007C6D0A">
            <w:pPr>
              <w:jc w:val="center"/>
              <w:rPr>
                <w:b/>
              </w:rPr>
            </w:pPr>
          </w:p>
          <w:p w:rsidR="003E733A" w:rsidRPr="007F4FAD" w:rsidRDefault="003E733A" w:rsidP="007C6D0A">
            <w:pPr>
              <w:jc w:val="center"/>
              <w:rPr>
                <w:b/>
              </w:rPr>
            </w:pPr>
            <w:r w:rsidRPr="007F4FAD">
              <w:rPr>
                <w:b/>
              </w:rPr>
              <w:t>66Nc</w:t>
            </w:r>
          </w:p>
          <w:p w:rsidR="003E733A" w:rsidRPr="007F4FAD" w:rsidRDefault="003E733A" w:rsidP="007C6D0A"/>
          <w:p w:rsidR="003E733A" w:rsidRPr="007F4FAD" w:rsidRDefault="003E733A" w:rsidP="007C6D0A">
            <w:pPr>
              <w:jc w:val="center"/>
            </w:pPr>
          </w:p>
          <w:p w:rsidR="003E733A" w:rsidRPr="007F4FAD" w:rsidRDefault="003E733A" w:rsidP="007C6D0A">
            <w:pPr>
              <w:jc w:val="center"/>
              <w:rPr>
                <w:b/>
              </w:rPr>
            </w:pPr>
            <w:r w:rsidRPr="007F4FAD">
              <w:rPr>
                <w:b/>
              </w:rPr>
              <w:t>69Nc</w:t>
            </w:r>
          </w:p>
          <w:p w:rsidR="003E733A" w:rsidRPr="007F4FAD" w:rsidRDefault="003E733A" w:rsidP="007C6D0A"/>
          <w:p w:rsidR="003E733A" w:rsidRPr="007F4FAD" w:rsidRDefault="003E733A" w:rsidP="007C6D0A">
            <w:pPr>
              <w:jc w:val="center"/>
            </w:pPr>
          </w:p>
          <w:p w:rsidR="003E733A" w:rsidRPr="007F4FAD" w:rsidRDefault="003E733A" w:rsidP="007C6D0A">
            <w:pPr>
              <w:jc w:val="center"/>
            </w:pPr>
            <w:r w:rsidRPr="007F4FAD">
              <w:rPr>
                <w:b/>
              </w:rPr>
              <w:t>69</w:t>
            </w:r>
            <w:r w:rsidRPr="007F4FAD">
              <w:t>EXE</w:t>
            </w:r>
          </w:p>
          <w:p w:rsidR="003E733A" w:rsidRPr="007F4FAD" w:rsidRDefault="003E733A" w:rsidP="007C6D0A">
            <w:pPr>
              <w:jc w:val="center"/>
            </w:pPr>
            <w:r w:rsidRPr="007F4FAD">
              <w:t>2010</w:t>
            </w:r>
          </w:p>
        </w:tc>
        <w:tc>
          <w:tcPr>
            <w:tcW w:w="2360" w:type="dxa"/>
            <w:shd w:val="clear" w:color="auto" w:fill="auto"/>
          </w:tcPr>
          <w:p w:rsidR="003E733A" w:rsidRPr="007F4FAD" w:rsidRDefault="003E733A" w:rsidP="007C6D0A"/>
          <w:p w:rsidR="003E733A" w:rsidRPr="007F4FAD" w:rsidRDefault="003E733A" w:rsidP="007C6D0A">
            <w:r w:rsidRPr="007F4FAD">
              <w:t>Od 1.11.2014 zastaven nápad</w:t>
            </w:r>
          </w:p>
          <w:p w:rsidR="003E733A" w:rsidRPr="007F4FAD" w:rsidRDefault="003E733A" w:rsidP="007C6D0A"/>
          <w:p w:rsidR="003E733A" w:rsidRPr="007F4FAD" w:rsidRDefault="003E733A" w:rsidP="007C6D0A">
            <w:pPr>
              <w:pStyle w:val="Default"/>
              <w:rPr>
                <w:color w:val="auto"/>
              </w:rPr>
            </w:pPr>
            <w:r w:rsidRPr="007F4FAD">
              <w:rPr>
                <w:color w:val="auto"/>
              </w:rPr>
              <w:t>Exekuční řízení vedená soudními exekutory</w:t>
            </w:r>
          </w:p>
          <w:p w:rsidR="003E733A" w:rsidRPr="007F4FAD" w:rsidRDefault="003E733A" w:rsidP="007C6D0A"/>
          <w:p w:rsidR="003E733A" w:rsidRPr="007F4FAD" w:rsidRDefault="003E733A" w:rsidP="007C6D0A"/>
          <w:p w:rsidR="003E733A" w:rsidRPr="007F4FAD" w:rsidRDefault="003E733A" w:rsidP="007C6D0A">
            <w:r w:rsidRPr="007F4FAD">
              <w:t>dokončuje</w:t>
            </w:r>
          </w:p>
          <w:p w:rsidR="003E733A" w:rsidRPr="007F4FAD" w:rsidRDefault="003E733A" w:rsidP="007C6D0A"/>
          <w:p w:rsidR="003E733A" w:rsidRPr="007F4FAD" w:rsidRDefault="003E733A" w:rsidP="007C6D0A"/>
          <w:p w:rsidR="00D72EED" w:rsidRPr="007F4FAD" w:rsidRDefault="00D72EED" w:rsidP="007C6D0A"/>
          <w:p w:rsidR="003E733A" w:rsidRPr="007F4FAD" w:rsidRDefault="003E733A" w:rsidP="007C6D0A">
            <w:r w:rsidRPr="007F4FAD">
              <w:t>_________________</w:t>
            </w:r>
          </w:p>
          <w:p w:rsidR="003E733A" w:rsidRPr="007F4FAD" w:rsidRDefault="003E733A" w:rsidP="007C6D0A"/>
          <w:p w:rsidR="00D72EED" w:rsidRPr="007F4FAD" w:rsidRDefault="00D72EED" w:rsidP="007C6D0A"/>
          <w:p w:rsidR="003E733A" w:rsidRPr="007F4FAD" w:rsidRDefault="003E733A" w:rsidP="007C6D0A">
            <w:r w:rsidRPr="007F4FAD">
              <w:t>zastaven nápad</w:t>
            </w:r>
          </w:p>
          <w:p w:rsidR="003E733A" w:rsidRPr="007F4FAD" w:rsidRDefault="003E733A" w:rsidP="007C6D0A">
            <w:r w:rsidRPr="007F4FAD">
              <w:t>dokončuje</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2747" w:type="dxa"/>
            <w:shd w:val="clear" w:color="auto" w:fill="auto"/>
          </w:tcPr>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78061C" w:rsidRPr="007F4FAD" w:rsidRDefault="0078061C" w:rsidP="0078061C">
            <w:pPr>
              <w:rPr>
                <w:b/>
              </w:rPr>
            </w:pPr>
            <w:r w:rsidRPr="007F4FAD">
              <w:rPr>
                <w:b/>
              </w:rPr>
              <w:t xml:space="preserve">JUDr. Lenka </w:t>
            </w:r>
          </w:p>
          <w:p w:rsidR="003E733A" w:rsidRPr="007F4FAD" w:rsidRDefault="0078061C" w:rsidP="0078061C">
            <w:pPr>
              <w:rPr>
                <w:b/>
              </w:rPr>
            </w:pPr>
            <w:r w:rsidRPr="007F4FAD">
              <w:rPr>
                <w:b/>
              </w:rPr>
              <w:t xml:space="preserve">KYMLIČKOVÁ </w:t>
            </w:r>
          </w:p>
          <w:p w:rsidR="0078061C" w:rsidRPr="007F4FAD" w:rsidRDefault="0078061C" w:rsidP="0078061C">
            <w:pPr>
              <w:rPr>
                <w:b/>
              </w:rPr>
            </w:pPr>
          </w:p>
          <w:p w:rsidR="00D72EED" w:rsidRPr="007F4FAD" w:rsidRDefault="00D72EED" w:rsidP="007C6D0A">
            <w:pPr>
              <w:rPr>
                <w:b/>
              </w:rPr>
            </w:pPr>
          </w:p>
          <w:p w:rsidR="003E733A" w:rsidRPr="007F4FAD" w:rsidRDefault="003E733A" w:rsidP="007C6D0A">
            <w:pPr>
              <w:rPr>
                <w:b/>
              </w:rPr>
            </w:pPr>
            <w:r w:rsidRPr="007F4FAD">
              <w:t>____________________</w:t>
            </w:r>
          </w:p>
          <w:p w:rsidR="003E733A" w:rsidRPr="007F4FAD" w:rsidRDefault="003E733A" w:rsidP="007C6D0A">
            <w:pPr>
              <w:rPr>
                <w:b/>
              </w:rPr>
            </w:pPr>
          </w:p>
          <w:p w:rsidR="00D72EED" w:rsidRPr="007F4FAD" w:rsidRDefault="00D72EED" w:rsidP="007C6D0A">
            <w:pPr>
              <w:rPr>
                <w:b/>
              </w:rPr>
            </w:pPr>
          </w:p>
          <w:p w:rsidR="0078061C" w:rsidRPr="007F4FAD" w:rsidRDefault="0078061C" w:rsidP="0078061C">
            <w:pPr>
              <w:overflowPunct w:val="0"/>
              <w:autoSpaceDE w:val="0"/>
              <w:autoSpaceDN w:val="0"/>
              <w:adjustRightInd w:val="0"/>
              <w:jc w:val="both"/>
              <w:textAlignment w:val="baseline"/>
              <w:rPr>
                <w:b/>
              </w:rPr>
            </w:pPr>
            <w:r w:rsidRPr="007F4FAD">
              <w:rPr>
                <w:b/>
              </w:rPr>
              <w:t>JUDr. Jana</w:t>
            </w:r>
          </w:p>
          <w:p w:rsidR="0078061C" w:rsidRPr="007F4FAD" w:rsidRDefault="0078061C" w:rsidP="0078061C">
            <w:pPr>
              <w:overflowPunct w:val="0"/>
              <w:autoSpaceDE w:val="0"/>
              <w:autoSpaceDN w:val="0"/>
              <w:adjustRightInd w:val="0"/>
              <w:jc w:val="both"/>
              <w:textAlignment w:val="baseline"/>
              <w:rPr>
                <w:b/>
              </w:rPr>
            </w:pPr>
            <w:r w:rsidRPr="007F4FAD">
              <w:rPr>
                <w:b/>
              </w:rPr>
              <w:t>KOZÁKOVÁ</w:t>
            </w:r>
          </w:p>
          <w:p w:rsidR="003E733A" w:rsidRPr="007F4FAD" w:rsidRDefault="003E733A" w:rsidP="007C6D0A">
            <w:pPr>
              <w:rPr>
                <w:b/>
              </w:rPr>
            </w:pPr>
          </w:p>
        </w:tc>
        <w:tc>
          <w:tcPr>
            <w:tcW w:w="2010" w:type="dxa"/>
            <w:shd w:val="clear" w:color="auto" w:fill="auto"/>
          </w:tcPr>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754271" w:rsidRPr="007F4FAD" w:rsidRDefault="00754271" w:rsidP="007C6D0A"/>
          <w:p w:rsidR="00D72EED" w:rsidRPr="007F4FAD" w:rsidRDefault="00D72EED" w:rsidP="00D72EED">
            <w:pPr>
              <w:overflowPunct w:val="0"/>
              <w:autoSpaceDE w:val="0"/>
              <w:autoSpaceDN w:val="0"/>
              <w:adjustRightInd w:val="0"/>
              <w:textAlignment w:val="baseline"/>
            </w:pPr>
            <w:r w:rsidRPr="007F4FAD">
              <w:t>Mgr. Jana Doležalová</w:t>
            </w:r>
          </w:p>
          <w:p w:rsidR="00D72EED" w:rsidRPr="007F4FAD" w:rsidRDefault="00D72EED" w:rsidP="007C6D0A"/>
          <w:p w:rsidR="00D72EED" w:rsidRPr="007F4FAD" w:rsidRDefault="00D72EED" w:rsidP="00D72EED">
            <w:pPr>
              <w:overflowPunct w:val="0"/>
              <w:autoSpaceDE w:val="0"/>
              <w:autoSpaceDN w:val="0"/>
              <w:adjustRightInd w:val="0"/>
              <w:textAlignment w:val="baseline"/>
            </w:pPr>
            <w:r w:rsidRPr="007F4FAD">
              <w:t>JUDr. Jana</w:t>
            </w:r>
          </w:p>
          <w:p w:rsidR="00D72EED" w:rsidRPr="007F4FAD" w:rsidRDefault="00D72EED" w:rsidP="00D72EED">
            <w:pPr>
              <w:overflowPunct w:val="0"/>
              <w:autoSpaceDE w:val="0"/>
              <w:autoSpaceDN w:val="0"/>
              <w:adjustRightInd w:val="0"/>
              <w:textAlignment w:val="baseline"/>
            </w:pPr>
            <w:r w:rsidRPr="007F4FAD">
              <w:t>Kozáková</w:t>
            </w:r>
          </w:p>
          <w:p w:rsidR="003E733A" w:rsidRPr="007F4FAD" w:rsidRDefault="003E733A" w:rsidP="007C6D0A">
            <w:r w:rsidRPr="007F4FAD">
              <w:t>______________</w:t>
            </w:r>
          </w:p>
          <w:p w:rsidR="003E733A" w:rsidRPr="007F4FAD" w:rsidRDefault="003E733A" w:rsidP="007C6D0A">
            <w:pPr>
              <w:overflowPunct w:val="0"/>
              <w:autoSpaceDE w:val="0"/>
              <w:autoSpaceDN w:val="0"/>
              <w:adjustRightInd w:val="0"/>
              <w:textAlignment w:val="baseline"/>
            </w:pPr>
          </w:p>
          <w:p w:rsidR="003E733A" w:rsidRPr="007F4FAD" w:rsidRDefault="003E733A" w:rsidP="007C6D0A"/>
          <w:p w:rsidR="00D72EED" w:rsidRPr="007F4FAD" w:rsidRDefault="00D72EED" w:rsidP="007C6D0A">
            <w:r w:rsidRPr="007F4FAD">
              <w:t>JUDr. Lenka Kymličková</w:t>
            </w:r>
          </w:p>
          <w:p w:rsidR="00D72EED" w:rsidRPr="007F4FAD" w:rsidRDefault="00D72EED" w:rsidP="007C6D0A"/>
          <w:p w:rsidR="00D72EED" w:rsidRPr="007F4FAD" w:rsidRDefault="00D72EED" w:rsidP="00D72EED">
            <w:pPr>
              <w:overflowPunct w:val="0"/>
              <w:autoSpaceDE w:val="0"/>
              <w:autoSpaceDN w:val="0"/>
              <w:adjustRightInd w:val="0"/>
              <w:textAlignment w:val="baseline"/>
            </w:pPr>
            <w:r w:rsidRPr="007F4FAD">
              <w:t>Mgr. Jana Doležalová</w:t>
            </w:r>
          </w:p>
          <w:p w:rsidR="00D72EED" w:rsidRPr="007F4FAD" w:rsidRDefault="00D72EED" w:rsidP="007C6D0A"/>
        </w:tc>
        <w:tc>
          <w:tcPr>
            <w:tcW w:w="2010" w:type="dxa"/>
            <w:shd w:val="clear" w:color="auto" w:fill="auto"/>
          </w:tcPr>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9A3947" w:rsidRPr="007F4FAD" w:rsidRDefault="009A3947" w:rsidP="009A3947">
            <w:r w:rsidRPr="007F4FAD">
              <w:t>Mgr. Pavel Krejsa</w:t>
            </w:r>
          </w:p>
          <w:p w:rsidR="003E733A" w:rsidRPr="007F4FAD" w:rsidRDefault="003E733A" w:rsidP="007C6D0A"/>
          <w:p w:rsidR="00A9278C" w:rsidRPr="007F4FAD" w:rsidRDefault="00A9278C" w:rsidP="007C6D0A"/>
          <w:p w:rsidR="003E733A" w:rsidRPr="007F4FAD" w:rsidRDefault="003E733A" w:rsidP="007C6D0A">
            <w:pPr>
              <w:rPr>
                <w:u w:val="single"/>
              </w:rPr>
            </w:pPr>
            <w:r w:rsidRPr="007F4FAD">
              <w:br/>
              <w:t>______________</w:t>
            </w:r>
          </w:p>
          <w:p w:rsidR="003E733A" w:rsidRPr="007F4FAD" w:rsidRDefault="003E733A" w:rsidP="007C6D0A"/>
          <w:p w:rsidR="00A9278C" w:rsidRPr="007F4FAD" w:rsidRDefault="00A9278C" w:rsidP="007C6D0A"/>
          <w:p w:rsidR="003E733A" w:rsidRPr="007F4FAD" w:rsidRDefault="000F2FA1" w:rsidP="007C6D0A">
            <w:r w:rsidRPr="007F4FAD">
              <w:t>Mgr. Bc. Sargis Aghababjan</w:t>
            </w:r>
          </w:p>
        </w:tc>
        <w:tc>
          <w:tcPr>
            <w:tcW w:w="2016" w:type="dxa"/>
            <w:shd w:val="clear" w:color="auto" w:fill="auto"/>
          </w:tcPr>
          <w:p w:rsidR="003E733A" w:rsidRPr="007F4FAD" w:rsidDel="00E25338" w:rsidRDefault="003E733A" w:rsidP="007C6D0A">
            <w:pPr>
              <w:rPr>
                <w:del w:id="1" w:author="Prokeš Jaroslav" w:date="2019-11-28T08:07:00Z"/>
              </w:rPr>
            </w:pPr>
          </w:p>
          <w:p w:rsidR="003E733A" w:rsidRPr="007F4FAD" w:rsidDel="00E25338" w:rsidRDefault="003E733A" w:rsidP="007C6D0A">
            <w:pPr>
              <w:rPr>
                <w:del w:id="2" w:author="Prokeš Jaroslav" w:date="2019-11-28T08:07:00Z"/>
              </w:rPr>
            </w:pPr>
          </w:p>
          <w:p w:rsidR="003E733A" w:rsidRPr="007F4FAD" w:rsidDel="00E25338" w:rsidRDefault="003E733A" w:rsidP="007C6D0A">
            <w:pPr>
              <w:rPr>
                <w:del w:id="3" w:author="Prokeš Jaroslav" w:date="2019-11-28T08:07:00Z"/>
              </w:rPr>
            </w:pPr>
          </w:p>
          <w:p w:rsidR="003E733A" w:rsidRPr="007F4FAD" w:rsidDel="00E25338" w:rsidRDefault="003E733A" w:rsidP="007C6D0A">
            <w:pPr>
              <w:rPr>
                <w:del w:id="4" w:author="Prokeš Jaroslav" w:date="2019-11-28T08:07:00Z"/>
              </w:rPr>
            </w:pPr>
          </w:p>
          <w:p w:rsidR="003E733A" w:rsidRPr="007F4FAD" w:rsidDel="00E25338" w:rsidRDefault="003E733A" w:rsidP="007C6D0A">
            <w:pPr>
              <w:rPr>
                <w:del w:id="5" w:author="Prokeš Jaroslav" w:date="2019-11-28T08:07:00Z"/>
              </w:rPr>
            </w:pPr>
          </w:p>
          <w:p w:rsidR="003E733A" w:rsidRPr="007F4FAD" w:rsidDel="00E25338" w:rsidRDefault="003E733A" w:rsidP="007C6D0A">
            <w:pPr>
              <w:rPr>
                <w:del w:id="6" w:author="Prokeš Jaroslav" w:date="2019-11-28T08:07:00Z"/>
              </w:rPr>
            </w:pPr>
          </w:p>
          <w:p w:rsidR="003E733A" w:rsidRPr="007F4FAD" w:rsidDel="00E25338" w:rsidRDefault="003E733A" w:rsidP="007C6D0A">
            <w:pPr>
              <w:rPr>
                <w:del w:id="7" w:author="Prokeš Jaroslav" w:date="2019-11-28T08:07:00Z"/>
              </w:rPr>
            </w:pPr>
          </w:p>
          <w:p w:rsidR="003E733A" w:rsidRPr="007F4FAD" w:rsidRDefault="003E733A" w:rsidP="007C6D0A"/>
          <w:p w:rsidR="00A9278C" w:rsidRPr="007F4FAD" w:rsidRDefault="00A9278C" w:rsidP="007C6D0A"/>
          <w:p w:rsidR="00687320" w:rsidRPr="007F4FAD" w:rsidRDefault="00687320" w:rsidP="00687320">
            <w:r w:rsidRPr="007F4FAD">
              <w:t xml:space="preserve">Alena </w:t>
            </w:r>
          </w:p>
          <w:p w:rsidR="003E733A" w:rsidRPr="007F4FAD" w:rsidRDefault="00687320" w:rsidP="007C6D0A">
            <w:r w:rsidRPr="007F4FAD">
              <w:t>Jandová VSÚ</w:t>
            </w:r>
          </w:p>
          <w:p w:rsidR="00A9278C" w:rsidRPr="007F4FAD" w:rsidRDefault="00A9278C" w:rsidP="007C6D0A"/>
          <w:p w:rsidR="00A9278C" w:rsidRPr="007F4FAD" w:rsidRDefault="00A9278C" w:rsidP="007C6D0A"/>
          <w:p w:rsidR="003E733A" w:rsidRPr="007F4FAD" w:rsidRDefault="003E733A" w:rsidP="007C6D0A">
            <w:r w:rsidRPr="007F4FAD">
              <w:t>______________</w:t>
            </w:r>
          </w:p>
          <w:p w:rsidR="003E733A" w:rsidRPr="007F4FAD" w:rsidRDefault="003E733A" w:rsidP="007C6D0A"/>
          <w:p w:rsidR="00A9278C" w:rsidRPr="007F4FAD" w:rsidRDefault="00A9278C" w:rsidP="007C6D0A"/>
          <w:p w:rsidR="00687320" w:rsidRPr="007F4FAD" w:rsidRDefault="00687320" w:rsidP="00687320">
            <w:r w:rsidRPr="007F4FAD">
              <w:t xml:space="preserve">JUDr. Taťána Sigmundová </w:t>
            </w:r>
          </w:p>
          <w:p w:rsidR="003E733A" w:rsidRPr="007F4FAD" w:rsidRDefault="00687320" w:rsidP="007C6D0A">
            <w:r w:rsidRPr="007F4FAD">
              <w:t>VSÚ</w:t>
            </w:r>
          </w:p>
          <w:p w:rsidR="003E733A" w:rsidRPr="007F4FAD" w:rsidRDefault="003E733A" w:rsidP="007C6D0A"/>
          <w:p w:rsidR="003E733A" w:rsidRPr="007F4FAD" w:rsidRDefault="003E733A" w:rsidP="007C6D0A"/>
          <w:p w:rsidR="00A9278C" w:rsidRPr="007F4FAD" w:rsidRDefault="00A9278C" w:rsidP="00A9278C">
            <w:r w:rsidRPr="007F4FAD">
              <w:t>zástup VSÚ, vzájemný     v rámci agendy  EXE/Nc</w:t>
            </w:r>
          </w:p>
          <w:p w:rsidR="003E733A" w:rsidRPr="007F4FAD" w:rsidRDefault="003E733A" w:rsidP="007C6D0A"/>
          <w:p w:rsidR="003E733A" w:rsidRPr="007F4FAD" w:rsidRDefault="003E733A" w:rsidP="007C6D0A"/>
          <w:p w:rsidR="003E733A" w:rsidRPr="007F4FAD" w:rsidRDefault="003E733A" w:rsidP="007C6D0A"/>
        </w:tc>
        <w:tc>
          <w:tcPr>
            <w:tcW w:w="2016" w:type="dxa"/>
            <w:shd w:val="clear" w:color="auto" w:fill="auto"/>
          </w:tcPr>
          <w:p w:rsidR="003E733A" w:rsidRPr="007F4FAD" w:rsidRDefault="003E733A" w:rsidP="007C6D0A"/>
          <w:p w:rsidR="003E733A" w:rsidRPr="007F4FAD" w:rsidRDefault="003E733A" w:rsidP="007C6D0A">
            <w:r w:rsidRPr="007F4FAD">
              <w:t>vedoucí kanceláře  /</w:t>
            </w:r>
          </w:p>
          <w:p w:rsidR="003E733A" w:rsidRPr="007F4FAD" w:rsidRDefault="003E733A" w:rsidP="007C6D0A">
            <w:r w:rsidRPr="007F4FAD">
              <w:t>zapisovatelka</w:t>
            </w:r>
          </w:p>
          <w:p w:rsidR="003E733A" w:rsidRPr="007F4FAD" w:rsidRDefault="003E733A" w:rsidP="007C6D0A"/>
          <w:p w:rsidR="003E733A" w:rsidRPr="007F4FAD" w:rsidRDefault="003E733A" w:rsidP="007C6D0A"/>
          <w:p w:rsidR="003E733A" w:rsidRPr="007F4FAD" w:rsidRDefault="003E733A" w:rsidP="007C6D0A">
            <w:r w:rsidRPr="007F4FAD">
              <w:t xml:space="preserve"> </w:t>
            </w:r>
          </w:p>
          <w:p w:rsidR="003E733A" w:rsidRPr="007F4FAD" w:rsidRDefault="003E733A" w:rsidP="007C6D0A"/>
          <w:p w:rsidR="003E733A" w:rsidRPr="007F4FAD" w:rsidRDefault="003E733A" w:rsidP="007C6D0A">
            <w:r w:rsidRPr="007F4FAD">
              <w:t>Eva Königová / Jana Obranská</w:t>
            </w:r>
          </w:p>
          <w:p w:rsidR="003E733A" w:rsidRPr="007F4FAD" w:rsidRDefault="003E733A" w:rsidP="007C6D0A"/>
          <w:p w:rsidR="00A9278C" w:rsidRPr="007F4FAD" w:rsidRDefault="00A9278C" w:rsidP="007C6D0A"/>
          <w:p w:rsidR="00A9278C" w:rsidRPr="007F4FAD" w:rsidRDefault="00A9278C" w:rsidP="007C6D0A"/>
          <w:p w:rsidR="003E733A" w:rsidRPr="007F4FAD" w:rsidRDefault="003E733A" w:rsidP="007C6D0A">
            <w:r w:rsidRPr="007F4FAD">
              <w:t>_______________</w:t>
            </w:r>
          </w:p>
          <w:p w:rsidR="003E733A" w:rsidRPr="007F4FAD" w:rsidRDefault="003E733A" w:rsidP="007C6D0A"/>
          <w:p w:rsidR="00A9278C" w:rsidRPr="007F4FAD" w:rsidRDefault="00A9278C" w:rsidP="007C6D0A"/>
          <w:p w:rsidR="00C43163" w:rsidRPr="007F4FAD" w:rsidRDefault="00C43163" w:rsidP="00C43163">
            <w:r w:rsidRPr="007F4FAD">
              <w:t xml:space="preserve">Martina Hodánková / </w:t>
            </w:r>
          </w:p>
          <w:p w:rsidR="00C43163" w:rsidRPr="007F4FAD" w:rsidRDefault="00C43163" w:rsidP="00C43163">
            <w:r w:rsidRPr="007F4FAD">
              <w:t>Veronika Růžičková</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r w:rsidRPr="007F4FAD">
              <w:t>zástup vedoucích a zapisovatelek vzájemný v rámci agendy EXE</w:t>
            </w:r>
          </w:p>
        </w:tc>
      </w:tr>
    </w:tbl>
    <w:p w:rsidR="003E733A" w:rsidRPr="007F4FAD" w:rsidRDefault="003E733A" w:rsidP="003E733A"/>
    <w:p w:rsidR="00A9278C" w:rsidRPr="007F4FAD" w:rsidRDefault="00A9278C" w:rsidP="003E733A"/>
    <w:p w:rsidR="00A9278C" w:rsidRPr="007F4FAD" w:rsidRDefault="00A9278C" w:rsidP="003E733A"/>
    <w:p w:rsidR="00EF7EE5" w:rsidRPr="007F4FAD"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F4FAD" w:rsidTr="007C6D0A">
        <w:tc>
          <w:tcPr>
            <w:tcW w:w="897" w:type="dxa"/>
            <w:shd w:val="clear" w:color="auto" w:fill="auto"/>
          </w:tcPr>
          <w:p w:rsidR="003E733A" w:rsidRPr="007F4FAD" w:rsidRDefault="003E733A" w:rsidP="007C6D0A">
            <w:pPr>
              <w:rPr>
                <w:b/>
              </w:rPr>
            </w:pPr>
            <w:r w:rsidRPr="007F4FAD">
              <w:rPr>
                <w:b/>
              </w:rPr>
              <w:t>soudní odd.</w:t>
            </w:r>
          </w:p>
        </w:tc>
        <w:tc>
          <w:tcPr>
            <w:tcW w:w="2371" w:type="dxa"/>
            <w:shd w:val="clear" w:color="auto" w:fill="auto"/>
          </w:tcPr>
          <w:p w:rsidR="003E733A" w:rsidRPr="007F4FAD" w:rsidRDefault="003E733A" w:rsidP="007C6D0A">
            <w:pPr>
              <w:rPr>
                <w:b/>
              </w:rPr>
            </w:pPr>
            <w:r w:rsidRPr="007F4FAD">
              <w:rPr>
                <w:b/>
              </w:rPr>
              <w:t>obor působnosti</w:t>
            </w:r>
          </w:p>
        </w:tc>
        <w:tc>
          <w:tcPr>
            <w:tcW w:w="2760"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020" w:type="dxa"/>
            <w:shd w:val="clear" w:color="auto" w:fill="auto"/>
          </w:tcPr>
          <w:p w:rsidR="003E733A" w:rsidRPr="007F4FAD" w:rsidRDefault="003E733A" w:rsidP="007C6D0A">
            <w:pPr>
              <w:rPr>
                <w:b/>
              </w:rPr>
            </w:pPr>
            <w:r w:rsidRPr="007F4FAD">
              <w:rPr>
                <w:b/>
              </w:rPr>
              <w:t>zástup</w:t>
            </w:r>
          </w:p>
        </w:tc>
        <w:tc>
          <w:tcPr>
            <w:tcW w:w="2020" w:type="dxa"/>
            <w:shd w:val="clear" w:color="auto" w:fill="auto"/>
          </w:tcPr>
          <w:p w:rsidR="003E733A" w:rsidRPr="007F4FAD" w:rsidRDefault="003E733A" w:rsidP="007C6D0A">
            <w:pPr>
              <w:rPr>
                <w:b/>
              </w:rPr>
            </w:pPr>
            <w:r w:rsidRPr="007F4FAD">
              <w:rPr>
                <w:b/>
              </w:rPr>
              <w:t>asistent</w:t>
            </w:r>
          </w:p>
        </w:tc>
        <w:tc>
          <w:tcPr>
            <w:tcW w:w="2021" w:type="dxa"/>
            <w:shd w:val="clear" w:color="auto" w:fill="auto"/>
          </w:tcPr>
          <w:p w:rsidR="003E733A" w:rsidRPr="007F4FAD" w:rsidRDefault="003E733A" w:rsidP="007C6D0A">
            <w:pPr>
              <w:rPr>
                <w:b/>
              </w:rPr>
            </w:pPr>
            <w:r w:rsidRPr="007F4FAD">
              <w:rPr>
                <w:b/>
              </w:rPr>
              <w:t>VSÚ/tajemnice</w:t>
            </w:r>
          </w:p>
        </w:tc>
        <w:tc>
          <w:tcPr>
            <w:tcW w:w="2021" w:type="dxa"/>
            <w:shd w:val="clear" w:color="auto" w:fill="auto"/>
          </w:tcPr>
          <w:p w:rsidR="003E733A" w:rsidRPr="007F4FAD" w:rsidRDefault="003E733A" w:rsidP="007C6D0A">
            <w:pPr>
              <w:rPr>
                <w:b/>
              </w:rPr>
            </w:pPr>
            <w:r w:rsidRPr="007F4FAD">
              <w:rPr>
                <w:b/>
              </w:rPr>
              <w:t>administrativa</w:t>
            </w:r>
          </w:p>
        </w:tc>
      </w:tr>
      <w:tr w:rsidR="008E589A" w:rsidRPr="007F4FAD" w:rsidTr="007C6D0A">
        <w:trPr>
          <w:trHeight w:val="4802"/>
        </w:trPr>
        <w:tc>
          <w:tcPr>
            <w:tcW w:w="897" w:type="dxa"/>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67</w:t>
            </w:r>
          </w:p>
          <w:p w:rsidR="003E733A" w:rsidRPr="007F4FAD" w:rsidRDefault="003E733A" w:rsidP="007C6D0A">
            <w:pPr>
              <w:jc w:val="center"/>
              <w:rPr>
                <w:b/>
              </w:rPr>
            </w:pPr>
            <w:r w:rsidRPr="007F4FAD">
              <w:rPr>
                <w:b/>
              </w:rPr>
              <w:t>EXE</w:t>
            </w:r>
          </w:p>
          <w:p w:rsidR="003E733A" w:rsidRPr="007F4FAD" w:rsidRDefault="003E733A" w:rsidP="007C6D0A">
            <w:pPr>
              <w:jc w:val="center"/>
              <w:rPr>
                <w:b/>
              </w:rPr>
            </w:pPr>
          </w:p>
          <w:p w:rsidR="003E733A" w:rsidRPr="007F4FAD" w:rsidRDefault="003E733A" w:rsidP="007C6D0A">
            <w:pPr>
              <w:jc w:val="center"/>
              <w:rPr>
                <w:b/>
              </w:rPr>
            </w:pPr>
          </w:p>
          <w:p w:rsidR="003E733A" w:rsidRPr="007F4FAD" w:rsidRDefault="003E733A" w:rsidP="007C6D0A">
            <w:pPr>
              <w:jc w:val="center"/>
              <w:rPr>
                <w:b/>
              </w:rPr>
            </w:pPr>
          </w:p>
          <w:p w:rsidR="003E733A" w:rsidRPr="007F4FAD" w:rsidRDefault="003E733A" w:rsidP="007C6D0A">
            <w:pPr>
              <w:jc w:val="center"/>
              <w:rPr>
                <w:b/>
              </w:rPr>
            </w:pPr>
          </w:p>
          <w:p w:rsidR="003E733A" w:rsidRPr="007F4FAD" w:rsidRDefault="003E733A" w:rsidP="007C6D0A">
            <w:pPr>
              <w:jc w:val="center"/>
              <w:rPr>
                <w:b/>
              </w:rPr>
            </w:pPr>
          </w:p>
          <w:p w:rsidR="003E733A" w:rsidRPr="007F4FAD" w:rsidRDefault="003E733A" w:rsidP="007C6D0A">
            <w:pPr>
              <w:jc w:val="center"/>
              <w:rPr>
                <w:b/>
              </w:rPr>
            </w:pPr>
          </w:p>
          <w:p w:rsidR="003E733A" w:rsidRPr="007F4FAD" w:rsidRDefault="003E733A" w:rsidP="007C6D0A">
            <w:pPr>
              <w:jc w:val="center"/>
              <w:rPr>
                <w:b/>
              </w:rPr>
            </w:pPr>
          </w:p>
          <w:p w:rsidR="003E733A" w:rsidRPr="007F4FAD" w:rsidRDefault="003E733A" w:rsidP="007C6D0A">
            <w:pPr>
              <w:jc w:val="center"/>
              <w:rPr>
                <w:b/>
              </w:rPr>
            </w:pPr>
          </w:p>
          <w:p w:rsidR="003E733A" w:rsidRPr="007F4FAD" w:rsidRDefault="003E733A" w:rsidP="007C6D0A">
            <w:pPr>
              <w:jc w:val="center"/>
              <w:rPr>
                <w:b/>
              </w:rPr>
            </w:pPr>
          </w:p>
          <w:p w:rsidR="003E733A" w:rsidRPr="007F4FAD" w:rsidRDefault="003E733A" w:rsidP="007C6D0A">
            <w:pPr>
              <w:jc w:val="center"/>
              <w:rPr>
                <w:b/>
              </w:rPr>
            </w:pPr>
          </w:p>
          <w:p w:rsidR="003E733A" w:rsidRPr="007F4FAD" w:rsidRDefault="003E733A" w:rsidP="007C6D0A">
            <w:pPr>
              <w:jc w:val="center"/>
              <w:rPr>
                <w:b/>
              </w:rPr>
            </w:pPr>
            <w:r w:rsidRPr="007F4FAD">
              <w:rPr>
                <w:b/>
              </w:rPr>
              <w:t>67Nc</w:t>
            </w:r>
          </w:p>
          <w:p w:rsidR="003E733A" w:rsidRPr="007F4FAD" w:rsidRDefault="003E733A" w:rsidP="007C6D0A">
            <w:pPr>
              <w:jc w:val="center"/>
            </w:pPr>
          </w:p>
        </w:tc>
        <w:tc>
          <w:tcPr>
            <w:tcW w:w="2371" w:type="dxa"/>
            <w:shd w:val="clear" w:color="auto" w:fill="auto"/>
          </w:tcPr>
          <w:p w:rsidR="003E733A" w:rsidRPr="007F4FAD" w:rsidRDefault="003E733A" w:rsidP="007C6D0A"/>
          <w:p w:rsidR="003E733A" w:rsidRPr="007F4FAD" w:rsidRDefault="003E733A" w:rsidP="007C6D0A">
            <w:r w:rsidRPr="007F4FAD">
              <w:t xml:space="preserve">rozhodování v exekučních řízeních vedených soukromými exekutory na základě pověření v rozsahu 100% celkového nápadu připadající na jeden senát EXE, přiděleného obecným systémem </w:t>
            </w:r>
          </w:p>
          <w:p w:rsidR="003E733A" w:rsidRPr="007F4FAD" w:rsidRDefault="003E733A" w:rsidP="007C6D0A"/>
          <w:p w:rsidR="003E733A" w:rsidRPr="007F4FAD" w:rsidRDefault="003E733A" w:rsidP="007C6D0A"/>
          <w:p w:rsidR="003E733A" w:rsidRPr="007F4FAD" w:rsidRDefault="003E733A" w:rsidP="007C6D0A">
            <w:r w:rsidRPr="007F4FAD">
              <w:t>zastaven nápad</w:t>
            </w:r>
          </w:p>
        </w:tc>
        <w:tc>
          <w:tcPr>
            <w:tcW w:w="2760" w:type="dxa"/>
            <w:shd w:val="clear" w:color="auto" w:fill="auto"/>
          </w:tcPr>
          <w:p w:rsidR="003E733A" w:rsidRPr="007F4FAD" w:rsidRDefault="003E733A" w:rsidP="007C6D0A">
            <w:pPr>
              <w:rPr>
                <w:b/>
              </w:rPr>
            </w:pPr>
          </w:p>
          <w:p w:rsidR="003E733A" w:rsidRPr="007F4FAD" w:rsidRDefault="003E733A" w:rsidP="007C6D0A">
            <w:pPr>
              <w:rPr>
                <w:b/>
              </w:rPr>
            </w:pPr>
            <w:r w:rsidRPr="007F4FAD">
              <w:rPr>
                <w:b/>
              </w:rPr>
              <w:t xml:space="preserve">JUDr. Lenka </w:t>
            </w:r>
          </w:p>
          <w:p w:rsidR="003E733A" w:rsidRPr="007F4FAD" w:rsidRDefault="003E733A" w:rsidP="007C6D0A">
            <w:pPr>
              <w:rPr>
                <w:b/>
              </w:rPr>
            </w:pPr>
            <w:r w:rsidRPr="007F4FAD">
              <w:rPr>
                <w:b/>
              </w:rPr>
              <w:t>KYMLIČKOVÁ</w:t>
            </w:r>
          </w:p>
        </w:tc>
        <w:tc>
          <w:tcPr>
            <w:tcW w:w="2020" w:type="dxa"/>
            <w:shd w:val="clear" w:color="auto" w:fill="auto"/>
          </w:tcPr>
          <w:p w:rsidR="003E733A" w:rsidRPr="007F4FAD" w:rsidRDefault="003E733A" w:rsidP="007C6D0A"/>
          <w:p w:rsidR="00AC797F" w:rsidRPr="007F4FAD" w:rsidRDefault="00AC797F" w:rsidP="00AC797F">
            <w:pPr>
              <w:overflowPunct w:val="0"/>
              <w:autoSpaceDE w:val="0"/>
              <w:autoSpaceDN w:val="0"/>
              <w:adjustRightInd w:val="0"/>
              <w:textAlignment w:val="baseline"/>
            </w:pPr>
            <w:r w:rsidRPr="007F4FAD">
              <w:t>Mgr. Jana Doležalová</w:t>
            </w:r>
          </w:p>
          <w:p w:rsidR="003E733A" w:rsidRPr="007F4FAD" w:rsidRDefault="00AC797F" w:rsidP="007C6D0A">
            <w:pPr>
              <w:overflowPunct w:val="0"/>
              <w:autoSpaceDE w:val="0"/>
              <w:autoSpaceDN w:val="0"/>
              <w:adjustRightInd w:val="0"/>
              <w:textAlignment w:val="baseline"/>
            </w:pPr>
            <w:r w:rsidRPr="007F4FAD">
              <w:br/>
            </w:r>
            <w:r w:rsidR="003E733A" w:rsidRPr="007F4FAD">
              <w:t>JUDr. Jana</w:t>
            </w:r>
          </w:p>
          <w:p w:rsidR="003E733A" w:rsidRPr="007F4FAD" w:rsidRDefault="003E733A" w:rsidP="007C6D0A">
            <w:pPr>
              <w:overflowPunct w:val="0"/>
              <w:autoSpaceDE w:val="0"/>
              <w:autoSpaceDN w:val="0"/>
              <w:adjustRightInd w:val="0"/>
              <w:textAlignment w:val="baseline"/>
            </w:pPr>
            <w:r w:rsidRPr="007F4FAD">
              <w:t>Kozáková</w:t>
            </w:r>
          </w:p>
          <w:p w:rsidR="003E733A" w:rsidRPr="007F4FAD" w:rsidRDefault="003E733A" w:rsidP="00AC797F">
            <w:pPr>
              <w:overflowPunct w:val="0"/>
              <w:autoSpaceDE w:val="0"/>
              <w:autoSpaceDN w:val="0"/>
              <w:adjustRightInd w:val="0"/>
              <w:textAlignment w:val="baseline"/>
            </w:pPr>
          </w:p>
        </w:tc>
        <w:tc>
          <w:tcPr>
            <w:tcW w:w="2020" w:type="dxa"/>
            <w:shd w:val="clear" w:color="auto" w:fill="auto"/>
          </w:tcPr>
          <w:p w:rsidR="003E733A" w:rsidRPr="007F4FAD" w:rsidRDefault="003E733A" w:rsidP="007C6D0A"/>
          <w:p w:rsidR="009A3947" w:rsidRPr="007F4FAD" w:rsidRDefault="009A3947" w:rsidP="009A3947">
            <w:r w:rsidRPr="007F4FAD">
              <w:t>Mgr. Pavel Krejsa</w:t>
            </w:r>
          </w:p>
          <w:p w:rsidR="003E733A" w:rsidRPr="007F4FAD" w:rsidRDefault="003E733A" w:rsidP="007C6D0A"/>
        </w:tc>
        <w:tc>
          <w:tcPr>
            <w:tcW w:w="2021" w:type="dxa"/>
            <w:shd w:val="clear" w:color="auto" w:fill="auto"/>
          </w:tcPr>
          <w:p w:rsidR="003E733A" w:rsidRPr="007F4FAD" w:rsidRDefault="003E733A" w:rsidP="007C6D0A"/>
          <w:p w:rsidR="003E733A" w:rsidRPr="007F4FAD" w:rsidRDefault="003E733A" w:rsidP="007C6D0A">
            <w:r w:rsidRPr="007F4FAD">
              <w:t xml:space="preserve">Alena </w:t>
            </w:r>
          </w:p>
          <w:p w:rsidR="003E733A" w:rsidRPr="007F4FAD" w:rsidRDefault="003E733A" w:rsidP="007C6D0A">
            <w:r w:rsidRPr="007F4FAD">
              <w:t xml:space="preserve">Jandová </w:t>
            </w:r>
          </w:p>
          <w:p w:rsidR="003E733A" w:rsidRPr="007F4FAD" w:rsidRDefault="003E733A" w:rsidP="007C6D0A">
            <w:r w:rsidRPr="007F4FAD">
              <w:t>VSÚ</w:t>
            </w:r>
          </w:p>
          <w:p w:rsidR="003E733A" w:rsidRPr="007F4FAD" w:rsidRDefault="003E733A" w:rsidP="007C6D0A"/>
          <w:p w:rsidR="00687320" w:rsidRPr="007F4FAD" w:rsidRDefault="00687320" w:rsidP="00687320">
            <w:r w:rsidRPr="007F4FAD">
              <w:t>zástup VSÚ, vzájemný     v rámci agendy  EXE/Nc</w:t>
            </w:r>
          </w:p>
          <w:p w:rsidR="003E733A" w:rsidRPr="007F4FAD" w:rsidRDefault="003E733A" w:rsidP="007C6D0A"/>
        </w:tc>
        <w:tc>
          <w:tcPr>
            <w:tcW w:w="2021" w:type="dxa"/>
            <w:shd w:val="clear" w:color="auto" w:fill="auto"/>
          </w:tcPr>
          <w:p w:rsidR="003E733A" w:rsidRPr="007F4FAD" w:rsidRDefault="003E733A" w:rsidP="007C6D0A"/>
          <w:p w:rsidR="003E733A" w:rsidRPr="007F4FAD" w:rsidRDefault="003E733A" w:rsidP="007C6D0A">
            <w:r w:rsidRPr="007F4FAD">
              <w:t>Eva Königová</w:t>
            </w:r>
          </w:p>
          <w:p w:rsidR="003E733A" w:rsidRPr="007F4FAD" w:rsidRDefault="003E733A" w:rsidP="007C6D0A">
            <w:r w:rsidRPr="007F4FAD">
              <w:t>vedoucí kanceláře</w:t>
            </w:r>
          </w:p>
          <w:p w:rsidR="003E733A" w:rsidRPr="007F4FAD" w:rsidRDefault="003E733A" w:rsidP="007C6D0A"/>
          <w:p w:rsidR="003E733A" w:rsidRPr="007F4FAD" w:rsidRDefault="003E733A" w:rsidP="007C6D0A"/>
          <w:p w:rsidR="003E733A" w:rsidRPr="007F4FAD" w:rsidRDefault="003E733A" w:rsidP="007C6D0A">
            <w:r w:rsidRPr="007F4FAD">
              <w:t>Jana Obranská</w:t>
            </w:r>
          </w:p>
          <w:p w:rsidR="003E733A" w:rsidRPr="007F4FAD" w:rsidRDefault="003E733A" w:rsidP="007C6D0A">
            <w:r w:rsidRPr="007F4FAD">
              <w:t>zapisovatelka</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r w:rsidRPr="007F4FAD">
              <w:t>zástup vedoucích a  zapisovatelek vzájemný v rámci agendy EXE</w:t>
            </w:r>
          </w:p>
          <w:p w:rsidR="003E733A" w:rsidRPr="007F4FAD" w:rsidRDefault="003E733A" w:rsidP="007C6D0A"/>
          <w:p w:rsidR="003E733A" w:rsidRPr="007F4FAD" w:rsidRDefault="003E733A" w:rsidP="007C6D0A"/>
        </w:tc>
      </w:tr>
    </w:tbl>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D72EED" w:rsidRPr="007F4FAD" w:rsidRDefault="00D72EED"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D41310" w:rsidRPr="007F4FAD" w:rsidRDefault="00D41310" w:rsidP="003E733A"/>
    <w:p w:rsidR="003E733A" w:rsidRPr="007F4FAD" w:rsidRDefault="003E733A" w:rsidP="003E733A"/>
    <w:p w:rsidR="00A3079F" w:rsidRPr="007F4FAD" w:rsidRDefault="00A3079F"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F4FAD" w:rsidTr="007C6D0A">
        <w:tc>
          <w:tcPr>
            <w:tcW w:w="897" w:type="dxa"/>
            <w:shd w:val="clear" w:color="auto" w:fill="auto"/>
          </w:tcPr>
          <w:p w:rsidR="003E733A" w:rsidRPr="007F4FAD" w:rsidRDefault="003E733A" w:rsidP="007C6D0A">
            <w:pPr>
              <w:rPr>
                <w:b/>
              </w:rPr>
            </w:pPr>
            <w:r w:rsidRPr="007F4FAD">
              <w:rPr>
                <w:b/>
              </w:rPr>
              <w:t>soudní odd.</w:t>
            </w:r>
          </w:p>
        </w:tc>
        <w:tc>
          <w:tcPr>
            <w:tcW w:w="2371" w:type="dxa"/>
            <w:shd w:val="clear" w:color="auto" w:fill="auto"/>
          </w:tcPr>
          <w:p w:rsidR="003E733A" w:rsidRPr="007F4FAD" w:rsidRDefault="003E733A" w:rsidP="007C6D0A">
            <w:pPr>
              <w:rPr>
                <w:b/>
              </w:rPr>
            </w:pPr>
            <w:r w:rsidRPr="007F4FAD">
              <w:rPr>
                <w:b/>
              </w:rPr>
              <w:t>obor působnosti</w:t>
            </w:r>
          </w:p>
        </w:tc>
        <w:tc>
          <w:tcPr>
            <w:tcW w:w="2760"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020" w:type="dxa"/>
            <w:shd w:val="clear" w:color="auto" w:fill="auto"/>
          </w:tcPr>
          <w:p w:rsidR="003E733A" w:rsidRPr="007F4FAD" w:rsidRDefault="003E733A" w:rsidP="007C6D0A">
            <w:pPr>
              <w:rPr>
                <w:b/>
              </w:rPr>
            </w:pPr>
            <w:r w:rsidRPr="007F4FAD">
              <w:rPr>
                <w:b/>
              </w:rPr>
              <w:t>zástup</w:t>
            </w:r>
          </w:p>
        </w:tc>
        <w:tc>
          <w:tcPr>
            <w:tcW w:w="2020" w:type="dxa"/>
            <w:shd w:val="clear" w:color="auto" w:fill="auto"/>
          </w:tcPr>
          <w:p w:rsidR="003E733A" w:rsidRPr="007F4FAD" w:rsidRDefault="003E733A" w:rsidP="007C6D0A">
            <w:pPr>
              <w:rPr>
                <w:b/>
              </w:rPr>
            </w:pPr>
            <w:r w:rsidRPr="007F4FAD">
              <w:rPr>
                <w:b/>
              </w:rPr>
              <w:t>asistent</w:t>
            </w:r>
          </w:p>
        </w:tc>
        <w:tc>
          <w:tcPr>
            <w:tcW w:w="2021" w:type="dxa"/>
            <w:shd w:val="clear" w:color="auto" w:fill="auto"/>
          </w:tcPr>
          <w:p w:rsidR="003E733A" w:rsidRPr="007F4FAD" w:rsidRDefault="003E733A" w:rsidP="007C6D0A">
            <w:pPr>
              <w:rPr>
                <w:b/>
              </w:rPr>
            </w:pPr>
            <w:r w:rsidRPr="007F4FAD">
              <w:rPr>
                <w:b/>
              </w:rPr>
              <w:t>VSÚ/tajemnice</w:t>
            </w:r>
          </w:p>
        </w:tc>
        <w:tc>
          <w:tcPr>
            <w:tcW w:w="2021" w:type="dxa"/>
            <w:shd w:val="clear" w:color="auto" w:fill="auto"/>
          </w:tcPr>
          <w:p w:rsidR="003E733A" w:rsidRPr="007F4FAD" w:rsidRDefault="003E733A" w:rsidP="007C6D0A">
            <w:pPr>
              <w:rPr>
                <w:b/>
              </w:rPr>
            </w:pPr>
            <w:r w:rsidRPr="007F4FAD">
              <w:rPr>
                <w:b/>
              </w:rPr>
              <w:t>administrativa</w:t>
            </w:r>
          </w:p>
        </w:tc>
      </w:tr>
      <w:tr w:rsidR="008E589A" w:rsidRPr="007F4FAD" w:rsidTr="007C6D0A">
        <w:tc>
          <w:tcPr>
            <w:tcW w:w="897" w:type="dxa"/>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68</w:t>
            </w:r>
          </w:p>
          <w:p w:rsidR="003E733A" w:rsidRPr="007F4FAD" w:rsidRDefault="003E733A" w:rsidP="007C6D0A">
            <w:pPr>
              <w:jc w:val="center"/>
              <w:rPr>
                <w:b/>
              </w:rPr>
            </w:pPr>
            <w:r w:rsidRPr="007F4FAD">
              <w:rPr>
                <w:b/>
              </w:rPr>
              <w:t>EXE</w:t>
            </w:r>
          </w:p>
          <w:p w:rsidR="00754271" w:rsidRPr="007F4FAD" w:rsidRDefault="00C0090E" w:rsidP="007C6D0A">
            <w:pPr>
              <w:jc w:val="center"/>
              <w:rPr>
                <w:b/>
              </w:rPr>
            </w:pPr>
            <w:r w:rsidRPr="007F4FAD">
              <w:rPr>
                <w:b/>
              </w:rPr>
              <w:t>(Nc)</w:t>
            </w:r>
          </w:p>
          <w:p w:rsidR="00754271" w:rsidRPr="007F4FAD" w:rsidRDefault="00754271" w:rsidP="007C6D0A">
            <w:pPr>
              <w:jc w:val="center"/>
              <w:rPr>
                <w:b/>
              </w:rPr>
            </w:pPr>
          </w:p>
          <w:p w:rsidR="00754271" w:rsidRPr="007F4FAD" w:rsidRDefault="00754271" w:rsidP="007C6D0A">
            <w:pPr>
              <w:jc w:val="center"/>
              <w:rPr>
                <w:b/>
              </w:rPr>
            </w:pPr>
          </w:p>
          <w:p w:rsidR="003E733A" w:rsidRPr="007F4FAD" w:rsidRDefault="00CD0F23" w:rsidP="007C6D0A">
            <w:pPr>
              <w:jc w:val="center"/>
              <w:rPr>
                <w:b/>
              </w:rPr>
            </w:pPr>
            <w:r w:rsidRPr="007F4FAD">
              <w:rPr>
                <w:b/>
              </w:rPr>
              <w:t>2010</w:t>
            </w:r>
            <w:r w:rsidR="00364122" w:rsidRPr="007F4FAD">
              <w:rPr>
                <w:b/>
              </w:rPr>
              <w:br/>
              <w:t>2018</w:t>
            </w:r>
          </w:p>
          <w:p w:rsidR="003E733A" w:rsidRPr="007F4FAD" w:rsidRDefault="00364122" w:rsidP="007C6D0A">
            <w:pPr>
              <w:jc w:val="center"/>
              <w:rPr>
                <w:b/>
              </w:rPr>
            </w:pPr>
            <w:r w:rsidRPr="007F4FAD">
              <w:rPr>
                <w:b/>
              </w:rPr>
              <w:t>2019</w:t>
            </w:r>
            <w:r w:rsidR="00AC75C7" w:rsidRPr="007F4FAD">
              <w:rPr>
                <w:b/>
              </w:rPr>
              <w:br/>
            </w:r>
          </w:p>
          <w:p w:rsidR="00CD0F23" w:rsidRPr="007F4FAD" w:rsidRDefault="00C0090E" w:rsidP="007C6D0A">
            <w:pPr>
              <w:jc w:val="center"/>
              <w:rPr>
                <w:b/>
              </w:rPr>
            </w:pPr>
            <w:r w:rsidRPr="007F4FAD">
              <w:rPr>
                <w:b/>
              </w:rPr>
              <w:t>68Nc</w:t>
            </w:r>
            <w:r w:rsidRPr="007F4FAD">
              <w:rPr>
                <w:b/>
              </w:rPr>
              <w:br/>
            </w:r>
            <w:r w:rsidRPr="007F4FAD">
              <w:rPr>
                <w:b/>
              </w:rPr>
              <w:br/>
            </w:r>
            <w:r w:rsidR="00532D4B" w:rsidRPr="007F4FAD">
              <w:rPr>
                <w:b/>
              </w:rPr>
              <w:t>_____</w:t>
            </w:r>
            <w:r w:rsidRPr="007F4FAD">
              <w:rPr>
                <w:b/>
              </w:rPr>
              <w:br/>
            </w:r>
            <w:r w:rsidRPr="007F4FAD">
              <w:rPr>
                <w:b/>
              </w:rPr>
              <w:br/>
            </w:r>
            <w:r w:rsidR="00CD0F23" w:rsidRPr="007F4FAD">
              <w:rPr>
                <w:b/>
              </w:rPr>
              <w:t>2011 až</w:t>
            </w:r>
          </w:p>
          <w:p w:rsidR="00CD0F23" w:rsidRPr="007F4FAD" w:rsidRDefault="00CD0F23" w:rsidP="007C6D0A">
            <w:pPr>
              <w:jc w:val="center"/>
              <w:rPr>
                <w:b/>
              </w:rPr>
            </w:pPr>
            <w:r w:rsidRPr="007F4FAD">
              <w:rPr>
                <w:b/>
              </w:rPr>
              <w:t>2014</w:t>
            </w:r>
          </w:p>
          <w:p w:rsidR="00364122" w:rsidRPr="007F4FAD" w:rsidRDefault="00364122" w:rsidP="007C6D0A">
            <w:pPr>
              <w:jc w:val="center"/>
              <w:rPr>
                <w:b/>
              </w:rPr>
            </w:pPr>
            <w:r w:rsidRPr="007F4FAD">
              <w:rPr>
                <w:b/>
              </w:rPr>
              <w:t>2018</w:t>
            </w:r>
          </w:p>
          <w:p w:rsidR="00364122" w:rsidRPr="007F4FAD" w:rsidRDefault="00364122" w:rsidP="007C6D0A">
            <w:pPr>
              <w:jc w:val="center"/>
              <w:rPr>
                <w:b/>
              </w:rPr>
            </w:pPr>
            <w:r w:rsidRPr="007F4FAD">
              <w:rPr>
                <w:b/>
              </w:rPr>
              <w:t>2019</w:t>
            </w:r>
          </w:p>
          <w:p w:rsidR="00754271" w:rsidRPr="007F4FAD" w:rsidRDefault="00C0090E" w:rsidP="007C6D0A">
            <w:pPr>
              <w:jc w:val="center"/>
              <w:rPr>
                <w:b/>
              </w:rPr>
            </w:pPr>
            <w:r w:rsidRPr="007F4FAD">
              <w:rPr>
                <w:b/>
              </w:rPr>
              <w:br/>
            </w:r>
            <w:r w:rsidR="00532D4B" w:rsidRPr="007F4FAD">
              <w:rPr>
                <w:b/>
              </w:rPr>
              <w:t>_____</w:t>
            </w:r>
          </w:p>
          <w:p w:rsidR="0067077F" w:rsidRPr="007F4FAD" w:rsidRDefault="0067077F" w:rsidP="007C6D0A">
            <w:pPr>
              <w:jc w:val="center"/>
              <w:rPr>
                <w:b/>
              </w:rPr>
            </w:pPr>
          </w:p>
          <w:p w:rsidR="00364122" w:rsidRPr="007F4FAD" w:rsidRDefault="00364122" w:rsidP="007C6D0A">
            <w:pPr>
              <w:jc w:val="center"/>
              <w:rPr>
                <w:b/>
              </w:rPr>
            </w:pPr>
            <w:r w:rsidRPr="007F4FAD">
              <w:rPr>
                <w:b/>
              </w:rPr>
              <w:t xml:space="preserve">2015 </w:t>
            </w:r>
            <w:r w:rsidR="00AF0740" w:rsidRPr="007F4FAD">
              <w:rPr>
                <w:b/>
              </w:rPr>
              <w:t>2016</w:t>
            </w:r>
            <w:r w:rsidRPr="007F4FAD">
              <w:rPr>
                <w:b/>
              </w:rPr>
              <w:t xml:space="preserve"> 2017</w:t>
            </w:r>
          </w:p>
          <w:p w:rsidR="00364122" w:rsidRPr="007F4FAD" w:rsidRDefault="00364122" w:rsidP="007C6D0A">
            <w:pPr>
              <w:jc w:val="center"/>
              <w:rPr>
                <w:b/>
              </w:rPr>
            </w:pPr>
            <w:r w:rsidRPr="007F4FAD">
              <w:rPr>
                <w:b/>
              </w:rPr>
              <w:t xml:space="preserve">2018 </w:t>
            </w:r>
            <w:r w:rsidRPr="007F4FAD">
              <w:rPr>
                <w:b/>
              </w:rPr>
              <w:br/>
              <w:t>2019</w:t>
            </w:r>
          </w:p>
          <w:p w:rsidR="003E733A" w:rsidRPr="007F4FAD" w:rsidRDefault="003E733A" w:rsidP="007C6D0A">
            <w:pPr>
              <w:jc w:val="center"/>
            </w:pPr>
          </w:p>
        </w:tc>
        <w:tc>
          <w:tcPr>
            <w:tcW w:w="2371" w:type="dxa"/>
            <w:shd w:val="clear" w:color="auto" w:fill="auto"/>
          </w:tcPr>
          <w:p w:rsidR="003E733A" w:rsidRPr="007F4FAD" w:rsidRDefault="003E733A" w:rsidP="007C6D0A"/>
          <w:p w:rsidR="00CD0F23" w:rsidRPr="007F4FAD" w:rsidRDefault="00E25338" w:rsidP="00CD0F23">
            <w:r w:rsidRPr="007F4FAD">
              <w:t xml:space="preserve"> </w:t>
            </w:r>
            <w:r w:rsidR="00CD0F23" w:rsidRPr="007F4FAD">
              <w:t>zastaven nápad, dokončuje</w:t>
            </w:r>
          </w:p>
          <w:p w:rsidR="003E733A" w:rsidRPr="007F4FAD" w:rsidRDefault="003E733A" w:rsidP="007C6D0A"/>
          <w:p w:rsidR="006B4A6E" w:rsidRPr="007F4FAD" w:rsidRDefault="006B4A6E" w:rsidP="007C6D0A"/>
          <w:p w:rsidR="00840739" w:rsidRPr="007F4FAD" w:rsidRDefault="00840739" w:rsidP="007C6D0A"/>
          <w:p w:rsidR="00840739" w:rsidRPr="007F4FAD" w:rsidRDefault="00840739" w:rsidP="007C6D0A"/>
          <w:p w:rsidR="006B4A6E" w:rsidRPr="007F4FAD" w:rsidRDefault="00364122" w:rsidP="007C6D0A">
            <w:r w:rsidRPr="007F4FAD">
              <w:t>b.č.</w:t>
            </w:r>
            <w:r w:rsidR="00CB2691" w:rsidRPr="007F4FAD">
              <w:t xml:space="preserve"> </w:t>
            </w:r>
            <w:r w:rsidRPr="007F4FAD">
              <w:t>1-999</w:t>
            </w:r>
          </w:p>
          <w:p w:rsidR="006B4A6E" w:rsidRPr="007F4FAD" w:rsidRDefault="00364122" w:rsidP="007C6D0A">
            <w:r w:rsidRPr="007F4FAD">
              <w:t>b.č.</w:t>
            </w:r>
            <w:r w:rsidR="00CB2691" w:rsidRPr="007F4FAD">
              <w:t xml:space="preserve"> </w:t>
            </w:r>
            <w:r w:rsidRPr="007F4FAD">
              <w:t>1-999</w:t>
            </w:r>
            <w:r w:rsidR="00AC75C7" w:rsidRPr="007F4FAD">
              <w:br/>
            </w:r>
          </w:p>
          <w:p w:rsidR="006B4A6E" w:rsidRPr="007F4FAD" w:rsidRDefault="00C0090E" w:rsidP="007C6D0A">
            <w:r w:rsidRPr="007F4FAD">
              <w:t>zastaven nápad</w:t>
            </w:r>
          </w:p>
          <w:p w:rsidR="006B4A6E" w:rsidRPr="007F4FAD" w:rsidRDefault="006B4A6E" w:rsidP="007C6D0A"/>
          <w:p w:rsidR="00364122" w:rsidRPr="007F4FAD" w:rsidRDefault="00532D4B" w:rsidP="007C6D0A">
            <w:r w:rsidRPr="007F4FAD">
              <w:t>_________________</w:t>
            </w:r>
          </w:p>
          <w:p w:rsidR="00364122" w:rsidRPr="007F4FAD" w:rsidRDefault="00C0090E" w:rsidP="007C6D0A">
            <w:r w:rsidRPr="007F4FAD">
              <w:br/>
            </w:r>
            <w:r w:rsidRPr="007F4FAD">
              <w:br/>
            </w:r>
            <w:r w:rsidRPr="007F4FAD">
              <w:br/>
            </w:r>
            <w:r w:rsidRPr="007F4FAD">
              <w:br/>
            </w:r>
            <w:r w:rsidR="00364122" w:rsidRPr="007F4FAD">
              <w:t>b.č. 1000-1999</w:t>
            </w:r>
          </w:p>
          <w:p w:rsidR="00364122" w:rsidRPr="007F4FAD" w:rsidRDefault="00364122" w:rsidP="007C6D0A">
            <w:r w:rsidRPr="007F4FAD">
              <w:t>b.č. 1000-1999</w:t>
            </w:r>
          </w:p>
          <w:p w:rsidR="00364122" w:rsidRPr="007F4FAD" w:rsidRDefault="00364122" w:rsidP="007C6D0A">
            <w:r w:rsidRPr="007F4FAD">
              <w:br/>
            </w:r>
            <w:r w:rsidR="00532D4B" w:rsidRPr="007F4FAD">
              <w:t>_________________</w:t>
            </w:r>
            <w:r w:rsidRPr="007F4FAD">
              <w:br/>
            </w:r>
            <w:r w:rsidR="00C0090E" w:rsidRPr="007F4FAD">
              <w:br/>
            </w:r>
          </w:p>
          <w:p w:rsidR="00532D4B" w:rsidRPr="007F4FAD" w:rsidRDefault="00532D4B" w:rsidP="007C6D0A"/>
          <w:p w:rsidR="00532D4B" w:rsidRPr="007F4FAD" w:rsidRDefault="00532D4B" w:rsidP="007C6D0A"/>
          <w:p w:rsidR="003E733A" w:rsidRPr="007F4FAD" w:rsidRDefault="00364122" w:rsidP="00623817">
            <w:r w:rsidRPr="007F4FAD">
              <w:t>b.č. 2000-3178</w:t>
            </w:r>
            <w:r w:rsidRPr="007F4FAD">
              <w:br/>
              <w:t>b</w:t>
            </w:r>
            <w:r w:rsidR="00360856" w:rsidRPr="007F4FAD">
              <w:t>.</w:t>
            </w:r>
            <w:r w:rsidRPr="007F4FAD">
              <w:t>č. 2</w:t>
            </w:r>
            <w:r w:rsidR="00030C66" w:rsidRPr="007F4FAD">
              <w:t>000-2608</w:t>
            </w:r>
          </w:p>
        </w:tc>
        <w:tc>
          <w:tcPr>
            <w:tcW w:w="2760" w:type="dxa"/>
            <w:shd w:val="clear" w:color="auto" w:fill="auto"/>
          </w:tcPr>
          <w:p w:rsidR="003E733A" w:rsidRPr="007F4FAD" w:rsidRDefault="003E733A" w:rsidP="007C6D0A">
            <w:pPr>
              <w:rPr>
                <w:b/>
              </w:rPr>
            </w:pPr>
          </w:p>
          <w:p w:rsidR="003E733A" w:rsidRPr="007F4FAD" w:rsidRDefault="003E733A" w:rsidP="007C6D0A">
            <w:pPr>
              <w:rPr>
                <w:b/>
              </w:rPr>
            </w:pPr>
          </w:p>
          <w:p w:rsidR="00CD0F23" w:rsidRPr="007F4FAD" w:rsidRDefault="00CD0F23" w:rsidP="00CD0F23">
            <w:pPr>
              <w:overflowPunct w:val="0"/>
              <w:autoSpaceDE w:val="0"/>
              <w:autoSpaceDN w:val="0"/>
              <w:adjustRightInd w:val="0"/>
              <w:textAlignment w:val="baseline"/>
              <w:rPr>
                <w:b/>
              </w:rPr>
            </w:pPr>
            <w:ins w:id="8" w:author="Prokeš Jaroslav" w:date="2019-11-28T08:14:00Z">
              <w:r w:rsidRPr="007F4FAD">
                <w:br/>
              </w:r>
              <w:r w:rsidRPr="007F4FAD">
                <w:br/>
              </w:r>
              <w:r w:rsidRPr="007F4FAD">
                <w:br/>
              </w:r>
              <w:r w:rsidRPr="007F4FAD">
                <w:br/>
              </w:r>
            </w:ins>
            <w:r w:rsidRPr="007F4FAD">
              <w:rPr>
                <w:b/>
              </w:rPr>
              <w:t>JUDr. Jana</w:t>
            </w:r>
          </w:p>
          <w:p w:rsidR="00CD0F23" w:rsidRPr="007F4FAD" w:rsidRDefault="00FC3404" w:rsidP="00CD0F23">
            <w:pPr>
              <w:overflowPunct w:val="0"/>
              <w:autoSpaceDE w:val="0"/>
              <w:autoSpaceDN w:val="0"/>
              <w:adjustRightInd w:val="0"/>
              <w:textAlignment w:val="baseline"/>
              <w:rPr>
                <w:b/>
              </w:rPr>
            </w:pPr>
            <w:r w:rsidRPr="007F4FAD">
              <w:rPr>
                <w:b/>
              </w:rPr>
              <w:t>KOZÁKOVÁ</w:t>
            </w:r>
          </w:p>
          <w:p w:rsidR="00CD0F23" w:rsidRPr="007F4FAD" w:rsidRDefault="00CD0F23" w:rsidP="00CD0F23">
            <w:pPr>
              <w:rPr>
                <w:b/>
              </w:rPr>
            </w:pPr>
            <w:r w:rsidRPr="007F4FAD">
              <w:br/>
            </w:r>
            <w:r w:rsidR="00AC75C7" w:rsidRPr="007F4FAD">
              <w:rPr>
                <w:b/>
              </w:rPr>
              <w:br/>
            </w:r>
            <w:r w:rsidR="00364122" w:rsidRPr="007F4FAD">
              <w:rPr>
                <w:b/>
              </w:rPr>
              <w:br/>
            </w:r>
            <w:r w:rsidR="00C0090E" w:rsidRPr="007F4FAD">
              <w:rPr>
                <w:b/>
              </w:rPr>
              <w:br/>
            </w:r>
            <w:r w:rsidR="00532D4B" w:rsidRPr="007F4FAD">
              <w:rPr>
                <w:b/>
              </w:rPr>
              <w:t>____________________</w:t>
            </w:r>
            <w:r w:rsidR="00C0090E" w:rsidRPr="007F4FAD">
              <w:rPr>
                <w:b/>
              </w:rPr>
              <w:br/>
            </w:r>
            <w:r w:rsidR="00C0090E" w:rsidRPr="007F4FAD">
              <w:rPr>
                <w:b/>
              </w:rPr>
              <w:br/>
            </w:r>
            <w:r w:rsidRPr="007F4FAD">
              <w:rPr>
                <w:b/>
              </w:rPr>
              <w:t xml:space="preserve">JUDr. Lenka </w:t>
            </w:r>
          </w:p>
          <w:p w:rsidR="0067077F" w:rsidRPr="007F4FAD" w:rsidRDefault="00CD0F23" w:rsidP="00364122">
            <w:pPr>
              <w:rPr>
                <w:b/>
              </w:rPr>
            </w:pPr>
            <w:r w:rsidRPr="007F4FAD">
              <w:rPr>
                <w:b/>
              </w:rPr>
              <w:t>KYMLIČKOVÁ</w:t>
            </w:r>
            <w:r w:rsidR="00364122" w:rsidRPr="007F4FAD">
              <w:rPr>
                <w:b/>
              </w:rPr>
              <w:br/>
            </w:r>
            <w:r w:rsidR="00364122" w:rsidRPr="007F4FAD">
              <w:rPr>
                <w:b/>
              </w:rPr>
              <w:br/>
            </w:r>
            <w:ins w:id="9" w:author="Prokeš Jaroslav" w:date="2019-11-28T08:18:00Z">
              <w:r w:rsidR="00364122" w:rsidRPr="007F4FAD">
                <w:rPr>
                  <w:b/>
                </w:rPr>
                <w:br/>
              </w:r>
            </w:ins>
            <w:ins w:id="10" w:author="Prokeš Jaroslav" w:date="2019-11-28T08:24:00Z">
              <w:r w:rsidR="00C0090E" w:rsidRPr="007F4FAD">
                <w:rPr>
                  <w:b/>
                </w:rPr>
                <w:br/>
              </w:r>
              <w:r w:rsidR="00C0090E" w:rsidRPr="007F4FAD">
                <w:rPr>
                  <w:b/>
                </w:rPr>
                <w:br/>
              </w:r>
            </w:ins>
            <w:r w:rsidR="00532D4B" w:rsidRPr="007F4FAD">
              <w:rPr>
                <w:b/>
              </w:rPr>
              <w:t>____________________</w:t>
            </w:r>
          </w:p>
          <w:p w:rsidR="0067077F" w:rsidRPr="007F4FAD" w:rsidRDefault="0067077F" w:rsidP="00364122">
            <w:pPr>
              <w:rPr>
                <w:b/>
              </w:rPr>
            </w:pPr>
          </w:p>
          <w:p w:rsidR="00364122" w:rsidRPr="007F4FAD" w:rsidRDefault="00364122" w:rsidP="00364122">
            <w:pPr>
              <w:rPr>
                <w:b/>
              </w:rPr>
            </w:pPr>
            <w:r w:rsidRPr="007F4FAD">
              <w:rPr>
                <w:b/>
              </w:rPr>
              <w:t>Mgr. Jana</w:t>
            </w:r>
          </w:p>
          <w:p w:rsidR="003E733A" w:rsidRPr="007F4FAD" w:rsidRDefault="00364122" w:rsidP="00364122">
            <w:r w:rsidRPr="007F4FAD">
              <w:rPr>
                <w:b/>
              </w:rPr>
              <w:t>DOLEŽALOVÁ</w:t>
            </w:r>
          </w:p>
        </w:tc>
        <w:tc>
          <w:tcPr>
            <w:tcW w:w="2020" w:type="dxa"/>
            <w:shd w:val="clear" w:color="auto" w:fill="auto"/>
          </w:tcPr>
          <w:p w:rsidR="003E733A" w:rsidRPr="007F4FAD" w:rsidRDefault="003E733A" w:rsidP="007C6D0A"/>
          <w:p w:rsidR="003E733A" w:rsidRPr="007F4FAD" w:rsidRDefault="003E733A" w:rsidP="007C6D0A"/>
          <w:p w:rsidR="00840739" w:rsidRPr="007F4FAD" w:rsidRDefault="00840739" w:rsidP="007C6D0A"/>
          <w:p w:rsidR="00840739" w:rsidRPr="007F4FAD" w:rsidRDefault="00840739" w:rsidP="007C6D0A"/>
          <w:p w:rsidR="00840739" w:rsidRPr="007F4FAD" w:rsidRDefault="00840739" w:rsidP="007C6D0A"/>
          <w:p w:rsidR="005E2805" w:rsidRPr="007F4FAD" w:rsidRDefault="005E2805" w:rsidP="007C6D0A"/>
          <w:p w:rsidR="00840739" w:rsidRPr="007F4FAD" w:rsidRDefault="00840739" w:rsidP="00840739">
            <w:r w:rsidRPr="007F4FAD">
              <w:t>JUDr. Lenka Kymličková</w:t>
            </w:r>
          </w:p>
          <w:p w:rsidR="00840739" w:rsidRPr="007F4FAD" w:rsidRDefault="00840739" w:rsidP="00840739"/>
          <w:p w:rsidR="00840739" w:rsidRPr="007F4FAD" w:rsidRDefault="00840739" w:rsidP="005E2805">
            <w:pPr>
              <w:overflowPunct w:val="0"/>
              <w:autoSpaceDE w:val="0"/>
              <w:autoSpaceDN w:val="0"/>
              <w:adjustRightInd w:val="0"/>
              <w:textAlignment w:val="baseline"/>
            </w:pPr>
            <w:r w:rsidRPr="007F4FAD">
              <w:t>Mgr. Jana Doležalová</w:t>
            </w:r>
            <w:r w:rsidR="00AC75C7" w:rsidRPr="007F4FAD">
              <w:br/>
            </w:r>
          </w:p>
          <w:p w:rsidR="00532D4B" w:rsidRPr="007F4FAD" w:rsidRDefault="00532D4B" w:rsidP="007C6D0A">
            <w:r w:rsidRPr="007F4FAD">
              <w:t>______________</w:t>
            </w:r>
          </w:p>
          <w:p w:rsidR="00532D4B" w:rsidRPr="007F4FAD" w:rsidRDefault="00532D4B" w:rsidP="007C6D0A"/>
          <w:p w:rsidR="00532D4B" w:rsidRPr="007F4FAD" w:rsidRDefault="00532D4B" w:rsidP="00532D4B">
            <w:pPr>
              <w:overflowPunct w:val="0"/>
              <w:autoSpaceDE w:val="0"/>
              <w:autoSpaceDN w:val="0"/>
              <w:adjustRightInd w:val="0"/>
              <w:textAlignment w:val="baseline"/>
            </w:pPr>
            <w:r w:rsidRPr="007F4FAD">
              <w:t>Mgr. Jana Doležalová</w:t>
            </w:r>
          </w:p>
          <w:p w:rsidR="00532D4B" w:rsidRPr="007F4FAD" w:rsidRDefault="00532D4B" w:rsidP="00532D4B"/>
          <w:p w:rsidR="00532D4B" w:rsidRPr="007F4FAD" w:rsidRDefault="00532D4B" w:rsidP="00532D4B">
            <w:pPr>
              <w:overflowPunct w:val="0"/>
              <w:autoSpaceDE w:val="0"/>
              <w:autoSpaceDN w:val="0"/>
              <w:adjustRightInd w:val="0"/>
              <w:textAlignment w:val="baseline"/>
            </w:pPr>
            <w:r w:rsidRPr="007F4FAD">
              <w:t>JUDr. Jana</w:t>
            </w:r>
          </w:p>
          <w:p w:rsidR="00532D4B" w:rsidRPr="007F4FAD" w:rsidRDefault="00532D4B" w:rsidP="00532D4B">
            <w:pPr>
              <w:overflowPunct w:val="0"/>
              <w:autoSpaceDE w:val="0"/>
              <w:autoSpaceDN w:val="0"/>
              <w:adjustRightInd w:val="0"/>
              <w:textAlignment w:val="baseline"/>
            </w:pPr>
            <w:r w:rsidRPr="007F4FAD">
              <w:t>Kozáková</w:t>
            </w:r>
          </w:p>
          <w:p w:rsidR="00532D4B" w:rsidRPr="007F4FAD" w:rsidRDefault="00532D4B" w:rsidP="007C6D0A"/>
          <w:p w:rsidR="00532D4B" w:rsidRPr="007F4FAD" w:rsidRDefault="00532D4B" w:rsidP="007C6D0A">
            <w:r w:rsidRPr="007F4FAD">
              <w:t>___</w:t>
            </w:r>
            <w:r w:rsidR="00DE6A29" w:rsidRPr="007F4FAD">
              <w:t>____________</w:t>
            </w:r>
          </w:p>
          <w:p w:rsidR="00532D4B" w:rsidRPr="007F4FAD" w:rsidRDefault="00532D4B" w:rsidP="007C6D0A"/>
          <w:p w:rsidR="00532D4B" w:rsidRPr="007F4FAD" w:rsidRDefault="00532D4B" w:rsidP="00532D4B">
            <w:pPr>
              <w:overflowPunct w:val="0"/>
              <w:autoSpaceDE w:val="0"/>
              <w:autoSpaceDN w:val="0"/>
              <w:adjustRightInd w:val="0"/>
              <w:textAlignment w:val="baseline"/>
            </w:pPr>
            <w:r w:rsidRPr="007F4FAD">
              <w:t>JUDr. Jana</w:t>
            </w:r>
          </w:p>
          <w:p w:rsidR="00532D4B" w:rsidRPr="007F4FAD" w:rsidRDefault="00532D4B" w:rsidP="00532D4B">
            <w:pPr>
              <w:overflowPunct w:val="0"/>
              <w:autoSpaceDE w:val="0"/>
              <w:autoSpaceDN w:val="0"/>
              <w:adjustRightInd w:val="0"/>
              <w:textAlignment w:val="baseline"/>
            </w:pPr>
            <w:r w:rsidRPr="007F4FAD">
              <w:t>Kozáková</w:t>
            </w:r>
          </w:p>
          <w:p w:rsidR="00532D4B" w:rsidRPr="007F4FAD" w:rsidRDefault="00532D4B" w:rsidP="007C6D0A"/>
          <w:p w:rsidR="00532D4B" w:rsidRPr="007F4FAD" w:rsidRDefault="00532D4B" w:rsidP="00623817">
            <w:r w:rsidRPr="007F4FAD">
              <w:t>JUDr. Lenka Kymličková</w:t>
            </w:r>
          </w:p>
        </w:tc>
        <w:tc>
          <w:tcPr>
            <w:tcW w:w="2020" w:type="dxa"/>
            <w:shd w:val="clear" w:color="auto" w:fill="auto"/>
          </w:tcPr>
          <w:p w:rsidR="003E733A" w:rsidRPr="007F4FAD" w:rsidRDefault="003E733A" w:rsidP="007C6D0A"/>
          <w:p w:rsidR="003E733A" w:rsidRPr="007F4FAD" w:rsidRDefault="003E733A" w:rsidP="007C6D0A"/>
          <w:p w:rsidR="00840739" w:rsidRPr="007F4FAD" w:rsidRDefault="00840739" w:rsidP="007C6D0A"/>
          <w:p w:rsidR="00840739" w:rsidRPr="007F4FAD" w:rsidRDefault="00840739" w:rsidP="007C6D0A"/>
          <w:p w:rsidR="00840739" w:rsidRPr="007F4FAD" w:rsidRDefault="00840739" w:rsidP="007C6D0A"/>
          <w:p w:rsidR="00840739" w:rsidRPr="007F4FAD" w:rsidRDefault="00840739" w:rsidP="007C6D0A"/>
          <w:p w:rsidR="00840739" w:rsidRPr="007F4FAD" w:rsidRDefault="00840739" w:rsidP="007C6D0A">
            <w:r w:rsidRPr="007F4FAD">
              <w:t>Mgr. Bc. Sargis Aghababjan</w:t>
            </w:r>
          </w:p>
          <w:p w:rsidR="00532D4B" w:rsidRPr="007F4FAD" w:rsidRDefault="00532D4B" w:rsidP="007C6D0A"/>
          <w:p w:rsidR="00532D4B" w:rsidRPr="007F4FAD" w:rsidRDefault="00532D4B" w:rsidP="007C6D0A"/>
          <w:p w:rsidR="00532D4B" w:rsidRPr="007F4FAD" w:rsidRDefault="00AC75C7" w:rsidP="007C6D0A">
            <w:r w:rsidRPr="007F4FAD">
              <w:br/>
            </w:r>
          </w:p>
          <w:p w:rsidR="00532D4B" w:rsidRPr="007F4FAD" w:rsidRDefault="00532D4B" w:rsidP="007C6D0A">
            <w:r w:rsidRPr="007F4FAD">
              <w:t>_______________</w:t>
            </w:r>
          </w:p>
          <w:p w:rsidR="00532D4B" w:rsidRPr="007F4FAD" w:rsidRDefault="00532D4B" w:rsidP="007C6D0A"/>
          <w:p w:rsidR="00532D4B" w:rsidRPr="007F4FAD" w:rsidRDefault="00532D4B" w:rsidP="00532D4B">
            <w:r w:rsidRPr="007F4FAD">
              <w:t>Mgr. Pavel Krejsa</w:t>
            </w:r>
          </w:p>
          <w:p w:rsidR="00532D4B" w:rsidRPr="007F4FAD" w:rsidRDefault="00532D4B" w:rsidP="007C6D0A"/>
          <w:p w:rsidR="00532D4B" w:rsidRPr="007F4FAD" w:rsidRDefault="00532D4B" w:rsidP="007C6D0A"/>
          <w:p w:rsidR="00532D4B" w:rsidRPr="007F4FAD" w:rsidRDefault="00532D4B" w:rsidP="007C6D0A"/>
          <w:p w:rsidR="00532D4B" w:rsidRPr="007F4FAD" w:rsidRDefault="00532D4B" w:rsidP="007C6D0A"/>
          <w:p w:rsidR="00532D4B" w:rsidRPr="007F4FAD" w:rsidRDefault="00532D4B" w:rsidP="007C6D0A"/>
          <w:p w:rsidR="00532D4B" w:rsidRPr="007F4FAD" w:rsidRDefault="00DE6A29" w:rsidP="007C6D0A">
            <w:r w:rsidRPr="007F4FAD">
              <w:t>_______________</w:t>
            </w:r>
          </w:p>
          <w:p w:rsidR="00532D4B" w:rsidRPr="007F4FAD" w:rsidRDefault="00532D4B" w:rsidP="007C6D0A"/>
          <w:p w:rsidR="00532D4B" w:rsidRPr="007F4FAD" w:rsidRDefault="00532D4B" w:rsidP="007C6D0A">
            <w:r w:rsidRPr="007F4FAD">
              <w:t>Mgr. Michal Drastich</w:t>
            </w:r>
          </w:p>
        </w:tc>
        <w:tc>
          <w:tcPr>
            <w:tcW w:w="2021" w:type="dxa"/>
            <w:shd w:val="clear" w:color="auto" w:fill="auto"/>
          </w:tcPr>
          <w:p w:rsidR="00840739" w:rsidRPr="007F4FAD" w:rsidRDefault="00C0090E" w:rsidP="00CD0F23">
            <w:ins w:id="11" w:author="Prokeš Jaroslav" w:date="2019-11-28T08:23:00Z">
              <w:r w:rsidRPr="007F4FAD">
                <w:br/>
              </w:r>
              <w:r w:rsidRPr="007F4FAD">
                <w:br/>
              </w:r>
            </w:ins>
          </w:p>
          <w:p w:rsidR="00840739" w:rsidRPr="007F4FAD" w:rsidRDefault="00840739" w:rsidP="00CD0F23"/>
          <w:p w:rsidR="00840739" w:rsidRPr="007F4FAD" w:rsidRDefault="00840739" w:rsidP="00CD0F23"/>
          <w:p w:rsidR="00CD0F23" w:rsidRPr="007F4FAD" w:rsidRDefault="00C0090E" w:rsidP="00CD0F23">
            <w:ins w:id="12" w:author="Prokeš Jaroslav" w:date="2019-11-28T08:23:00Z">
              <w:r w:rsidRPr="007F4FAD">
                <w:br/>
              </w:r>
            </w:ins>
            <w:r w:rsidR="00CD0F23" w:rsidRPr="007F4FAD">
              <w:t xml:space="preserve">JUDr. Taťána Sigmundová </w:t>
            </w:r>
          </w:p>
          <w:p w:rsidR="00CD0F23" w:rsidRPr="007F4FAD" w:rsidRDefault="00CD0F23" w:rsidP="00CD0F23">
            <w:r w:rsidRPr="007F4FAD">
              <w:t>VSÚ</w:t>
            </w:r>
          </w:p>
          <w:p w:rsidR="003E733A" w:rsidRPr="007F4FAD" w:rsidRDefault="003E733A" w:rsidP="007C6D0A"/>
          <w:p w:rsidR="00364122" w:rsidRPr="007F4FAD" w:rsidRDefault="00AC75C7" w:rsidP="007C6D0A">
            <w:r w:rsidRPr="007F4FAD">
              <w:br/>
            </w:r>
          </w:p>
          <w:p w:rsidR="00364122" w:rsidRPr="007F4FAD" w:rsidRDefault="00532D4B" w:rsidP="007C6D0A">
            <w:r w:rsidRPr="007F4FAD">
              <w:t>_______________</w:t>
            </w:r>
          </w:p>
          <w:p w:rsidR="00364122" w:rsidRPr="007F4FAD" w:rsidRDefault="00C0090E" w:rsidP="00364122">
            <w:ins w:id="13" w:author="Prokeš Jaroslav" w:date="2019-11-28T08:24:00Z">
              <w:r w:rsidRPr="007F4FAD">
                <w:br/>
              </w:r>
            </w:ins>
            <w:r w:rsidR="00364122" w:rsidRPr="007F4FAD">
              <w:t xml:space="preserve">Alena Jandová </w:t>
            </w:r>
          </w:p>
          <w:p w:rsidR="00364122" w:rsidRPr="007F4FAD" w:rsidRDefault="00364122" w:rsidP="00364122">
            <w:r w:rsidRPr="007F4FAD">
              <w:t>VSÚ</w:t>
            </w:r>
          </w:p>
          <w:p w:rsidR="00532D4B" w:rsidRPr="007F4FAD" w:rsidRDefault="00532D4B" w:rsidP="00364122"/>
          <w:p w:rsidR="00532D4B" w:rsidRPr="007F4FAD" w:rsidRDefault="00532D4B" w:rsidP="00364122"/>
          <w:p w:rsidR="00532D4B" w:rsidRPr="007F4FAD" w:rsidRDefault="00532D4B" w:rsidP="00364122"/>
          <w:p w:rsidR="00532D4B" w:rsidRPr="007F4FAD" w:rsidRDefault="00532D4B" w:rsidP="00364122"/>
          <w:p w:rsidR="00364122" w:rsidRPr="007F4FAD" w:rsidRDefault="00DE6A29" w:rsidP="00364122">
            <w:r w:rsidRPr="007F4FAD">
              <w:t>_______________</w:t>
            </w:r>
            <w:ins w:id="14" w:author="Prokeš Jaroslav" w:date="2019-11-28T08:24:00Z">
              <w:r w:rsidR="00C0090E" w:rsidRPr="007F4FAD">
                <w:br/>
              </w:r>
              <w:r w:rsidR="00C0090E" w:rsidRPr="007F4FAD">
                <w:br/>
              </w:r>
            </w:ins>
            <w:r w:rsidR="00364122" w:rsidRPr="007F4FAD">
              <w:t>Kateřina Šimůnková VSÚ</w:t>
            </w:r>
          </w:p>
          <w:p w:rsidR="00364122" w:rsidRPr="007F4FAD" w:rsidRDefault="00364122" w:rsidP="007C6D0A"/>
          <w:p w:rsidR="003E733A" w:rsidRPr="007F4FAD" w:rsidRDefault="00687320" w:rsidP="007C6D0A">
            <w:r w:rsidRPr="007F4FAD">
              <w:t>zástup VSÚ, vzájemný     v rámci agendy  EXE/Nc</w:t>
            </w:r>
          </w:p>
          <w:p w:rsidR="003E733A" w:rsidRPr="007F4FAD" w:rsidRDefault="003E733A" w:rsidP="007C6D0A"/>
          <w:p w:rsidR="003E733A" w:rsidRPr="007F4FAD" w:rsidRDefault="003E733A" w:rsidP="007C6D0A"/>
        </w:tc>
        <w:tc>
          <w:tcPr>
            <w:tcW w:w="2021" w:type="dxa"/>
            <w:shd w:val="clear" w:color="auto" w:fill="auto"/>
          </w:tcPr>
          <w:p w:rsidR="00532D4B" w:rsidRPr="007F4FAD" w:rsidRDefault="00532D4B" w:rsidP="00532D4B">
            <w:r w:rsidRPr="007F4FAD">
              <w:t>vedoucí kanceláře  /</w:t>
            </w:r>
          </w:p>
          <w:p w:rsidR="00532D4B" w:rsidRPr="007F4FAD" w:rsidRDefault="00532D4B" w:rsidP="00532D4B">
            <w:r w:rsidRPr="007F4FAD">
              <w:t>zapisovatelka</w:t>
            </w:r>
          </w:p>
          <w:p w:rsidR="003E733A" w:rsidRPr="007F4FAD" w:rsidRDefault="003E733A" w:rsidP="007C6D0A"/>
          <w:p w:rsidR="00532D4B" w:rsidRPr="007F4FAD" w:rsidRDefault="00532D4B" w:rsidP="007C6D0A"/>
          <w:p w:rsidR="003E733A" w:rsidRPr="007F4FAD" w:rsidRDefault="003E733A" w:rsidP="007C6D0A">
            <w:r w:rsidRPr="007F4FAD">
              <w:t>Martina Hodánková</w:t>
            </w:r>
            <w:r w:rsidR="00532D4B" w:rsidRPr="007F4FAD">
              <w:t xml:space="preserve"> /</w:t>
            </w:r>
          </w:p>
          <w:p w:rsidR="003E733A" w:rsidRPr="007F4FAD" w:rsidRDefault="00FF0B52" w:rsidP="007C6D0A">
            <w:r w:rsidRPr="007F4FAD">
              <w:t>Veronik</w:t>
            </w:r>
            <w:r w:rsidR="00DB6F24" w:rsidRPr="007F4FAD">
              <w:t>a</w:t>
            </w:r>
            <w:r w:rsidRPr="007F4FAD">
              <w:t xml:space="preserve"> Růžičková</w:t>
            </w:r>
          </w:p>
          <w:p w:rsidR="00FF0B52" w:rsidRPr="007F4FAD" w:rsidRDefault="00AC75C7" w:rsidP="007C6D0A">
            <w:r w:rsidRPr="007F4FAD">
              <w:br/>
            </w:r>
          </w:p>
          <w:p w:rsidR="003E733A" w:rsidRPr="007F4FAD" w:rsidRDefault="003E733A" w:rsidP="007C6D0A"/>
          <w:p w:rsidR="00532D4B" w:rsidRPr="007F4FAD" w:rsidRDefault="00532D4B" w:rsidP="007C6D0A">
            <w:r w:rsidRPr="007F4FAD">
              <w:t>______________</w:t>
            </w:r>
          </w:p>
          <w:p w:rsidR="00532D4B" w:rsidRPr="007F4FAD" w:rsidRDefault="00532D4B" w:rsidP="007C6D0A"/>
          <w:p w:rsidR="00364122" w:rsidRPr="007F4FAD" w:rsidRDefault="00364122" w:rsidP="00364122">
            <w:r w:rsidRPr="007F4FAD">
              <w:t>Eva Königová</w:t>
            </w:r>
            <w:r w:rsidR="00532D4B" w:rsidRPr="007F4FAD">
              <w:t xml:space="preserve"> /</w:t>
            </w:r>
          </w:p>
          <w:p w:rsidR="00364122" w:rsidRPr="007F4FAD" w:rsidRDefault="00364122" w:rsidP="00364122">
            <w:r w:rsidRPr="007F4FAD">
              <w:t>Jana Obranská</w:t>
            </w:r>
          </w:p>
          <w:p w:rsidR="00532D4B" w:rsidRPr="007F4FAD" w:rsidRDefault="00C0090E" w:rsidP="00364122">
            <w:r w:rsidRPr="007F4FAD">
              <w:br/>
            </w:r>
          </w:p>
          <w:p w:rsidR="00532D4B" w:rsidRPr="007F4FAD" w:rsidRDefault="00532D4B" w:rsidP="00364122"/>
          <w:p w:rsidR="00532D4B" w:rsidRPr="007F4FAD" w:rsidRDefault="00532D4B" w:rsidP="00364122"/>
          <w:p w:rsidR="00532D4B" w:rsidRPr="007F4FAD" w:rsidRDefault="00DE6A29" w:rsidP="00364122">
            <w:r w:rsidRPr="007F4FAD">
              <w:t>______________</w:t>
            </w:r>
          </w:p>
          <w:p w:rsidR="00532D4B" w:rsidRPr="007F4FAD" w:rsidRDefault="00532D4B" w:rsidP="00364122"/>
          <w:p w:rsidR="00F90998" w:rsidRPr="007F4FAD" w:rsidRDefault="00F90998" w:rsidP="00F90998">
            <w:r w:rsidRPr="007F4FAD">
              <w:t>Martina Hodánková /</w:t>
            </w:r>
          </w:p>
          <w:p w:rsidR="00F90998" w:rsidRPr="007F4FAD" w:rsidRDefault="00F90998" w:rsidP="00F90998">
            <w:r w:rsidRPr="007F4FAD">
              <w:t>Veronika Růžičková</w:t>
            </w:r>
          </w:p>
          <w:p w:rsidR="003E733A" w:rsidRPr="007F4FAD" w:rsidRDefault="003E733A" w:rsidP="007C6D0A"/>
          <w:p w:rsidR="003E733A" w:rsidRPr="007F4FAD" w:rsidRDefault="003E733A" w:rsidP="007C6D0A">
            <w:r w:rsidRPr="007F4FAD">
              <w:t>zástup vedoucích a zapisovatelek vzájemný v rámci agendy EXE</w:t>
            </w:r>
          </w:p>
        </w:tc>
      </w:tr>
    </w:tbl>
    <w:p w:rsidR="003E733A" w:rsidRPr="007F4FA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745"/>
        <w:gridCol w:w="2386"/>
        <w:gridCol w:w="2020"/>
        <w:gridCol w:w="2020"/>
        <w:gridCol w:w="2021"/>
        <w:gridCol w:w="2021"/>
      </w:tblGrid>
      <w:tr w:rsidR="00A4435C" w:rsidRPr="007F4FAD" w:rsidTr="007C6D0A">
        <w:tc>
          <w:tcPr>
            <w:tcW w:w="907" w:type="dxa"/>
            <w:shd w:val="clear" w:color="auto" w:fill="auto"/>
          </w:tcPr>
          <w:p w:rsidR="003E733A" w:rsidRPr="007F4FAD" w:rsidRDefault="003E733A" w:rsidP="007C6D0A">
            <w:pPr>
              <w:rPr>
                <w:b/>
              </w:rPr>
            </w:pPr>
            <w:r w:rsidRPr="007F4FAD">
              <w:rPr>
                <w:b/>
              </w:rPr>
              <w:t>soudní odd.</w:t>
            </w:r>
          </w:p>
        </w:tc>
        <w:tc>
          <w:tcPr>
            <w:tcW w:w="2745" w:type="dxa"/>
            <w:shd w:val="clear" w:color="auto" w:fill="auto"/>
          </w:tcPr>
          <w:p w:rsidR="003E733A" w:rsidRPr="007F4FAD" w:rsidRDefault="003E733A" w:rsidP="007C6D0A">
            <w:pPr>
              <w:rPr>
                <w:b/>
              </w:rPr>
            </w:pPr>
            <w:r w:rsidRPr="007F4FAD">
              <w:rPr>
                <w:b/>
              </w:rPr>
              <w:t>obor působnosti</w:t>
            </w:r>
          </w:p>
        </w:tc>
        <w:tc>
          <w:tcPr>
            <w:tcW w:w="2386"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020" w:type="dxa"/>
            <w:shd w:val="clear" w:color="auto" w:fill="auto"/>
          </w:tcPr>
          <w:p w:rsidR="003E733A" w:rsidRPr="007F4FAD" w:rsidRDefault="003E733A" w:rsidP="007C6D0A">
            <w:pPr>
              <w:rPr>
                <w:b/>
              </w:rPr>
            </w:pPr>
            <w:r w:rsidRPr="007F4FAD">
              <w:rPr>
                <w:b/>
              </w:rPr>
              <w:t>zástup</w:t>
            </w:r>
          </w:p>
        </w:tc>
        <w:tc>
          <w:tcPr>
            <w:tcW w:w="2020" w:type="dxa"/>
            <w:shd w:val="clear" w:color="auto" w:fill="auto"/>
          </w:tcPr>
          <w:p w:rsidR="003E733A" w:rsidRPr="007F4FAD" w:rsidRDefault="003E733A" w:rsidP="007C6D0A">
            <w:pPr>
              <w:rPr>
                <w:b/>
              </w:rPr>
            </w:pPr>
            <w:r w:rsidRPr="007F4FAD">
              <w:rPr>
                <w:b/>
              </w:rPr>
              <w:t>asistent</w:t>
            </w:r>
          </w:p>
        </w:tc>
        <w:tc>
          <w:tcPr>
            <w:tcW w:w="2021" w:type="dxa"/>
            <w:shd w:val="clear" w:color="auto" w:fill="auto"/>
          </w:tcPr>
          <w:p w:rsidR="003E733A" w:rsidRPr="007F4FAD" w:rsidRDefault="00DC40C0" w:rsidP="007C6D0A">
            <w:pPr>
              <w:rPr>
                <w:b/>
              </w:rPr>
            </w:pPr>
            <w:r w:rsidRPr="007F4FAD">
              <w:rPr>
                <w:b/>
              </w:rPr>
              <w:t xml:space="preserve">  soudní tajemnice</w:t>
            </w:r>
          </w:p>
        </w:tc>
        <w:tc>
          <w:tcPr>
            <w:tcW w:w="2021" w:type="dxa"/>
            <w:shd w:val="clear" w:color="auto" w:fill="auto"/>
          </w:tcPr>
          <w:p w:rsidR="003E733A" w:rsidRPr="007F4FAD" w:rsidRDefault="003E733A" w:rsidP="007C6D0A">
            <w:pPr>
              <w:rPr>
                <w:b/>
              </w:rPr>
            </w:pPr>
            <w:r w:rsidRPr="007F4FAD">
              <w:rPr>
                <w:b/>
              </w:rPr>
              <w:t>administrativa</w:t>
            </w:r>
          </w:p>
        </w:tc>
      </w:tr>
      <w:tr w:rsidR="008E589A" w:rsidRPr="007F4FAD" w:rsidTr="007C6D0A">
        <w:tc>
          <w:tcPr>
            <w:tcW w:w="907" w:type="dxa"/>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70</w:t>
            </w:r>
          </w:p>
          <w:p w:rsidR="003E733A" w:rsidRPr="007F4FAD" w:rsidRDefault="003E733A" w:rsidP="007C6D0A">
            <w:pPr>
              <w:jc w:val="center"/>
              <w:rPr>
                <w:b/>
              </w:rPr>
            </w:pPr>
            <w:r w:rsidRPr="007F4FAD">
              <w:rPr>
                <w:b/>
              </w:rPr>
              <w:t>C, EVC</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2745" w:type="dxa"/>
            <w:shd w:val="clear" w:color="auto" w:fill="auto"/>
          </w:tcPr>
          <w:p w:rsidR="00D24A7C" w:rsidRPr="007F4FAD" w:rsidRDefault="00D24A7C" w:rsidP="007C6D0A">
            <w:pPr>
              <w:jc w:val="both"/>
              <w:rPr>
                <w:sz w:val="20"/>
                <w:szCs w:val="20"/>
              </w:rPr>
            </w:pPr>
            <w:r w:rsidRPr="007F4FAD">
              <w:rPr>
                <w:sz w:val="20"/>
                <w:szCs w:val="20"/>
              </w:rPr>
              <w:t xml:space="preserve">Rozhodování ve věcech občanskoprávních </w:t>
            </w:r>
            <w:r w:rsidRPr="007F4FAD">
              <w:rPr>
                <w:b/>
                <w:sz w:val="20"/>
                <w:szCs w:val="20"/>
              </w:rPr>
              <w:t xml:space="preserve">s cizím prvkem </w:t>
            </w:r>
            <w:r w:rsidRPr="007F4FAD">
              <w:rPr>
                <w:sz w:val="20"/>
                <w:szCs w:val="20"/>
              </w:rPr>
              <w:t xml:space="preserve">v rozsahu 100% </w:t>
            </w:r>
          </w:p>
          <w:p w:rsidR="003E733A" w:rsidRPr="007F4FAD" w:rsidRDefault="00AC5650" w:rsidP="007C6D0A">
            <w:pPr>
              <w:rPr>
                <w:bCs/>
                <w:sz w:val="20"/>
                <w:szCs w:val="20"/>
              </w:rPr>
            </w:pPr>
            <w:r w:rsidRPr="007F4FAD">
              <w:rPr>
                <w:bCs/>
                <w:sz w:val="20"/>
                <w:szCs w:val="20"/>
              </w:rPr>
              <w:t>c</w:t>
            </w:r>
            <w:r w:rsidR="00D24A7C" w:rsidRPr="007F4FAD">
              <w:rPr>
                <w:bCs/>
                <w:sz w:val="20"/>
                <w:szCs w:val="20"/>
              </w:rPr>
              <w:t>elkového nápadu s dorovnáváním do 80% věcí v obecném civilním senátu bez specializace</w:t>
            </w:r>
          </w:p>
          <w:p w:rsidR="000C0B45" w:rsidRPr="007F4FAD" w:rsidRDefault="000C0B45" w:rsidP="00EB7B30">
            <w:pPr>
              <w:jc w:val="both"/>
              <w:rPr>
                <w:bCs/>
                <w:sz w:val="20"/>
                <w:szCs w:val="20"/>
              </w:rPr>
            </w:pPr>
          </w:p>
          <w:p w:rsidR="003E733A" w:rsidRPr="007F4FAD" w:rsidRDefault="009E422B" w:rsidP="00EB7B30">
            <w:pPr>
              <w:jc w:val="both"/>
              <w:rPr>
                <w:bCs/>
                <w:sz w:val="20"/>
                <w:szCs w:val="20"/>
              </w:rPr>
            </w:pPr>
            <w:r w:rsidRPr="007F4FAD">
              <w:rPr>
                <w:bCs/>
                <w:sz w:val="20"/>
                <w:szCs w:val="20"/>
              </w:rPr>
              <w:t>100 % -</w:t>
            </w:r>
            <w:r w:rsidR="003E733A" w:rsidRPr="007F4FAD">
              <w:rPr>
                <w:bCs/>
                <w:sz w:val="20"/>
                <w:szCs w:val="20"/>
              </w:rPr>
              <w:t>návrhy a žádosti dle přímo použitelných předpisů Evropské unie o vzájemném uznávání ochranných opatření v občanských věcech, s výjimkou žádostí o vydání osvědčení o ochranném opatření (§ 153 odst. 12</w:t>
            </w:r>
            <w:r w:rsidRPr="007F4FAD">
              <w:rPr>
                <w:bCs/>
                <w:sz w:val="20"/>
                <w:szCs w:val="20"/>
              </w:rPr>
              <w:t>)</w:t>
            </w:r>
          </w:p>
          <w:p w:rsidR="003E733A" w:rsidRPr="007F4FAD" w:rsidRDefault="003E733A" w:rsidP="007C6D0A">
            <w:pPr>
              <w:jc w:val="both"/>
              <w:rPr>
                <w:sz w:val="20"/>
                <w:szCs w:val="20"/>
              </w:rPr>
            </w:pPr>
          </w:p>
          <w:p w:rsidR="009E422B" w:rsidRPr="007F4FAD" w:rsidRDefault="009E422B" w:rsidP="007C6D0A">
            <w:pPr>
              <w:jc w:val="both"/>
              <w:rPr>
                <w:sz w:val="20"/>
                <w:szCs w:val="20"/>
              </w:rPr>
            </w:pPr>
            <w:r w:rsidRPr="007F4FAD">
              <w:rPr>
                <w:bCs/>
                <w:sz w:val="20"/>
                <w:szCs w:val="20"/>
              </w:rPr>
              <w:t>100 % - návrhy a žádosti dle přímo použitelných předpisů Evropské unie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p w:rsidR="009E422B" w:rsidRPr="007F4FAD" w:rsidRDefault="009E422B" w:rsidP="007C6D0A">
            <w:pPr>
              <w:jc w:val="both"/>
              <w:rPr>
                <w:sz w:val="20"/>
                <w:szCs w:val="20"/>
              </w:rPr>
            </w:pPr>
          </w:p>
          <w:p w:rsidR="00AC5650" w:rsidRPr="007F4FAD" w:rsidRDefault="00AC5650" w:rsidP="00AC5650">
            <w:pPr>
              <w:jc w:val="both"/>
              <w:rPr>
                <w:sz w:val="20"/>
                <w:szCs w:val="20"/>
              </w:rPr>
            </w:pPr>
            <w:r w:rsidRPr="007F4FAD">
              <w:rPr>
                <w:sz w:val="20"/>
                <w:szCs w:val="20"/>
              </w:rPr>
              <w:t xml:space="preserve">vyřizování návrhů na vydání </w:t>
            </w:r>
            <w:r w:rsidRPr="007F4FAD">
              <w:rPr>
                <w:b/>
                <w:sz w:val="20"/>
                <w:szCs w:val="20"/>
              </w:rPr>
              <w:t>evropského platebního rozkazu</w:t>
            </w:r>
            <w:r w:rsidRPr="007F4FAD">
              <w:rPr>
                <w:sz w:val="20"/>
                <w:szCs w:val="20"/>
              </w:rPr>
              <w:t xml:space="preserve"> ve výši 100 % z celkového nápadu v této agendě</w:t>
            </w:r>
          </w:p>
          <w:p w:rsidR="00AC5650" w:rsidRPr="007F4FAD" w:rsidRDefault="00AC5650" w:rsidP="00AC5650">
            <w:pPr>
              <w:jc w:val="both"/>
            </w:pPr>
          </w:p>
          <w:p w:rsidR="003E733A" w:rsidRPr="007F4FAD" w:rsidRDefault="00EB7B30" w:rsidP="00AC5650">
            <w:pPr>
              <w:jc w:val="both"/>
              <w:rPr>
                <w:sz w:val="22"/>
                <w:szCs w:val="22"/>
              </w:rPr>
            </w:pPr>
            <w:r w:rsidRPr="007F4FAD">
              <w:rPr>
                <w:sz w:val="20"/>
                <w:szCs w:val="20"/>
              </w:rPr>
              <w:t>V</w:t>
            </w:r>
            <w:r w:rsidR="009E422B" w:rsidRPr="007F4FAD">
              <w:rPr>
                <w:sz w:val="20"/>
                <w:szCs w:val="20"/>
              </w:rPr>
              <w:t>yřizování věcí senátu 56C, EVC</w:t>
            </w:r>
          </w:p>
        </w:tc>
        <w:tc>
          <w:tcPr>
            <w:tcW w:w="2386" w:type="dxa"/>
            <w:shd w:val="clear" w:color="auto" w:fill="auto"/>
          </w:tcPr>
          <w:p w:rsidR="003E733A" w:rsidRPr="007F4FAD" w:rsidRDefault="003E733A" w:rsidP="007C6D0A"/>
          <w:p w:rsidR="003E733A" w:rsidRPr="007F4FAD" w:rsidRDefault="003E733A" w:rsidP="007C6D0A">
            <w:pPr>
              <w:rPr>
                <w:b/>
              </w:rPr>
            </w:pPr>
            <w:r w:rsidRPr="007F4FAD">
              <w:rPr>
                <w:b/>
              </w:rPr>
              <w:t>Mgr. Lucie</w:t>
            </w:r>
          </w:p>
          <w:p w:rsidR="003E733A" w:rsidRPr="007F4FAD" w:rsidRDefault="003E733A" w:rsidP="007C6D0A">
            <w:r w:rsidRPr="007F4FAD">
              <w:rPr>
                <w:b/>
              </w:rPr>
              <w:t>VOBROVÁ</w:t>
            </w:r>
          </w:p>
        </w:tc>
        <w:tc>
          <w:tcPr>
            <w:tcW w:w="2020" w:type="dxa"/>
            <w:shd w:val="clear" w:color="auto" w:fill="auto"/>
          </w:tcPr>
          <w:p w:rsidR="003E733A" w:rsidRPr="007F4FAD" w:rsidRDefault="003E733A" w:rsidP="007C6D0A"/>
          <w:p w:rsidR="003E733A" w:rsidRPr="007F4FAD" w:rsidRDefault="003E733A" w:rsidP="007C6D0A">
            <w:r w:rsidRPr="007F4FAD">
              <w:t>JUDr. Ladislav</w:t>
            </w:r>
          </w:p>
          <w:p w:rsidR="003E733A" w:rsidRPr="007F4FAD" w:rsidRDefault="003E733A" w:rsidP="007C6D0A">
            <w:r w:rsidRPr="007F4FAD">
              <w:t>Nevole</w:t>
            </w:r>
          </w:p>
        </w:tc>
        <w:tc>
          <w:tcPr>
            <w:tcW w:w="2020" w:type="dxa"/>
            <w:shd w:val="clear" w:color="auto" w:fill="auto"/>
          </w:tcPr>
          <w:p w:rsidR="003E733A" w:rsidRPr="007F4FAD" w:rsidRDefault="003E733A" w:rsidP="007C6D0A"/>
          <w:p w:rsidR="003E733A" w:rsidRPr="007F4FAD" w:rsidRDefault="00A52AFB" w:rsidP="007C6D0A">
            <w:r w:rsidRPr="007F4FAD">
              <w:t>JUDr. Ing. Lumír Hodina</w:t>
            </w:r>
          </w:p>
        </w:tc>
        <w:tc>
          <w:tcPr>
            <w:tcW w:w="2021" w:type="dxa"/>
            <w:shd w:val="clear" w:color="auto" w:fill="auto"/>
          </w:tcPr>
          <w:p w:rsidR="003E733A" w:rsidRPr="007F4FAD" w:rsidRDefault="003E733A" w:rsidP="007C6D0A"/>
          <w:p w:rsidR="00DC40C0" w:rsidRPr="007F4FAD" w:rsidRDefault="00DC40C0" w:rsidP="007C6D0A">
            <w:r w:rsidRPr="007F4FAD">
              <w:t>Bc. Petra Pištěková – soudní tajemnice</w:t>
            </w:r>
          </w:p>
        </w:tc>
        <w:tc>
          <w:tcPr>
            <w:tcW w:w="2021" w:type="dxa"/>
            <w:shd w:val="clear" w:color="auto" w:fill="auto"/>
          </w:tcPr>
          <w:p w:rsidR="003E733A" w:rsidRPr="007F4FAD" w:rsidRDefault="003E733A" w:rsidP="007C6D0A"/>
          <w:p w:rsidR="003E733A" w:rsidRPr="007F4FAD" w:rsidRDefault="003E733A" w:rsidP="007C6D0A">
            <w:r w:rsidRPr="007F4FAD">
              <w:t>Pavla Vyhnálková</w:t>
            </w:r>
          </w:p>
          <w:p w:rsidR="003E733A" w:rsidRPr="007F4FAD" w:rsidRDefault="003E733A" w:rsidP="007C6D0A">
            <w:r w:rsidRPr="007F4FAD">
              <w:t>rejstř. ref.</w:t>
            </w:r>
          </w:p>
          <w:p w:rsidR="003E733A" w:rsidRPr="007F4FAD" w:rsidRDefault="003E733A" w:rsidP="007C6D0A"/>
          <w:p w:rsidR="003E733A" w:rsidRPr="007F4FAD" w:rsidRDefault="003E733A" w:rsidP="007C6D0A"/>
          <w:p w:rsidR="003E733A" w:rsidRPr="007F4FAD" w:rsidRDefault="003E733A" w:rsidP="007C6D0A">
            <w:r w:rsidRPr="007F4FAD">
              <w:t>Zástup vzájemný mezi vedoucími a rejstříkovým ref. navzájem</w:t>
            </w:r>
          </w:p>
        </w:tc>
      </w:tr>
    </w:tbl>
    <w:p w:rsidR="003E733A" w:rsidRPr="007F4FA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7F4FAD" w:rsidTr="007C6D0A">
        <w:tc>
          <w:tcPr>
            <w:tcW w:w="897" w:type="dxa"/>
            <w:shd w:val="clear" w:color="auto" w:fill="auto"/>
          </w:tcPr>
          <w:p w:rsidR="003E733A" w:rsidRPr="007F4FAD" w:rsidRDefault="003E733A" w:rsidP="007C6D0A">
            <w:pPr>
              <w:rPr>
                <w:b/>
              </w:rPr>
            </w:pPr>
            <w:r w:rsidRPr="007F4FAD">
              <w:rPr>
                <w:b/>
              </w:rPr>
              <w:t>soudní odd.</w:t>
            </w:r>
          </w:p>
        </w:tc>
        <w:tc>
          <w:tcPr>
            <w:tcW w:w="2371" w:type="dxa"/>
            <w:shd w:val="clear" w:color="auto" w:fill="auto"/>
          </w:tcPr>
          <w:p w:rsidR="003E733A" w:rsidRPr="007F4FAD" w:rsidRDefault="003E733A" w:rsidP="007C6D0A">
            <w:pPr>
              <w:rPr>
                <w:b/>
              </w:rPr>
            </w:pPr>
            <w:r w:rsidRPr="007F4FAD">
              <w:rPr>
                <w:b/>
              </w:rPr>
              <w:t>obor působnosti</w:t>
            </w:r>
          </w:p>
        </w:tc>
        <w:tc>
          <w:tcPr>
            <w:tcW w:w="2760"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020" w:type="dxa"/>
            <w:shd w:val="clear" w:color="auto" w:fill="auto"/>
          </w:tcPr>
          <w:p w:rsidR="003E733A" w:rsidRPr="007F4FAD" w:rsidRDefault="003E733A" w:rsidP="007C6D0A">
            <w:pPr>
              <w:rPr>
                <w:b/>
              </w:rPr>
            </w:pPr>
            <w:r w:rsidRPr="007F4FAD">
              <w:rPr>
                <w:b/>
              </w:rPr>
              <w:t>zástup</w:t>
            </w:r>
          </w:p>
        </w:tc>
        <w:tc>
          <w:tcPr>
            <w:tcW w:w="2020" w:type="dxa"/>
            <w:shd w:val="clear" w:color="auto" w:fill="auto"/>
          </w:tcPr>
          <w:p w:rsidR="003E733A" w:rsidRPr="007F4FAD" w:rsidRDefault="003E733A" w:rsidP="007C6D0A">
            <w:pPr>
              <w:rPr>
                <w:b/>
              </w:rPr>
            </w:pPr>
            <w:r w:rsidRPr="007F4FAD">
              <w:rPr>
                <w:b/>
              </w:rPr>
              <w:t>asistent</w:t>
            </w:r>
          </w:p>
        </w:tc>
        <w:tc>
          <w:tcPr>
            <w:tcW w:w="2021" w:type="dxa"/>
            <w:shd w:val="clear" w:color="auto" w:fill="auto"/>
          </w:tcPr>
          <w:p w:rsidR="003E733A" w:rsidRPr="007F4FAD" w:rsidRDefault="003E733A" w:rsidP="007C6D0A">
            <w:pPr>
              <w:rPr>
                <w:b/>
              </w:rPr>
            </w:pPr>
            <w:r w:rsidRPr="007F4FAD">
              <w:rPr>
                <w:b/>
              </w:rPr>
              <w:t>VSÚ/tajemnice</w:t>
            </w:r>
          </w:p>
        </w:tc>
        <w:tc>
          <w:tcPr>
            <w:tcW w:w="2021" w:type="dxa"/>
            <w:shd w:val="clear" w:color="auto" w:fill="auto"/>
          </w:tcPr>
          <w:p w:rsidR="003E733A" w:rsidRPr="007F4FAD" w:rsidRDefault="003E733A" w:rsidP="007C6D0A">
            <w:pPr>
              <w:rPr>
                <w:b/>
              </w:rPr>
            </w:pPr>
            <w:r w:rsidRPr="007F4FAD">
              <w:rPr>
                <w:b/>
              </w:rPr>
              <w:t>administrativa</w:t>
            </w:r>
          </w:p>
        </w:tc>
      </w:tr>
      <w:tr w:rsidR="008E589A" w:rsidRPr="007F4FAD" w:rsidTr="007C6D0A">
        <w:tc>
          <w:tcPr>
            <w:tcW w:w="897" w:type="dxa"/>
            <w:shd w:val="clear" w:color="auto" w:fill="auto"/>
          </w:tcPr>
          <w:p w:rsidR="003E733A" w:rsidRPr="007F4FAD" w:rsidRDefault="003E733A" w:rsidP="007C6D0A">
            <w:pPr>
              <w:jc w:val="center"/>
              <w:rPr>
                <w:b/>
              </w:rPr>
            </w:pPr>
          </w:p>
          <w:p w:rsidR="003E733A" w:rsidRPr="007F4FAD" w:rsidRDefault="003E733A" w:rsidP="007C6D0A">
            <w:pPr>
              <w:jc w:val="center"/>
              <w:rPr>
                <w:b/>
                <w:sz w:val="22"/>
                <w:szCs w:val="22"/>
              </w:rPr>
            </w:pPr>
            <w:r w:rsidRPr="007F4FAD">
              <w:rPr>
                <w:b/>
                <w:sz w:val="22"/>
                <w:szCs w:val="22"/>
              </w:rPr>
              <w:t>72</w:t>
            </w:r>
          </w:p>
          <w:p w:rsidR="003E733A" w:rsidRPr="007F4FAD" w:rsidRDefault="003E733A" w:rsidP="007C6D0A">
            <w:pPr>
              <w:jc w:val="center"/>
              <w:rPr>
                <w:b/>
                <w:sz w:val="22"/>
                <w:szCs w:val="22"/>
              </w:rPr>
            </w:pPr>
            <w:r w:rsidRPr="007F4FAD">
              <w:rPr>
                <w:b/>
                <w:sz w:val="22"/>
                <w:szCs w:val="22"/>
              </w:rPr>
              <w:t>EXE</w:t>
            </w:r>
          </w:p>
          <w:p w:rsidR="003E733A" w:rsidRPr="007F4FAD" w:rsidRDefault="003E733A" w:rsidP="007C6D0A">
            <w:pPr>
              <w:jc w:val="center"/>
              <w:rPr>
                <w:b/>
                <w:sz w:val="22"/>
                <w:szCs w:val="22"/>
              </w:rPr>
            </w:pPr>
          </w:p>
          <w:p w:rsidR="003E733A" w:rsidRPr="007F4FAD" w:rsidRDefault="003E733A" w:rsidP="007C6D0A">
            <w:pPr>
              <w:jc w:val="center"/>
              <w:rPr>
                <w:b/>
                <w:sz w:val="22"/>
                <w:szCs w:val="22"/>
              </w:rPr>
            </w:pPr>
          </w:p>
          <w:p w:rsidR="003E733A" w:rsidRPr="007F4FAD" w:rsidRDefault="003E733A" w:rsidP="007C6D0A">
            <w:pPr>
              <w:jc w:val="center"/>
              <w:rPr>
                <w:b/>
                <w:sz w:val="22"/>
                <w:szCs w:val="22"/>
              </w:rPr>
            </w:pPr>
          </w:p>
          <w:p w:rsidR="003E733A" w:rsidRPr="007F4FAD" w:rsidRDefault="003E733A" w:rsidP="007C6D0A">
            <w:pPr>
              <w:jc w:val="center"/>
              <w:rPr>
                <w:b/>
                <w:sz w:val="22"/>
                <w:szCs w:val="22"/>
              </w:rPr>
            </w:pPr>
          </w:p>
          <w:p w:rsidR="003E733A" w:rsidRPr="007F4FAD" w:rsidRDefault="003E733A" w:rsidP="007C6D0A">
            <w:pPr>
              <w:jc w:val="center"/>
              <w:rPr>
                <w:b/>
                <w:sz w:val="22"/>
                <w:szCs w:val="22"/>
              </w:rPr>
            </w:pPr>
          </w:p>
          <w:p w:rsidR="003E733A" w:rsidRPr="007F4FAD" w:rsidRDefault="003E733A" w:rsidP="007C6D0A">
            <w:pPr>
              <w:jc w:val="center"/>
              <w:rPr>
                <w:b/>
                <w:sz w:val="22"/>
                <w:szCs w:val="22"/>
              </w:rPr>
            </w:pPr>
          </w:p>
          <w:p w:rsidR="003E733A" w:rsidRPr="007F4FAD" w:rsidRDefault="003E733A" w:rsidP="007C6D0A">
            <w:pPr>
              <w:jc w:val="center"/>
              <w:rPr>
                <w:b/>
                <w:sz w:val="22"/>
                <w:szCs w:val="22"/>
              </w:rPr>
            </w:pPr>
          </w:p>
          <w:p w:rsidR="003E733A" w:rsidRPr="007F4FAD" w:rsidRDefault="003E733A" w:rsidP="007C6D0A">
            <w:pPr>
              <w:jc w:val="center"/>
              <w:rPr>
                <w:b/>
                <w:sz w:val="22"/>
                <w:szCs w:val="22"/>
              </w:rPr>
            </w:pPr>
          </w:p>
          <w:p w:rsidR="003E733A" w:rsidRPr="007F4FAD" w:rsidRDefault="003E733A" w:rsidP="007C6D0A">
            <w:pPr>
              <w:jc w:val="center"/>
              <w:rPr>
                <w:b/>
                <w:sz w:val="22"/>
                <w:szCs w:val="22"/>
              </w:rPr>
            </w:pPr>
          </w:p>
          <w:p w:rsidR="003E733A" w:rsidRPr="007F4FAD" w:rsidRDefault="003E733A" w:rsidP="007C6D0A">
            <w:pPr>
              <w:jc w:val="center"/>
              <w:rPr>
                <w:b/>
                <w:sz w:val="22"/>
                <w:szCs w:val="22"/>
              </w:rPr>
            </w:pPr>
          </w:p>
          <w:p w:rsidR="003E733A" w:rsidRPr="007F4FAD" w:rsidRDefault="003E733A" w:rsidP="007C6D0A">
            <w:pPr>
              <w:jc w:val="center"/>
              <w:rPr>
                <w:b/>
                <w:sz w:val="22"/>
                <w:szCs w:val="22"/>
              </w:rPr>
            </w:pPr>
          </w:p>
          <w:p w:rsidR="003E733A" w:rsidRPr="007F4FAD" w:rsidRDefault="003E733A" w:rsidP="007C6D0A">
            <w:pPr>
              <w:jc w:val="center"/>
              <w:rPr>
                <w:b/>
                <w:sz w:val="22"/>
                <w:szCs w:val="22"/>
              </w:rPr>
            </w:pPr>
            <w:r w:rsidRPr="007F4FAD">
              <w:rPr>
                <w:b/>
                <w:sz w:val="22"/>
                <w:szCs w:val="22"/>
              </w:rPr>
              <w:t>72Nc</w:t>
            </w:r>
          </w:p>
          <w:p w:rsidR="003E733A" w:rsidRPr="007F4FAD" w:rsidRDefault="003E733A" w:rsidP="007C6D0A">
            <w:pPr>
              <w:jc w:val="center"/>
              <w:rPr>
                <w:b/>
                <w:sz w:val="22"/>
                <w:szCs w:val="22"/>
              </w:rPr>
            </w:pPr>
          </w:p>
          <w:p w:rsidR="005B2DC8" w:rsidRPr="007F4FAD" w:rsidRDefault="005B2DC8" w:rsidP="007C6D0A">
            <w:pPr>
              <w:jc w:val="center"/>
              <w:rPr>
                <w:b/>
                <w:sz w:val="22"/>
                <w:szCs w:val="22"/>
              </w:rPr>
            </w:pPr>
          </w:p>
          <w:p w:rsidR="003E733A" w:rsidRPr="007F4FAD" w:rsidRDefault="003E733A" w:rsidP="007C6D0A">
            <w:pPr>
              <w:jc w:val="center"/>
              <w:rPr>
                <w:b/>
                <w:sz w:val="22"/>
                <w:szCs w:val="22"/>
              </w:rPr>
            </w:pPr>
            <w:r w:rsidRPr="007F4FAD">
              <w:rPr>
                <w:b/>
                <w:sz w:val="22"/>
                <w:szCs w:val="22"/>
              </w:rPr>
              <w:t>71Nc</w:t>
            </w:r>
          </w:p>
          <w:p w:rsidR="003E733A" w:rsidRPr="007F4FAD" w:rsidRDefault="003E733A" w:rsidP="007C6D0A">
            <w:pPr>
              <w:jc w:val="center"/>
              <w:rPr>
                <w:sz w:val="22"/>
                <w:szCs w:val="22"/>
              </w:rPr>
            </w:pPr>
          </w:p>
          <w:p w:rsidR="00C851C1" w:rsidRPr="007F4FAD" w:rsidRDefault="00C851C1" w:rsidP="007C6D0A">
            <w:pPr>
              <w:jc w:val="center"/>
              <w:rPr>
                <w:sz w:val="22"/>
                <w:szCs w:val="22"/>
              </w:rPr>
            </w:pPr>
          </w:p>
          <w:p w:rsidR="003E733A" w:rsidRPr="007F4FAD" w:rsidRDefault="003E733A" w:rsidP="007C6D0A">
            <w:pPr>
              <w:jc w:val="center"/>
              <w:rPr>
                <w:b/>
                <w:sz w:val="22"/>
                <w:szCs w:val="22"/>
              </w:rPr>
            </w:pPr>
            <w:r w:rsidRPr="007F4FAD">
              <w:rPr>
                <w:b/>
                <w:sz w:val="22"/>
                <w:szCs w:val="22"/>
              </w:rPr>
              <w:t>71</w:t>
            </w:r>
          </w:p>
          <w:p w:rsidR="003E733A" w:rsidRPr="007F4FAD" w:rsidRDefault="003E733A" w:rsidP="007C6D0A">
            <w:pPr>
              <w:jc w:val="center"/>
              <w:rPr>
                <w:b/>
                <w:sz w:val="22"/>
                <w:szCs w:val="22"/>
              </w:rPr>
            </w:pPr>
            <w:r w:rsidRPr="007F4FAD">
              <w:rPr>
                <w:b/>
                <w:sz w:val="22"/>
                <w:szCs w:val="22"/>
              </w:rPr>
              <w:t>EXE</w:t>
            </w:r>
          </w:p>
          <w:p w:rsidR="003E733A" w:rsidRPr="007F4FAD" w:rsidRDefault="003E733A" w:rsidP="007C6D0A">
            <w:pPr>
              <w:jc w:val="center"/>
            </w:pPr>
          </w:p>
        </w:tc>
        <w:tc>
          <w:tcPr>
            <w:tcW w:w="2371" w:type="dxa"/>
            <w:shd w:val="clear" w:color="auto" w:fill="auto"/>
          </w:tcPr>
          <w:p w:rsidR="003E733A" w:rsidRPr="007F4FAD" w:rsidRDefault="003E733A" w:rsidP="007C6D0A"/>
          <w:p w:rsidR="003E733A" w:rsidRPr="007F4FAD" w:rsidRDefault="003E733A" w:rsidP="007C6D0A">
            <w:r w:rsidRPr="007F4FAD">
              <w:t xml:space="preserve">rozhodování v exekučních řízeních vedených soukromými exekutory na základě pověření v rozsahu 100% celkového nápadu připadající na jeden senát EXE, přiděleného obecným systémem </w:t>
            </w:r>
          </w:p>
          <w:p w:rsidR="003E733A" w:rsidRPr="007F4FAD" w:rsidRDefault="003E733A" w:rsidP="007C6D0A">
            <w:pPr>
              <w:rPr>
                <w:sz w:val="22"/>
                <w:szCs w:val="22"/>
              </w:rPr>
            </w:pPr>
          </w:p>
          <w:p w:rsidR="003E733A" w:rsidRPr="007F4FAD" w:rsidRDefault="003E733A" w:rsidP="007C6D0A">
            <w:pPr>
              <w:rPr>
                <w:sz w:val="22"/>
                <w:szCs w:val="22"/>
              </w:rPr>
            </w:pPr>
          </w:p>
          <w:p w:rsidR="003E733A" w:rsidRPr="007F4FAD" w:rsidRDefault="003E733A" w:rsidP="007C6D0A">
            <w:r w:rsidRPr="007F4FAD">
              <w:t>zastaven nápad</w:t>
            </w:r>
          </w:p>
          <w:p w:rsidR="005B2DC8" w:rsidRPr="007F4FAD" w:rsidRDefault="005B2DC8" w:rsidP="007C6D0A">
            <w:pPr>
              <w:rPr>
                <w:sz w:val="22"/>
                <w:szCs w:val="22"/>
              </w:rPr>
            </w:pPr>
          </w:p>
          <w:p w:rsidR="005B2DC8" w:rsidRPr="007F4FAD" w:rsidRDefault="005B2DC8" w:rsidP="007C6D0A">
            <w:pPr>
              <w:rPr>
                <w:sz w:val="22"/>
                <w:szCs w:val="22"/>
              </w:rPr>
            </w:pPr>
          </w:p>
          <w:p w:rsidR="005B2DC8" w:rsidRPr="007F4FAD" w:rsidRDefault="005B2DC8" w:rsidP="007C6D0A">
            <w:r w:rsidRPr="007F4FAD">
              <w:t>zastaven nápad</w:t>
            </w:r>
          </w:p>
          <w:p w:rsidR="005B2DC8" w:rsidRPr="007F4FAD" w:rsidRDefault="005B2DC8" w:rsidP="007C6D0A"/>
          <w:p w:rsidR="00C851C1" w:rsidRPr="007F4FAD" w:rsidRDefault="00C851C1" w:rsidP="007C6D0A"/>
          <w:p w:rsidR="00C851C1" w:rsidRPr="007F4FAD" w:rsidRDefault="00C851C1" w:rsidP="00C851C1">
            <w:r w:rsidRPr="007F4FAD">
              <w:t>zastaven nápad</w:t>
            </w:r>
          </w:p>
          <w:p w:rsidR="00C851C1" w:rsidRPr="007F4FAD" w:rsidRDefault="00C851C1" w:rsidP="007C6D0A"/>
        </w:tc>
        <w:tc>
          <w:tcPr>
            <w:tcW w:w="2760" w:type="dxa"/>
            <w:shd w:val="clear" w:color="auto" w:fill="auto"/>
          </w:tcPr>
          <w:p w:rsidR="003E733A" w:rsidRPr="007F4FAD" w:rsidRDefault="003E733A" w:rsidP="007C6D0A">
            <w:pPr>
              <w:rPr>
                <w:b/>
              </w:rPr>
            </w:pPr>
          </w:p>
          <w:p w:rsidR="003E733A" w:rsidRPr="007F4FAD" w:rsidRDefault="003E733A" w:rsidP="007C6D0A">
            <w:pPr>
              <w:rPr>
                <w:b/>
              </w:rPr>
            </w:pPr>
            <w:r w:rsidRPr="007F4FAD">
              <w:rPr>
                <w:b/>
              </w:rPr>
              <w:t>Mgr. Jana</w:t>
            </w:r>
          </w:p>
          <w:p w:rsidR="003E733A" w:rsidRPr="007F4FAD" w:rsidRDefault="003E733A" w:rsidP="007C6D0A">
            <w:r w:rsidRPr="007F4FAD">
              <w:rPr>
                <w:b/>
              </w:rPr>
              <w:t>DOLEŽALOVÁ</w:t>
            </w:r>
          </w:p>
        </w:tc>
        <w:tc>
          <w:tcPr>
            <w:tcW w:w="2020" w:type="dxa"/>
            <w:shd w:val="clear" w:color="auto" w:fill="auto"/>
          </w:tcPr>
          <w:p w:rsidR="003E733A" w:rsidRPr="007F4FAD" w:rsidRDefault="003E733A" w:rsidP="007C6D0A"/>
          <w:p w:rsidR="003E733A" w:rsidRPr="007F4FAD" w:rsidRDefault="00AC797F" w:rsidP="007C6D0A">
            <w:r w:rsidRPr="007F4FAD">
              <w:t>JUDr. Jana Kozáková</w:t>
            </w:r>
            <w:r w:rsidRPr="007F4FAD">
              <w:br/>
            </w:r>
          </w:p>
          <w:p w:rsidR="003E733A" w:rsidRPr="007F4FAD" w:rsidRDefault="003E733A" w:rsidP="007C6D0A">
            <w:r w:rsidRPr="007F4FAD">
              <w:t>JUDr. Lenka Kymličková</w:t>
            </w:r>
          </w:p>
          <w:p w:rsidR="003E733A" w:rsidRPr="007F4FAD" w:rsidRDefault="003E733A" w:rsidP="007C6D0A"/>
        </w:tc>
        <w:tc>
          <w:tcPr>
            <w:tcW w:w="2020" w:type="dxa"/>
            <w:shd w:val="clear" w:color="auto" w:fill="auto"/>
          </w:tcPr>
          <w:p w:rsidR="003E733A" w:rsidRPr="007F4FAD" w:rsidRDefault="003E733A" w:rsidP="007C6D0A"/>
          <w:p w:rsidR="003E733A" w:rsidRPr="007F4FAD" w:rsidRDefault="003E733A" w:rsidP="007C6D0A">
            <w:r w:rsidRPr="007F4FAD">
              <w:t>Mgr. Michal Drastich</w:t>
            </w:r>
          </w:p>
        </w:tc>
        <w:tc>
          <w:tcPr>
            <w:tcW w:w="2021" w:type="dxa"/>
            <w:shd w:val="clear" w:color="auto" w:fill="auto"/>
          </w:tcPr>
          <w:p w:rsidR="003E733A" w:rsidRPr="007F4FAD" w:rsidRDefault="003E733A" w:rsidP="007C6D0A"/>
          <w:p w:rsidR="003E733A" w:rsidRPr="007F4FAD" w:rsidRDefault="006B4A6E" w:rsidP="007C6D0A">
            <w:r w:rsidRPr="007F4FAD">
              <w:t>Kateřina Šimůnková</w:t>
            </w:r>
            <w:r w:rsidR="00BC1F5A" w:rsidRPr="007F4FAD">
              <w:t xml:space="preserve"> VSÚ</w:t>
            </w:r>
          </w:p>
          <w:p w:rsidR="003E733A" w:rsidRPr="007F4FAD" w:rsidRDefault="003E733A" w:rsidP="007C6D0A"/>
          <w:p w:rsidR="003B7EC9" w:rsidRPr="007F4FAD" w:rsidRDefault="003B7EC9" w:rsidP="007C6D0A">
            <w:r w:rsidRPr="007F4FAD">
              <w:t>zástup Martina Hasalová VSÚ</w:t>
            </w:r>
          </w:p>
          <w:p w:rsidR="003B7EC9" w:rsidRPr="007F4FAD" w:rsidRDefault="003B7EC9" w:rsidP="007C6D0A"/>
          <w:p w:rsidR="00570BE7" w:rsidRPr="007F4FAD" w:rsidRDefault="003B7EC9" w:rsidP="00687320">
            <w:r w:rsidRPr="007F4FAD">
              <w:t xml:space="preserve">další </w:t>
            </w:r>
            <w:r w:rsidR="00687320" w:rsidRPr="007F4FAD">
              <w:t xml:space="preserve">zástup </w:t>
            </w:r>
            <w:r w:rsidR="006B4A6E" w:rsidRPr="007F4FAD">
              <w:t>VSÚ</w:t>
            </w:r>
          </w:p>
          <w:p w:rsidR="00687320" w:rsidRPr="007F4FAD" w:rsidRDefault="00687320" w:rsidP="00687320">
            <w:r w:rsidRPr="007F4FAD">
              <w:t xml:space="preserve">vzájemný </w:t>
            </w:r>
            <w:r w:rsidR="00570BE7" w:rsidRPr="007F4FAD">
              <w:t>mezi VSÚ</w:t>
            </w:r>
            <w:r w:rsidRPr="007F4FAD">
              <w:t xml:space="preserve">  v rámci agendy  EXE/Nc</w:t>
            </w:r>
          </w:p>
          <w:p w:rsidR="003E733A" w:rsidRPr="007F4FAD" w:rsidRDefault="003E733A" w:rsidP="007C6D0A"/>
          <w:p w:rsidR="003E733A" w:rsidRPr="007F4FAD" w:rsidRDefault="003E733A" w:rsidP="007C6D0A"/>
        </w:tc>
        <w:tc>
          <w:tcPr>
            <w:tcW w:w="2021" w:type="dxa"/>
            <w:shd w:val="clear" w:color="auto" w:fill="auto"/>
          </w:tcPr>
          <w:p w:rsidR="003E733A" w:rsidRPr="007F4FAD" w:rsidRDefault="003E733A" w:rsidP="007C6D0A"/>
          <w:p w:rsidR="003E733A" w:rsidRPr="007F4FAD" w:rsidRDefault="003E733A" w:rsidP="007C6D0A">
            <w:r w:rsidRPr="007F4FAD">
              <w:t>Hana Matějková</w:t>
            </w:r>
          </w:p>
          <w:p w:rsidR="003E733A" w:rsidRPr="007F4FAD" w:rsidRDefault="003E733A" w:rsidP="007C6D0A">
            <w:r w:rsidRPr="007F4FAD">
              <w:t>vedoucí kanceláře</w:t>
            </w:r>
          </w:p>
          <w:p w:rsidR="003E733A" w:rsidRPr="007F4FAD" w:rsidRDefault="003E733A" w:rsidP="007C6D0A"/>
          <w:p w:rsidR="003E733A" w:rsidRPr="007F4FAD" w:rsidRDefault="003E733A" w:rsidP="007C6D0A">
            <w:r w:rsidRPr="007F4FAD">
              <w:t>Jitka Fraňková</w:t>
            </w:r>
          </w:p>
          <w:p w:rsidR="003E733A" w:rsidRPr="007F4FAD" w:rsidRDefault="003E733A" w:rsidP="007C6D0A">
            <w:r w:rsidRPr="007F4FAD">
              <w:t>zapisovatelka</w:t>
            </w:r>
          </w:p>
          <w:p w:rsidR="003E733A" w:rsidRPr="007F4FAD" w:rsidRDefault="003E733A" w:rsidP="007C6D0A"/>
          <w:p w:rsidR="003E733A" w:rsidRPr="007F4FAD" w:rsidRDefault="003E733A" w:rsidP="007C6D0A">
            <w:r w:rsidRPr="007F4FAD">
              <w:t>zástup vedoucích a zapisovatelek vzájemný v rámci agendy EXE</w:t>
            </w:r>
          </w:p>
          <w:p w:rsidR="003E733A" w:rsidRPr="007F4FAD" w:rsidRDefault="003E733A" w:rsidP="007C6D0A"/>
          <w:p w:rsidR="003E733A" w:rsidRPr="007F4FAD" w:rsidRDefault="003E733A" w:rsidP="007C6D0A"/>
        </w:tc>
      </w:tr>
    </w:tbl>
    <w:p w:rsidR="003E733A" w:rsidRPr="007F4FAD" w:rsidRDefault="003E733A" w:rsidP="003E733A"/>
    <w:p w:rsidR="003E733A" w:rsidRPr="007F4FAD" w:rsidRDefault="003E733A" w:rsidP="003E733A"/>
    <w:p w:rsidR="006B4A6E" w:rsidRPr="007F4FAD" w:rsidRDefault="006B4A6E" w:rsidP="003E733A"/>
    <w:p w:rsidR="006B4A6E" w:rsidRPr="007F4FAD" w:rsidRDefault="006B4A6E" w:rsidP="003E733A"/>
    <w:p w:rsidR="00F90998" w:rsidRPr="007F4FAD" w:rsidRDefault="00F90998" w:rsidP="003E733A"/>
    <w:p w:rsidR="00F90998" w:rsidRPr="007F4FAD" w:rsidRDefault="00F90998" w:rsidP="003E733A"/>
    <w:p w:rsidR="00F90998" w:rsidRPr="007F4FAD" w:rsidRDefault="00F90998" w:rsidP="003E733A"/>
    <w:p w:rsidR="00F90998" w:rsidRPr="007F4FAD" w:rsidRDefault="00F90998" w:rsidP="003E733A"/>
    <w:p w:rsidR="006B4A6E" w:rsidRPr="007F4FAD" w:rsidRDefault="006B4A6E" w:rsidP="003E733A"/>
    <w:p w:rsidR="00D41310" w:rsidRPr="007F4FAD" w:rsidRDefault="00D41310" w:rsidP="003E733A"/>
    <w:p w:rsidR="00123C19" w:rsidRPr="007F4FAD"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7F4FAD" w:rsidTr="007C6D0A">
        <w:tc>
          <w:tcPr>
            <w:tcW w:w="857" w:type="dxa"/>
            <w:shd w:val="clear" w:color="auto" w:fill="auto"/>
          </w:tcPr>
          <w:p w:rsidR="003E733A" w:rsidRPr="007F4FAD" w:rsidRDefault="003E733A" w:rsidP="007C6D0A">
            <w:r w:rsidRPr="007F4FAD">
              <w:t>soudní odd.</w:t>
            </w:r>
          </w:p>
        </w:tc>
        <w:tc>
          <w:tcPr>
            <w:tcW w:w="2371" w:type="dxa"/>
            <w:shd w:val="clear" w:color="auto" w:fill="auto"/>
          </w:tcPr>
          <w:p w:rsidR="003E733A" w:rsidRPr="007F4FAD" w:rsidRDefault="003E733A" w:rsidP="007C6D0A">
            <w:r w:rsidRPr="007F4FAD">
              <w:t>obor působnosti</w:t>
            </w:r>
          </w:p>
        </w:tc>
        <w:tc>
          <w:tcPr>
            <w:tcW w:w="2760" w:type="dxa"/>
            <w:shd w:val="clear" w:color="auto" w:fill="auto"/>
          </w:tcPr>
          <w:p w:rsidR="003E733A" w:rsidRPr="007F4FAD" w:rsidRDefault="003E733A" w:rsidP="007C6D0A">
            <w:r w:rsidRPr="007F4FAD">
              <w:t>předseda senátu</w:t>
            </w:r>
          </w:p>
          <w:p w:rsidR="003E733A" w:rsidRPr="007F4FAD" w:rsidRDefault="003E733A" w:rsidP="007C6D0A">
            <w:r w:rsidRPr="007F4FAD">
              <w:t>samosoudce</w:t>
            </w:r>
          </w:p>
        </w:tc>
        <w:tc>
          <w:tcPr>
            <w:tcW w:w="2020" w:type="dxa"/>
            <w:shd w:val="clear" w:color="auto" w:fill="auto"/>
          </w:tcPr>
          <w:p w:rsidR="003E733A" w:rsidRPr="007F4FAD" w:rsidRDefault="003E733A" w:rsidP="007C6D0A">
            <w:r w:rsidRPr="007F4FAD">
              <w:t>zástup</w:t>
            </w:r>
          </w:p>
        </w:tc>
        <w:tc>
          <w:tcPr>
            <w:tcW w:w="2020" w:type="dxa"/>
            <w:shd w:val="clear" w:color="auto" w:fill="auto"/>
          </w:tcPr>
          <w:p w:rsidR="003E733A" w:rsidRPr="007F4FAD" w:rsidRDefault="003E733A" w:rsidP="007C6D0A">
            <w:r w:rsidRPr="007F4FAD">
              <w:t>Asistent/tajemník</w:t>
            </w:r>
          </w:p>
        </w:tc>
        <w:tc>
          <w:tcPr>
            <w:tcW w:w="2021" w:type="dxa"/>
            <w:shd w:val="clear" w:color="auto" w:fill="auto"/>
          </w:tcPr>
          <w:p w:rsidR="003E733A" w:rsidRPr="007F4FAD" w:rsidRDefault="003E733A" w:rsidP="007C6D0A">
            <w:r w:rsidRPr="007F4FAD">
              <w:t>VSÚ</w:t>
            </w:r>
          </w:p>
        </w:tc>
        <w:tc>
          <w:tcPr>
            <w:tcW w:w="2021" w:type="dxa"/>
            <w:shd w:val="clear" w:color="auto" w:fill="auto"/>
          </w:tcPr>
          <w:p w:rsidR="003E733A" w:rsidRPr="007F4FAD" w:rsidRDefault="003E733A" w:rsidP="007C6D0A">
            <w:r w:rsidRPr="007F4FAD">
              <w:t>administrativa</w:t>
            </w:r>
          </w:p>
        </w:tc>
      </w:tr>
      <w:tr w:rsidR="008E589A" w:rsidRPr="007F4FAD" w:rsidTr="007C6D0A">
        <w:tc>
          <w:tcPr>
            <w:tcW w:w="857" w:type="dxa"/>
            <w:shd w:val="clear" w:color="auto" w:fill="auto"/>
          </w:tcPr>
          <w:p w:rsidR="003E733A" w:rsidRPr="007F4FAD" w:rsidRDefault="003E733A" w:rsidP="007C6D0A">
            <w:pPr>
              <w:jc w:val="center"/>
              <w:rPr>
                <w:b/>
                <w:sz w:val="22"/>
                <w:szCs w:val="22"/>
              </w:rPr>
            </w:pPr>
          </w:p>
          <w:p w:rsidR="003E733A" w:rsidRPr="007F4FAD" w:rsidRDefault="003E733A" w:rsidP="007C6D0A">
            <w:pPr>
              <w:jc w:val="center"/>
              <w:rPr>
                <w:b/>
                <w:sz w:val="22"/>
                <w:szCs w:val="22"/>
              </w:rPr>
            </w:pPr>
            <w:r w:rsidRPr="007F4FAD">
              <w:rPr>
                <w:b/>
                <w:sz w:val="22"/>
                <w:szCs w:val="22"/>
              </w:rPr>
              <w:t>74</w:t>
            </w:r>
          </w:p>
          <w:p w:rsidR="003E733A" w:rsidRPr="007F4FAD" w:rsidRDefault="003E733A" w:rsidP="007C6D0A">
            <w:pPr>
              <w:jc w:val="center"/>
              <w:rPr>
                <w:b/>
                <w:sz w:val="22"/>
                <w:szCs w:val="22"/>
              </w:rPr>
            </w:pPr>
            <w:r w:rsidRPr="007F4FAD">
              <w:rPr>
                <w:b/>
                <w:sz w:val="22"/>
                <w:szCs w:val="22"/>
              </w:rPr>
              <w:t>C</w:t>
            </w:r>
          </w:p>
          <w:p w:rsidR="003E733A" w:rsidRPr="007F4FAD" w:rsidRDefault="003E733A" w:rsidP="007C6D0A">
            <w:pPr>
              <w:rPr>
                <w:sz w:val="22"/>
                <w:szCs w:val="22"/>
              </w:rPr>
            </w:pPr>
          </w:p>
          <w:p w:rsidR="003E733A" w:rsidRPr="007F4FAD" w:rsidRDefault="003E733A" w:rsidP="007C6D0A">
            <w:pPr>
              <w:rPr>
                <w:sz w:val="22"/>
                <w:szCs w:val="22"/>
              </w:rPr>
            </w:pPr>
          </w:p>
          <w:p w:rsidR="003E733A" w:rsidRPr="007F4FAD" w:rsidRDefault="003E733A" w:rsidP="007C6D0A">
            <w:pPr>
              <w:rPr>
                <w:sz w:val="22"/>
                <w:szCs w:val="22"/>
              </w:rPr>
            </w:pPr>
          </w:p>
        </w:tc>
        <w:tc>
          <w:tcPr>
            <w:tcW w:w="2371" w:type="dxa"/>
            <w:shd w:val="clear" w:color="auto" w:fill="auto"/>
          </w:tcPr>
          <w:p w:rsidR="003E733A" w:rsidRPr="007F4FAD" w:rsidRDefault="003E733A" w:rsidP="007C6D0A">
            <w:pPr>
              <w:rPr>
                <w:sz w:val="22"/>
                <w:szCs w:val="22"/>
              </w:rPr>
            </w:pPr>
          </w:p>
          <w:p w:rsidR="00BC2446" w:rsidRPr="007F4FAD" w:rsidRDefault="00BC2446" w:rsidP="00BC2446">
            <w:pPr>
              <w:rPr>
                <w:sz w:val="22"/>
                <w:szCs w:val="22"/>
              </w:rPr>
            </w:pPr>
          </w:p>
          <w:p w:rsidR="00BC2446" w:rsidRPr="007F4FAD" w:rsidRDefault="00BC2446" w:rsidP="00BC2446">
            <w:pPr>
              <w:rPr>
                <w:sz w:val="22"/>
                <w:szCs w:val="22"/>
              </w:rPr>
            </w:pPr>
            <w:r w:rsidRPr="007F4FAD">
              <w:rPr>
                <w:sz w:val="22"/>
                <w:szCs w:val="22"/>
              </w:rPr>
              <w:t>Vyřizování věcí napadlých do senátu od 1.7.2018 do 30.6.2019</w:t>
            </w:r>
          </w:p>
          <w:p w:rsidR="00BC2446" w:rsidRPr="007F4FAD" w:rsidRDefault="00BC2446" w:rsidP="007C6D0A">
            <w:pPr>
              <w:rPr>
                <w:sz w:val="22"/>
                <w:szCs w:val="22"/>
              </w:rPr>
            </w:pPr>
          </w:p>
          <w:p w:rsidR="00BC2446" w:rsidRPr="007F4FAD" w:rsidRDefault="00BC2446" w:rsidP="007C6D0A">
            <w:pPr>
              <w:rPr>
                <w:sz w:val="22"/>
                <w:szCs w:val="22"/>
              </w:rPr>
            </w:pPr>
          </w:p>
          <w:p w:rsidR="00BC2446" w:rsidRPr="007F4FAD" w:rsidRDefault="00BC2446" w:rsidP="007C6D0A">
            <w:pPr>
              <w:rPr>
                <w:sz w:val="22"/>
                <w:szCs w:val="22"/>
              </w:rPr>
            </w:pPr>
          </w:p>
          <w:p w:rsidR="00BC2446" w:rsidRPr="007F4FAD" w:rsidRDefault="00BC2446" w:rsidP="007C6D0A">
            <w:pPr>
              <w:rPr>
                <w:sz w:val="22"/>
                <w:szCs w:val="22"/>
              </w:rPr>
            </w:pPr>
          </w:p>
          <w:p w:rsidR="003E733A" w:rsidRPr="007F4FAD" w:rsidRDefault="003E733A" w:rsidP="00311C0D">
            <w:pPr>
              <w:rPr>
                <w:sz w:val="22"/>
                <w:szCs w:val="22"/>
              </w:rPr>
            </w:pPr>
            <w:r w:rsidRPr="007F4FAD">
              <w:rPr>
                <w:sz w:val="22"/>
                <w:szCs w:val="22"/>
              </w:rPr>
              <w:t xml:space="preserve">rozhodování ve věcech občanskoprávních v rozsahu </w:t>
            </w:r>
            <w:r w:rsidRPr="007F4FAD">
              <w:rPr>
                <w:b/>
                <w:sz w:val="22"/>
                <w:szCs w:val="22"/>
              </w:rPr>
              <w:t xml:space="preserve">100 % věcí se specializací Dopravního podniku hl.m. Prahy </w:t>
            </w:r>
            <w:r w:rsidRPr="007F4FAD">
              <w:rPr>
                <w:sz w:val="22"/>
                <w:szCs w:val="22"/>
              </w:rPr>
              <w:t>celkového nápadu této specializace, vše přiděleno obecným systémem. Vyřiz</w:t>
            </w:r>
            <w:r w:rsidR="00BC2446" w:rsidRPr="007F4FAD">
              <w:rPr>
                <w:sz w:val="22"/>
                <w:szCs w:val="22"/>
              </w:rPr>
              <w:t>ování věcí napadlých od 1.7.2019</w:t>
            </w:r>
            <w:r w:rsidR="00597502" w:rsidRPr="007F4FAD">
              <w:rPr>
                <w:sz w:val="22"/>
                <w:szCs w:val="22"/>
              </w:rPr>
              <w:t xml:space="preserve"> a věcí napadlých před 1.7.2018.</w:t>
            </w:r>
          </w:p>
          <w:p w:rsidR="006F05D3" w:rsidRPr="007F4FAD" w:rsidRDefault="006F05D3" w:rsidP="00311C0D">
            <w:pPr>
              <w:rPr>
                <w:sz w:val="22"/>
                <w:szCs w:val="22"/>
              </w:rPr>
            </w:pPr>
          </w:p>
          <w:p w:rsidR="00311C0D" w:rsidRPr="007F4FAD" w:rsidRDefault="00311C0D" w:rsidP="00311C0D">
            <w:pPr>
              <w:rPr>
                <w:sz w:val="22"/>
                <w:szCs w:val="22"/>
              </w:rPr>
            </w:pPr>
          </w:p>
        </w:tc>
        <w:tc>
          <w:tcPr>
            <w:tcW w:w="2760" w:type="dxa"/>
            <w:shd w:val="clear" w:color="auto" w:fill="auto"/>
          </w:tcPr>
          <w:p w:rsidR="00C11746" w:rsidRPr="007F4FAD" w:rsidRDefault="00C11746" w:rsidP="007C6D0A">
            <w:pPr>
              <w:rPr>
                <w:sz w:val="22"/>
                <w:szCs w:val="22"/>
              </w:rPr>
            </w:pPr>
          </w:p>
          <w:p w:rsidR="003E733A" w:rsidRPr="007F4FAD" w:rsidRDefault="00B4433E" w:rsidP="007C6D0A">
            <w:pPr>
              <w:rPr>
                <w:sz w:val="22"/>
                <w:szCs w:val="22"/>
              </w:rPr>
            </w:pPr>
            <w:r w:rsidRPr="007F4FAD">
              <w:rPr>
                <w:sz w:val="22"/>
                <w:szCs w:val="22"/>
              </w:rPr>
              <w:t>J</w:t>
            </w:r>
            <w:r w:rsidR="003E733A" w:rsidRPr="007F4FAD">
              <w:rPr>
                <w:sz w:val="22"/>
                <w:szCs w:val="22"/>
              </w:rPr>
              <w:t>UDr. Simona</w:t>
            </w:r>
          </w:p>
          <w:p w:rsidR="00BC2446" w:rsidRPr="007F4FAD" w:rsidRDefault="003E733A" w:rsidP="007C6D0A">
            <w:pPr>
              <w:rPr>
                <w:b/>
                <w:sz w:val="22"/>
                <w:szCs w:val="22"/>
              </w:rPr>
            </w:pPr>
            <w:r w:rsidRPr="007F4FAD">
              <w:rPr>
                <w:b/>
                <w:sz w:val="22"/>
                <w:szCs w:val="22"/>
              </w:rPr>
              <w:t>POSPÍŠILOVÁ</w:t>
            </w:r>
          </w:p>
          <w:p w:rsidR="00BC2446" w:rsidRPr="007F4FAD" w:rsidRDefault="00BC2446" w:rsidP="00BC2446">
            <w:pPr>
              <w:rPr>
                <w:sz w:val="22"/>
                <w:szCs w:val="22"/>
              </w:rPr>
            </w:pPr>
          </w:p>
          <w:p w:rsidR="00BC2446" w:rsidRPr="007F4FAD" w:rsidRDefault="00BC2446" w:rsidP="00BC2446">
            <w:pPr>
              <w:rPr>
                <w:sz w:val="22"/>
                <w:szCs w:val="22"/>
              </w:rPr>
            </w:pPr>
          </w:p>
          <w:p w:rsidR="00BC2446" w:rsidRPr="007F4FAD" w:rsidRDefault="00BC2446" w:rsidP="00BC2446">
            <w:pPr>
              <w:rPr>
                <w:sz w:val="22"/>
                <w:szCs w:val="22"/>
              </w:rPr>
            </w:pPr>
          </w:p>
          <w:p w:rsidR="00BC2446" w:rsidRPr="007F4FAD" w:rsidRDefault="00BC2446" w:rsidP="00BC2446">
            <w:pPr>
              <w:rPr>
                <w:sz w:val="22"/>
                <w:szCs w:val="22"/>
              </w:rPr>
            </w:pPr>
          </w:p>
          <w:p w:rsidR="00BC2446" w:rsidRPr="007F4FAD" w:rsidRDefault="00BC2446" w:rsidP="00BC2446">
            <w:pPr>
              <w:rPr>
                <w:sz w:val="22"/>
                <w:szCs w:val="22"/>
              </w:rPr>
            </w:pPr>
          </w:p>
          <w:p w:rsidR="00BC2446" w:rsidRPr="007F4FAD" w:rsidRDefault="00BC2446" w:rsidP="00BC2446">
            <w:pPr>
              <w:rPr>
                <w:sz w:val="22"/>
                <w:szCs w:val="22"/>
              </w:rPr>
            </w:pPr>
          </w:p>
          <w:p w:rsidR="00BC2446" w:rsidRPr="007F4FAD" w:rsidRDefault="00BC2446" w:rsidP="00BC2446">
            <w:pPr>
              <w:rPr>
                <w:sz w:val="22"/>
                <w:szCs w:val="22"/>
              </w:rPr>
            </w:pPr>
          </w:p>
          <w:p w:rsidR="003E733A" w:rsidRPr="007F4FAD" w:rsidRDefault="00BC2446" w:rsidP="00BC2446">
            <w:pPr>
              <w:rPr>
                <w:sz w:val="22"/>
                <w:szCs w:val="22"/>
              </w:rPr>
            </w:pPr>
            <w:r w:rsidRPr="007F4FAD">
              <w:rPr>
                <w:sz w:val="22"/>
                <w:szCs w:val="22"/>
              </w:rPr>
              <w:t xml:space="preserve">JUDr. Bronislava </w:t>
            </w:r>
          </w:p>
          <w:p w:rsidR="00BC2446" w:rsidRPr="007F4FAD" w:rsidRDefault="00BC2446" w:rsidP="00BC2446">
            <w:pPr>
              <w:rPr>
                <w:b/>
                <w:caps/>
                <w:sz w:val="22"/>
                <w:szCs w:val="22"/>
              </w:rPr>
            </w:pPr>
            <w:r w:rsidRPr="007F4FAD">
              <w:rPr>
                <w:b/>
                <w:caps/>
                <w:sz w:val="22"/>
                <w:szCs w:val="22"/>
              </w:rPr>
              <w:t>Gembčíková</w:t>
            </w:r>
          </w:p>
        </w:tc>
        <w:tc>
          <w:tcPr>
            <w:tcW w:w="2020" w:type="dxa"/>
            <w:shd w:val="clear" w:color="auto" w:fill="auto"/>
          </w:tcPr>
          <w:p w:rsidR="00C11746" w:rsidRPr="007F4FAD" w:rsidRDefault="00C11746" w:rsidP="007C6D0A">
            <w:pPr>
              <w:rPr>
                <w:sz w:val="22"/>
                <w:szCs w:val="22"/>
              </w:rPr>
            </w:pPr>
          </w:p>
          <w:p w:rsidR="003E733A" w:rsidRPr="007F4FAD" w:rsidRDefault="003E733A" w:rsidP="007C6D0A">
            <w:pPr>
              <w:rPr>
                <w:sz w:val="22"/>
                <w:szCs w:val="22"/>
              </w:rPr>
            </w:pPr>
            <w:r w:rsidRPr="007F4FAD">
              <w:rPr>
                <w:sz w:val="22"/>
                <w:szCs w:val="22"/>
              </w:rPr>
              <w:t>JUDr. Radovan Kulhánek</w:t>
            </w:r>
          </w:p>
          <w:p w:rsidR="003E733A" w:rsidRPr="007F4FAD" w:rsidRDefault="003E733A" w:rsidP="007C6D0A">
            <w:pPr>
              <w:rPr>
                <w:sz w:val="22"/>
                <w:szCs w:val="22"/>
              </w:rPr>
            </w:pPr>
          </w:p>
          <w:p w:rsidR="00BC2446" w:rsidRPr="007F4FAD" w:rsidRDefault="00BC2446" w:rsidP="007C6D0A">
            <w:pPr>
              <w:rPr>
                <w:sz w:val="22"/>
                <w:szCs w:val="22"/>
              </w:rPr>
            </w:pPr>
          </w:p>
          <w:p w:rsidR="00BC2446" w:rsidRPr="007F4FAD" w:rsidRDefault="00BC2446" w:rsidP="007C6D0A">
            <w:pPr>
              <w:rPr>
                <w:sz w:val="22"/>
                <w:szCs w:val="22"/>
              </w:rPr>
            </w:pPr>
          </w:p>
          <w:p w:rsidR="00BC2446" w:rsidRPr="007F4FAD" w:rsidRDefault="00BC2446" w:rsidP="007C6D0A">
            <w:pPr>
              <w:rPr>
                <w:sz w:val="22"/>
                <w:szCs w:val="22"/>
              </w:rPr>
            </w:pPr>
          </w:p>
          <w:p w:rsidR="00BC2446" w:rsidRPr="007F4FAD" w:rsidRDefault="00BC2446" w:rsidP="007C6D0A">
            <w:pPr>
              <w:rPr>
                <w:sz w:val="22"/>
                <w:szCs w:val="22"/>
              </w:rPr>
            </w:pPr>
          </w:p>
          <w:p w:rsidR="00BC2446" w:rsidRPr="007F4FAD" w:rsidRDefault="00BC2446" w:rsidP="007C6D0A">
            <w:pPr>
              <w:rPr>
                <w:sz w:val="22"/>
                <w:szCs w:val="22"/>
              </w:rPr>
            </w:pPr>
          </w:p>
          <w:p w:rsidR="00BC2446" w:rsidRPr="007F4FAD" w:rsidRDefault="00BC2446" w:rsidP="007C6D0A">
            <w:pPr>
              <w:rPr>
                <w:sz w:val="22"/>
                <w:szCs w:val="22"/>
              </w:rPr>
            </w:pPr>
          </w:p>
          <w:p w:rsidR="00BC2446" w:rsidRPr="007F4FAD" w:rsidRDefault="00BC2446" w:rsidP="007C6D0A">
            <w:pPr>
              <w:rPr>
                <w:sz w:val="22"/>
                <w:szCs w:val="22"/>
              </w:rPr>
            </w:pPr>
            <w:r w:rsidRPr="007F4FAD">
              <w:rPr>
                <w:sz w:val="22"/>
                <w:szCs w:val="22"/>
              </w:rPr>
              <w:t>Mgr. Blanka Schramová</w:t>
            </w:r>
          </w:p>
        </w:tc>
        <w:tc>
          <w:tcPr>
            <w:tcW w:w="2020" w:type="dxa"/>
            <w:shd w:val="clear" w:color="auto" w:fill="auto"/>
          </w:tcPr>
          <w:p w:rsidR="00C11746" w:rsidRPr="007F4FAD" w:rsidRDefault="00C11746" w:rsidP="007C6D0A">
            <w:pPr>
              <w:rPr>
                <w:sz w:val="22"/>
                <w:szCs w:val="22"/>
              </w:rPr>
            </w:pPr>
          </w:p>
          <w:p w:rsidR="003E733A" w:rsidRPr="007F4FAD" w:rsidRDefault="00A86288" w:rsidP="007C6D0A">
            <w:pPr>
              <w:rPr>
                <w:sz w:val="22"/>
                <w:szCs w:val="22"/>
              </w:rPr>
            </w:pPr>
            <w:r w:rsidRPr="007F4FAD">
              <w:rPr>
                <w:sz w:val="22"/>
                <w:szCs w:val="22"/>
              </w:rPr>
              <w:t>Mgr. Michal Drastich</w:t>
            </w:r>
          </w:p>
          <w:p w:rsidR="00BC2446" w:rsidRPr="007F4FAD" w:rsidRDefault="00BC2446" w:rsidP="007C6D0A">
            <w:pPr>
              <w:rPr>
                <w:sz w:val="22"/>
                <w:szCs w:val="22"/>
              </w:rPr>
            </w:pPr>
          </w:p>
          <w:p w:rsidR="00BC2446" w:rsidRPr="007F4FAD" w:rsidRDefault="00BC2446" w:rsidP="007C6D0A">
            <w:pPr>
              <w:rPr>
                <w:sz w:val="22"/>
                <w:szCs w:val="22"/>
              </w:rPr>
            </w:pPr>
          </w:p>
          <w:p w:rsidR="00BC2446" w:rsidRPr="007F4FAD" w:rsidRDefault="00BC2446" w:rsidP="007C6D0A">
            <w:pPr>
              <w:rPr>
                <w:sz w:val="22"/>
                <w:szCs w:val="22"/>
              </w:rPr>
            </w:pPr>
          </w:p>
          <w:p w:rsidR="00BC2446" w:rsidRPr="007F4FAD" w:rsidRDefault="00BC2446" w:rsidP="007C6D0A">
            <w:pPr>
              <w:rPr>
                <w:sz w:val="22"/>
                <w:szCs w:val="22"/>
              </w:rPr>
            </w:pPr>
          </w:p>
          <w:p w:rsidR="00BC2446" w:rsidRPr="007F4FAD" w:rsidRDefault="00BC2446" w:rsidP="007C6D0A">
            <w:pPr>
              <w:rPr>
                <w:sz w:val="22"/>
                <w:szCs w:val="22"/>
              </w:rPr>
            </w:pPr>
          </w:p>
          <w:p w:rsidR="00BC2446" w:rsidRPr="007F4FAD" w:rsidRDefault="00BC2446" w:rsidP="007C6D0A">
            <w:pPr>
              <w:rPr>
                <w:sz w:val="22"/>
                <w:szCs w:val="22"/>
              </w:rPr>
            </w:pPr>
          </w:p>
          <w:p w:rsidR="00BC2446" w:rsidRPr="007F4FAD" w:rsidRDefault="00BC2446" w:rsidP="007C6D0A">
            <w:pPr>
              <w:rPr>
                <w:sz w:val="22"/>
                <w:szCs w:val="22"/>
              </w:rPr>
            </w:pPr>
          </w:p>
          <w:p w:rsidR="00BC2446" w:rsidRPr="007F4FAD" w:rsidRDefault="00BC2446" w:rsidP="007C6D0A">
            <w:pPr>
              <w:rPr>
                <w:sz w:val="22"/>
                <w:szCs w:val="22"/>
              </w:rPr>
            </w:pPr>
            <w:r w:rsidRPr="007F4FAD">
              <w:rPr>
                <w:sz w:val="22"/>
                <w:szCs w:val="22"/>
              </w:rPr>
              <w:t>Mgr. Petr Bernas</w:t>
            </w:r>
          </w:p>
        </w:tc>
        <w:tc>
          <w:tcPr>
            <w:tcW w:w="2021" w:type="dxa"/>
            <w:shd w:val="clear" w:color="auto" w:fill="auto"/>
          </w:tcPr>
          <w:p w:rsidR="003E733A" w:rsidRPr="007F4FAD" w:rsidRDefault="003E733A" w:rsidP="007C6D0A">
            <w:pPr>
              <w:rPr>
                <w:sz w:val="22"/>
                <w:szCs w:val="22"/>
              </w:rPr>
            </w:pPr>
          </w:p>
          <w:p w:rsidR="003E733A" w:rsidRPr="007F4FAD" w:rsidRDefault="003E733A" w:rsidP="007C6D0A">
            <w:pPr>
              <w:rPr>
                <w:sz w:val="22"/>
                <w:szCs w:val="22"/>
              </w:rPr>
            </w:pPr>
            <w:r w:rsidRPr="007F4FAD">
              <w:rPr>
                <w:sz w:val="22"/>
                <w:szCs w:val="22"/>
              </w:rPr>
              <w:t>Michaela Prokešová</w:t>
            </w:r>
          </w:p>
          <w:p w:rsidR="003E733A" w:rsidRPr="007F4FAD" w:rsidRDefault="003E733A" w:rsidP="007C6D0A">
            <w:pPr>
              <w:rPr>
                <w:sz w:val="22"/>
                <w:szCs w:val="22"/>
              </w:rPr>
            </w:pPr>
          </w:p>
        </w:tc>
        <w:tc>
          <w:tcPr>
            <w:tcW w:w="2021" w:type="dxa"/>
            <w:shd w:val="clear" w:color="auto" w:fill="auto"/>
          </w:tcPr>
          <w:p w:rsidR="003E733A" w:rsidRPr="007F4FAD" w:rsidRDefault="003E733A" w:rsidP="007C6D0A">
            <w:pPr>
              <w:rPr>
                <w:sz w:val="22"/>
                <w:szCs w:val="22"/>
              </w:rPr>
            </w:pPr>
          </w:p>
          <w:p w:rsidR="003E733A" w:rsidRPr="007F4FAD" w:rsidRDefault="003E733A" w:rsidP="007C6D0A">
            <w:pPr>
              <w:rPr>
                <w:sz w:val="22"/>
                <w:szCs w:val="22"/>
              </w:rPr>
            </w:pPr>
            <w:r w:rsidRPr="007F4FAD">
              <w:rPr>
                <w:sz w:val="22"/>
                <w:szCs w:val="22"/>
              </w:rPr>
              <w:t>Vlasta Kupcová</w:t>
            </w:r>
          </w:p>
          <w:p w:rsidR="003E733A" w:rsidRPr="007F4FAD" w:rsidRDefault="003E733A" w:rsidP="007C6D0A">
            <w:pPr>
              <w:rPr>
                <w:sz w:val="22"/>
                <w:szCs w:val="22"/>
              </w:rPr>
            </w:pPr>
            <w:r w:rsidRPr="007F4FAD">
              <w:rPr>
                <w:sz w:val="22"/>
                <w:szCs w:val="22"/>
              </w:rPr>
              <w:t>vedoucí kanceláře</w:t>
            </w:r>
          </w:p>
          <w:p w:rsidR="003E733A" w:rsidRPr="007F4FAD" w:rsidRDefault="003E733A" w:rsidP="007C6D0A">
            <w:pPr>
              <w:rPr>
                <w:sz w:val="22"/>
                <w:szCs w:val="22"/>
              </w:rPr>
            </w:pPr>
          </w:p>
          <w:p w:rsidR="003E733A" w:rsidRPr="007F4FAD" w:rsidRDefault="003E733A" w:rsidP="007C6D0A">
            <w:pPr>
              <w:rPr>
                <w:sz w:val="22"/>
                <w:szCs w:val="22"/>
              </w:rPr>
            </w:pPr>
          </w:p>
          <w:p w:rsidR="0095565E" w:rsidRPr="007F4FAD" w:rsidRDefault="0095565E" w:rsidP="0095565E">
            <w:pPr>
              <w:rPr>
                <w:sz w:val="22"/>
                <w:szCs w:val="22"/>
              </w:rPr>
            </w:pPr>
            <w:r w:rsidRPr="007F4FAD">
              <w:rPr>
                <w:sz w:val="22"/>
                <w:szCs w:val="22"/>
              </w:rPr>
              <w:t>zapisovatelky</w:t>
            </w:r>
          </w:p>
          <w:p w:rsidR="0095565E" w:rsidRPr="007F4FAD" w:rsidRDefault="0095565E" w:rsidP="0095565E">
            <w:pPr>
              <w:rPr>
                <w:sz w:val="22"/>
                <w:szCs w:val="22"/>
              </w:rPr>
            </w:pPr>
            <w:r w:rsidRPr="007F4FAD">
              <w:rPr>
                <w:sz w:val="22"/>
                <w:szCs w:val="22"/>
              </w:rPr>
              <w:t>Klára Melicharová-zástup vedoucí</w:t>
            </w:r>
          </w:p>
          <w:p w:rsidR="0095565E" w:rsidRPr="007F4FAD" w:rsidRDefault="0095565E" w:rsidP="0095565E">
            <w:pPr>
              <w:rPr>
                <w:sz w:val="22"/>
                <w:szCs w:val="22"/>
              </w:rPr>
            </w:pPr>
          </w:p>
          <w:p w:rsidR="003E733A" w:rsidRPr="007F4FAD" w:rsidRDefault="003E733A" w:rsidP="007C6D0A">
            <w:pPr>
              <w:rPr>
                <w:sz w:val="22"/>
                <w:szCs w:val="22"/>
              </w:rPr>
            </w:pPr>
          </w:p>
          <w:p w:rsidR="003E733A" w:rsidRPr="007F4FAD" w:rsidRDefault="003E733A" w:rsidP="007C6D0A">
            <w:pPr>
              <w:rPr>
                <w:sz w:val="22"/>
                <w:szCs w:val="22"/>
              </w:rPr>
            </w:pPr>
          </w:p>
        </w:tc>
      </w:tr>
    </w:tbl>
    <w:p w:rsidR="00EF7EE5" w:rsidRPr="007F4FAD" w:rsidRDefault="00EF7EE5" w:rsidP="003E733A">
      <w:pPr>
        <w:rPr>
          <w:sz w:val="22"/>
          <w:szCs w:val="22"/>
        </w:rPr>
      </w:pPr>
    </w:p>
    <w:p w:rsidR="00052C05" w:rsidRPr="007F4FAD" w:rsidRDefault="00052C05" w:rsidP="003E733A">
      <w:pPr>
        <w:rPr>
          <w:sz w:val="22"/>
          <w:szCs w:val="22"/>
        </w:rPr>
      </w:pPr>
    </w:p>
    <w:p w:rsidR="0069704F" w:rsidRPr="007F4FAD" w:rsidRDefault="0069704F" w:rsidP="003E733A">
      <w:pPr>
        <w:rPr>
          <w:sz w:val="22"/>
          <w:szCs w:val="22"/>
        </w:rPr>
      </w:pPr>
    </w:p>
    <w:p w:rsidR="0069704F" w:rsidRPr="007F4FAD" w:rsidRDefault="0069704F" w:rsidP="003E733A">
      <w:pPr>
        <w:rPr>
          <w:sz w:val="22"/>
          <w:szCs w:val="22"/>
        </w:rPr>
      </w:pPr>
    </w:p>
    <w:p w:rsidR="0069704F" w:rsidRPr="007F4FAD" w:rsidRDefault="0069704F" w:rsidP="003E733A">
      <w:pPr>
        <w:rPr>
          <w:sz w:val="22"/>
          <w:szCs w:val="22"/>
        </w:rPr>
      </w:pPr>
    </w:p>
    <w:p w:rsidR="0069704F" w:rsidRPr="007F4FAD" w:rsidRDefault="0069704F" w:rsidP="003E733A">
      <w:pPr>
        <w:rPr>
          <w:sz w:val="22"/>
          <w:szCs w:val="22"/>
        </w:rPr>
      </w:pPr>
    </w:p>
    <w:p w:rsidR="0069704F" w:rsidRPr="007F4FAD" w:rsidRDefault="0069704F" w:rsidP="003E733A">
      <w:pPr>
        <w:rPr>
          <w:sz w:val="22"/>
          <w:szCs w:val="22"/>
        </w:rPr>
      </w:pPr>
    </w:p>
    <w:p w:rsidR="00576653" w:rsidRPr="007F4FAD" w:rsidRDefault="00576653" w:rsidP="003E733A">
      <w:pPr>
        <w:rPr>
          <w:sz w:val="22"/>
          <w:szCs w:val="22"/>
        </w:rPr>
      </w:pPr>
    </w:p>
    <w:p w:rsidR="00576653" w:rsidRPr="007F4FAD" w:rsidRDefault="00576653" w:rsidP="003E733A">
      <w:pPr>
        <w:rPr>
          <w:sz w:val="22"/>
          <w:szCs w:val="22"/>
        </w:rPr>
      </w:pPr>
    </w:p>
    <w:p w:rsidR="0069704F" w:rsidRPr="007F4FAD" w:rsidRDefault="0069704F" w:rsidP="003E733A">
      <w:pPr>
        <w:rPr>
          <w:sz w:val="22"/>
          <w:szCs w:val="22"/>
        </w:rPr>
      </w:pPr>
    </w:p>
    <w:p w:rsidR="0069704F" w:rsidRPr="007F4FAD" w:rsidRDefault="0069704F" w:rsidP="003E733A">
      <w:pPr>
        <w:rPr>
          <w:sz w:val="22"/>
          <w:szCs w:val="22"/>
        </w:rPr>
      </w:pPr>
    </w:p>
    <w:p w:rsidR="00052C05" w:rsidRPr="007F4FAD"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7F4FAD" w:rsidTr="007C6D0A">
        <w:tc>
          <w:tcPr>
            <w:tcW w:w="897" w:type="dxa"/>
            <w:shd w:val="clear" w:color="auto" w:fill="auto"/>
          </w:tcPr>
          <w:p w:rsidR="003E733A" w:rsidRPr="007F4FAD" w:rsidRDefault="003E733A" w:rsidP="007C6D0A">
            <w:pPr>
              <w:rPr>
                <w:b/>
              </w:rPr>
            </w:pPr>
            <w:r w:rsidRPr="007F4FAD">
              <w:rPr>
                <w:b/>
              </w:rPr>
              <w:t>soudní odd.</w:t>
            </w:r>
          </w:p>
        </w:tc>
        <w:tc>
          <w:tcPr>
            <w:tcW w:w="2371" w:type="dxa"/>
            <w:shd w:val="clear" w:color="auto" w:fill="auto"/>
          </w:tcPr>
          <w:p w:rsidR="003E733A" w:rsidRPr="007F4FAD" w:rsidRDefault="003E733A" w:rsidP="007C6D0A">
            <w:pPr>
              <w:rPr>
                <w:b/>
              </w:rPr>
            </w:pPr>
            <w:r w:rsidRPr="007F4FAD">
              <w:rPr>
                <w:b/>
              </w:rPr>
              <w:t>obor působnosti</w:t>
            </w:r>
          </w:p>
        </w:tc>
        <w:tc>
          <w:tcPr>
            <w:tcW w:w="2600"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180" w:type="dxa"/>
            <w:shd w:val="clear" w:color="auto" w:fill="auto"/>
          </w:tcPr>
          <w:p w:rsidR="003E733A" w:rsidRPr="007F4FAD" w:rsidRDefault="003E733A" w:rsidP="007C6D0A">
            <w:pPr>
              <w:rPr>
                <w:b/>
              </w:rPr>
            </w:pPr>
            <w:r w:rsidRPr="007F4FAD">
              <w:rPr>
                <w:b/>
              </w:rPr>
              <w:t>zástup</w:t>
            </w:r>
          </w:p>
        </w:tc>
        <w:tc>
          <w:tcPr>
            <w:tcW w:w="2020" w:type="dxa"/>
            <w:shd w:val="clear" w:color="auto" w:fill="auto"/>
          </w:tcPr>
          <w:p w:rsidR="003E733A" w:rsidRPr="007F4FAD" w:rsidRDefault="003E733A" w:rsidP="007C6D0A">
            <w:pPr>
              <w:rPr>
                <w:b/>
              </w:rPr>
            </w:pPr>
            <w:r w:rsidRPr="007F4FAD">
              <w:rPr>
                <w:b/>
              </w:rPr>
              <w:t>asistent</w:t>
            </w:r>
          </w:p>
        </w:tc>
        <w:tc>
          <w:tcPr>
            <w:tcW w:w="2021" w:type="dxa"/>
            <w:shd w:val="clear" w:color="auto" w:fill="auto"/>
          </w:tcPr>
          <w:p w:rsidR="003E733A" w:rsidRPr="007F4FAD" w:rsidRDefault="003E733A" w:rsidP="007C6D0A">
            <w:pPr>
              <w:rPr>
                <w:b/>
              </w:rPr>
            </w:pPr>
            <w:r w:rsidRPr="007F4FAD">
              <w:rPr>
                <w:b/>
              </w:rPr>
              <w:t>VSÚ/tajemnice</w:t>
            </w:r>
          </w:p>
        </w:tc>
        <w:tc>
          <w:tcPr>
            <w:tcW w:w="2021" w:type="dxa"/>
            <w:shd w:val="clear" w:color="auto" w:fill="auto"/>
          </w:tcPr>
          <w:p w:rsidR="003E733A" w:rsidRPr="007F4FAD" w:rsidRDefault="003E733A" w:rsidP="007C6D0A">
            <w:pPr>
              <w:rPr>
                <w:b/>
              </w:rPr>
            </w:pPr>
            <w:r w:rsidRPr="007F4FAD">
              <w:rPr>
                <w:b/>
              </w:rPr>
              <w:t>administrativa</w:t>
            </w:r>
          </w:p>
        </w:tc>
      </w:tr>
      <w:tr w:rsidR="008E589A" w:rsidRPr="007F4FAD" w:rsidTr="007C6D0A">
        <w:tc>
          <w:tcPr>
            <w:tcW w:w="897" w:type="dxa"/>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75</w:t>
            </w:r>
          </w:p>
          <w:p w:rsidR="003E733A" w:rsidRPr="007F4FAD" w:rsidRDefault="003E733A" w:rsidP="007C6D0A">
            <w:pPr>
              <w:jc w:val="center"/>
            </w:pPr>
            <w:r w:rsidRPr="007F4FAD">
              <w:t>P a Nc</w:t>
            </w:r>
          </w:p>
        </w:tc>
        <w:tc>
          <w:tcPr>
            <w:tcW w:w="2371" w:type="dxa"/>
            <w:shd w:val="clear" w:color="auto" w:fill="auto"/>
          </w:tcPr>
          <w:p w:rsidR="003E733A" w:rsidRPr="007F4FAD" w:rsidRDefault="003E733A" w:rsidP="007C6D0A"/>
          <w:p w:rsidR="00DA49BC" w:rsidRPr="007F4FAD" w:rsidRDefault="00DA49BC" w:rsidP="00DA49BC">
            <w:r w:rsidRPr="007F4FAD">
              <w:t>rozhodování v</w:t>
            </w:r>
            <w:r w:rsidR="00597502" w:rsidRPr="007F4FAD">
              <w:t xml:space="preserve"> </w:t>
            </w:r>
            <w:r w:rsidR="00597502" w:rsidRPr="007F4FAD">
              <w:rPr>
                <w:b/>
              </w:rPr>
              <w:t>opatrovnických</w:t>
            </w:r>
            <w:r w:rsidRPr="007F4FAD">
              <w:t xml:space="preserve"> věcech v rozsahu 100% celkového nápadu připadající na jeden opatrovnický senát, přiděleného obecným systémem. .</w:t>
            </w:r>
          </w:p>
          <w:p w:rsidR="00DA49BC" w:rsidRPr="007F4FAD" w:rsidRDefault="00DA49BC" w:rsidP="00DA49BC">
            <w:pPr>
              <w:rPr>
                <w:sz w:val="20"/>
                <w:szCs w:val="20"/>
              </w:rPr>
            </w:pPr>
            <w:r w:rsidRPr="007F4FAD">
              <w:rPr>
                <w:sz w:val="20"/>
                <w:szCs w:val="20"/>
              </w:rPr>
              <w:t>.</w:t>
            </w:r>
          </w:p>
          <w:p w:rsidR="003E733A" w:rsidRPr="007F4FAD" w:rsidRDefault="003E733A" w:rsidP="007C6D0A"/>
          <w:p w:rsidR="003E733A" w:rsidRPr="007F4FAD" w:rsidRDefault="003E733A" w:rsidP="007C6D0A"/>
        </w:tc>
        <w:tc>
          <w:tcPr>
            <w:tcW w:w="2600" w:type="dxa"/>
            <w:shd w:val="clear" w:color="auto" w:fill="auto"/>
          </w:tcPr>
          <w:p w:rsidR="003E733A" w:rsidRPr="007F4FAD" w:rsidRDefault="003E733A" w:rsidP="007C6D0A">
            <w:pPr>
              <w:rPr>
                <w:b/>
              </w:rPr>
            </w:pPr>
          </w:p>
          <w:p w:rsidR="003E733A" w:rsidRPr="007F4FAD" w:rsidRDefault="003E733A" w:rsidP="007C6D0A">
            <w:pPr>
              <w:rPr>
                <w:b/>
              </w:rPr>
            </w:pPr>
            <w:r w:rsidRPr="007F4FAD">
              <w:rPr>
                <w:b/>
              </w:rPr>
              <w:t>Mgr. Pavla SCHÜTZNEROVÁ</w:t>
            </w: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p w:rsidR="003E733A" w:rsidRPr="007F4FAD" w:rsidRDefault="003E733A" w:rsidP="007C6D0A">
            <w:pPr>
              <w:rPr>
                <w:b/>
              </w:rPr>
            </w:pPr>
          </w:p>
        </w:tc>
        <w:tc>
          <w:tcPr>
            <w:tcW w:w="2180" w:type="dxa"/>
            <w:shd w:val="clear" w:color="auto" w:fill="auto"/>
          </w:tcPr>
          <w:p w:rsidR="003E733A" w:rsidRPr="007F4FAD" w:rsidRDefault="003E733A" w:rsidP="007C6D0A"/>
          <w:p w:rsidR="003E733A" w:rsidRPr="007F4FAD" w:rsidRDefault="003E733A" w:rsidP="007C6D0A">
            <w:r w:rsidRPr="007F4FAD">
              <w:t xml:space="preserve">JUDr. Michaela Přidalová </w:t>
            </w:r>
          </w:p>
          <w:p w:rsidR="003E733A" w:rsidRPr="007F4FAD" w:rsidRDefault="003E733A" w:rsidP="007C6D0A">
            <w:r w:rsidRPr="007F4FAD">
              <w:t xml:space="preserve">JUDr. Dana Svobodová </w:t>
            </w:r>
          </w:p>
          <w:p w:rsidR="003E733A" w:rsidRPr="007F4FAD" w:rsidRDefault="003E733A" w:rsidP="007C6D0A">
            <w:r w:rsidRPr="007F4FAD">
              <w:t xml:space="preserve">Mgr. Libor Stočes      </w:t>
            </w:r>
          </w:p>
          <w:p w:rsidR="003E733A" w:rsidRPr="007F4FAD" w:rsidRDefault="003E733A" w:rsidP="007C6D0A">
            <w:r w:rsidRPr="007F4FAD">
              <w:t>JUDr. Jana</w:t>
            </w:r>
          </w:p>
          <w:p w:rsidR="003E733A" w:rsidRPr="007F4FAD" w:rsidRDefault="003E733A" w:rsidP="007C6D0A">
            <w:r w:rsidRPr="007F4FAD">
              <w:t xml:space="preserve">Hronová </w:t>
            </w:r>
          </w:p>
          <w:p w:rsidR="00E511A2" w:rsidRPr="007F4FAD" w:rsidRDefault="00E511A2" w:rsidP="007C6D0A">
            <w:r w:rsidRPr="007F4FAD">
              <w:t>JUDr. Bc. Alena Rundová, Ph.D., LL.M.</w:t>
            </w:r>
          </w:p>
          <w:p w:rsidR="003E733A" w:rsidRPr="007F4FAD" w:rsidRDefault="003E733A" w:rsidP="007C6D0A">
            <w:r w:rsidRPr="007F4FAD">
              <w:t xml:space="preserve">JUDr. Jana Veselá  </w:t>
            </w:r>
          </w:p>
          <w:p w:rsidR="003E733A" w:rsidRPr="007F4FAD" w:rsidRDefault="003E733A" w:rsidP="007C6D0A">
            <w:r w:rsidRPr="007F4FAD">
              <w:t>Mgr. Lucie Marková</w:t>
            </w:r>
          </w:p>
          <w:p w:rsidR="003E733A" w:rsidRPr="007F4FAD" w:rsidRDefault="003E733A" w:rsidP="007C6D0A"/>
        </w:tc>
        <w:tc>
          <w:tcPr>
            <w:tcW w:w="2020" w:type="dxa"/>
            <w:shd w:val="clear" w:color="auto" w:fill="auto"/>
          </w:tcPr>
          <w:p w:rsidR="003E733A" w:rsidRPr="007F4FAD" w:rsidRDefault="003E733A" w:rsidP="007C6D0A"/>
          <w:p w:rsidR="003E733A" w:rsidRPr="007F4FAD" w:rsidRDefault="003E733A" w:rsidP="007C6D0A">
            <w:r w:rsidRPr="007F4FAD">
              <w:t xml:space="preserve">Mgr. Petr Bernas </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2021" w:type="dxa"/>
            <w:shd w:val="clear" w:color="auto" w:fill="auto"/>
          </w:tcPr>
          <w:p w:rsidR="003E733A" w:rsidRPr="007F4FAD" w:rsidRDefault="003E733A" w:rsidP="007C6D0A"/>
          <w:p w:rsidR="00DA49BC" w:rsidRPr="007F4FAD" w:rsidRDefault="00DA49BC" w:rsidP="00DA49BC">
            <w:r w:rsidRPr="007F4FAD">
              <w:t>Veronika Krocová ml. VSÚ</w:t>
            </w:r>
          </w:p>
          <w:p w:rsidR="00DA49BC" w:rsidRPr="007F4FAD" w:rsidRDefault="00DA49BC" w:rsidP="00DA49BC"/>
          <w:p w:rsidR="00F32E9A" w:rsidRPr="007F4FAD" w:rsidRDefault="00F32E9A" w:rsidP="00F32E9A">
            <w:r w:rsidRPr="007F4FAD">
              <w:t>Hana Komárková VSÚ</w:t>
            </w:r>
          </w:p>
          <w:p w:rsidR="00F32E9A" w:rsidRPr="007F4FAD" w:rsidRDefault="00F32E9A" w:rsidP="00DA49BC"/>
          <w:p w:rsidR="00840739" w:rsidRPr="007F4FAD" w:rsidRDefault="00840739" w:rsidP="00840739">
            <w:r w:rsidRPr="007F4FAD">
              <w:t>zástup:</w:t>
            </w:r>
          </w:p>
          <w:p w:rsidR="00840739" w:rsidRPr="007F4FAD" w:rsidRDefault="00840739" w:rsidP="00840739">
            <w:r w:rsidRPr="007F4FAD">
              <w:t>Jana Recová VSÚ</w:t>
            </w:r>
          </w:p>
          <w:p w:rsidR="00840739" w:rsidRPr="007F4FAD" w:rsidRDefault="00840739" w:rsidP="00DA49BC"/>
          <w:p w:rsidR="00DA49BC" w:rsidRPr="007F4FAD" w:rsidRDefault="00DA49BC" w:rsidP="00DA49BC">
            <w:r w:rsidRPr="007F4FAD">
              <w:t>Dagmar Svrčinová</w:t>
            </w:r>
          </w:p>
          <w:p w:rsidR="00DA49BC" w:rsidRPr="007F4FAD" w:rsidRDefault="00DA49BC" w:rsidP="00DA49BC">
            <w:r w:rsidRPr="007F4FAD">
              <w:t>soudní tajemnice</w:t>
            </w:r>
          </w:p>
          <w:p w:rsidR="00DA49BC" w:rsidRPr="007F4FAD" w:rsidRDefault="00DA49BC" w:rsidP="00DA49BC">
            <w:r w:rsidRPr="007F4FAD">
              <w:t xml:space="preserve"> </w:t>
            </w:r>
          </w:p>
          <w:p w:rsidR="00DA49BC" w:rsidRPr="007F4FAD" w:rsidRDefault="00DA49BC" w:rsidP="00DA49BC">
            <w:r w:rsidRPr="007F4FAD">
              <w:t>zástup vzájemný</w:t>
            </w:r>
          </w:p>
          <w:p w:rsidR="00DA49BC" w:rsidRPr="007F4FAD" w:rsidRDefault="00DA49BC" w:rsidP="00DA49BC">
            <w:r w:rsidRPr="007F4FAD">
              <w:t>(v rozsahu pravomocí)</w:t>
            </w:r>
          </w:p>
          <w:p w:rsidR="00DA49BC" w:rsidRPr="007F4FAD" w:rsidRDefault="00DA49BC" w:rsidP="00DA49BC"/>
          <w:p w:rsidR="00DA49BC" w:rsidRPr="007F4FAD" w:rsidRDefault="00DA49BC" w:rsidP="00DA49BC">
            <w:r w:rsidRPr="007F4FAD">
              <w:t>Další zástup: asistent soudce</w:t>
            </w:r>
          </w:p>
          <w:p w:rsidR="003E733A" w:rsidRPr="007F4FAD" w:rsidRDefault="003E733A" w:rsidP="007C6D0A"/>
        </w:tc>
        <w:tc>
          <w:tcPr>
            <w:tcW w:w="2021" w:type="dxa"/>
            <w:shd w:val="clear" w:color="auto" w:fill="auto"/>
          </w:tcPr>
          <w:p w:rsidR="003E733A" w:rsidRPr="007F4FAD" w:rsidRDefault="003E733A" w:rsidP="007C6D0A"/>
          <w:p w:rsidR="003E733A" w:rsidRPr="007F4FAD" w:rsidRDefault="00D26E42" w:rsidP="007C6D0A">
            <w:r w:rsidRPr="007F4FAD">
              <w:t>Jana Procházková</w:t>
            </w:r>
          </w:p>
          <w:p w:rsidR="003E733A" w:rsidRPr="007F4FAD" w:rsidRDefault="003E733A" w:rsidP="007C6D0A">
            <w:r w:rsidRPr="007F4FAD">
              <w:t>vedoucí kanceláře</w:t>
            </w:r>
          </w:p>
          <w:p w:rsidR="003E733A" w:rsidRPr="007F4FAD" w:rsidRDefault="003E733A" w:rsidP="007C6D0A"/>
          <w:p w:rsidR="00630874" w:rsidRPr="007F4FAD" w:rsidRDefault="00DA49BC" w:rsidP="00630874">
            <w:r w:rsidRPr="007F4FAD">
              <w:t>Markéta Paulová</w:t>
            </w:r>
          </w:p>
          <w:p w:rsidR="003E733A" w:rsidRPr="007F4FAD" w:rsidRDefault="003E733A" w:rsidP="007C6D0A">
            <w:r w:rsidRPr="007F4FAD">
              <w:t>zapisovatelka</w:t>
            </w:r>
          </w:p>
          <w:p w:rsidR="003E733A" w:rsidRPr="007F4FAD" w:rsidRDefault="003E733A" w:rsidP="007C6D0A"/>
          <w:p w:rsidR="003E733A" w:rsidRPr="007F4FAD" w:rsidRDefault="003E733A" w:rsidP="007C6D0A">
            <w:r w:rsidRPr="007F4FAD">
              <w:t>Zástup vedoucích a zapisovatelek vzájemný v rámci agendy P a Nc, L, Rod</w:t>
            </w:r>
          </w:p>
        </w:tc>
      </w:tr>
    </w:tbl>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3E733A" w:rsidRPr="007F4FAD" w:rsidRDefault="003E733A" w:rsidP="003E733A"/>
    <w:p w:rsidR="00EF7EE5" w:rsidRPr="007F4FAD" w:rsidRDefault="00EF7EE5" w:rsidP="003E733A"/>
    <w:p w:rsidR="00EF7EE5" w:rsidRPr="007F4FAD" w:rsidRDefault="00EF7EE5" w:rsidP="003E733A"/>
    <w:p w:rsidR="003E733A" w:rsidRPr="007F4FAD" w:rsidRDefault="003E733A" w:rsidP="003E733A"/>
    <w:p w:rsidR="003E733A" w:rsidRPr="007F4FAD" w:rsidRDefault="003E733A" w:rsidP="003E733A"/>
    <w:p w:rsidR="003E733A" w:rsidRPr="007F4FA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7F4FAD" w:rsidTr="007C6D0A">
        <w:tc>
          <w:tcPr>
            <w:tcW w:w="857" w:type="dxa"/>
            <w:shd w:val="clear" w:color="auto" w:fill="auto"/>
          </w:tcPr>
          <w:p w:rsidR="003E733A" w:rsidRPr="007F4FAD" w:rsidRDefault="003E733A" w:rsidP="007C6D0A">
            <w:pPr>
              <w:rPr>
                <w:b/>
              </w:rPr>
            </w:pPr>
            <w:r w:rsidRPr="007F4FAD">
              <w:rPr>
                <w:b/>
              </w:rPr>
              <w:t>soudní odd.</w:t>
            </w:r>
          </w:p>
        </w:tc>
        <w:tc>
          <w:tcPr>
            <w:tcW w:w="2371" w:type="dxa"/>
            <w:shd w:val="clear" w:color="auto" w:fill="auto"/>
          </w:tcPr>
          <w:p w:rsidR="003E733A" w:rsidRPr="007F4FAD" w:rsidRDefault="003E733A" w:rsidP="007C6D0A">
            <w:pPr>
              <w:rPr>
                <w:b/>
              </w:rPr>
            </w:pPr>
            <w:r w:rsidRPr="007F4FAD">
              <w:rPr>
                <w:b/>
              </w:rPr>
              <w:t>obor působnosti</w:t>
            </w:r>
          </w:p>
        </w:tc>
        <w:tc>
          <w:tcPr>
            <w:tcW w:w="2760" w:type="dxa"/>
            <w:shd w:val="clear" w:color="auto" w:fill="auto"/>
          </w:tcPr>
          <w:p w:rsidR="003E733A" w:rsidRPr="007F4FAD" w:rsidRDefault="003E733A" w:rsidP="007C6D0A">
            <w:pPr>
              <w:rPr>
                <w:b/>
              </w:rPr>
            </w:pPr>
            <w:r w:rsidRPr="007F4FAD">
              <w:rPr>
                <w:b/>
              </w:rPr>
              <w:t>předseda senátu</w:t>
            </w:r>
          </w:p>
          <w:p w:rsidR="003E733A" w:rsidRPr="007F4FAD" w:rsidRDefault="003E733A" w:rsidP="007C6D0A">
            <w:pPr>
              <w:rPr>
                <w:b/>
              </w:rPr>
            </w:pPr>
            <w:r w:rsidRPr="007F4FAD">
              <w:rPr>
                <w:b/>
              </w:rPr>
              <w:t>samosoudce</w:t>
            </w:r>
          </w:p>
        </w:tc>
        <w:tc>
          <w:tcPr>
            <w:tcW w:w="2020" w:type="dxa"/>
            <w:shd w:val="clear" w:color="auto" w:fill="auto"/>
          </w:tcPr>
          <w:p w:rsidR="003E733A" w:rsidRPr="007F4FAD" w:rsidRDefault="003E733A" w:rsidP="007C6D0A">
            <w:pPr>
              <w:rPr>
                <w:b/>
              </w:rPr>
            </w:pPr>
            <w:r w:rsidRPr="007F4FAD">
              <w:rPr>
                <w:b/>
              </w:rPr>
              <w:t>zástup</w:t>
            </w:r>
          </w:p>
        </w:tc>
        <w:tc>
          <w:tcPr>
            <w:tcW w:w="2020" w:type="dxa"/>
            <w:shd w:val="clear" w:color="auto" w:fill="auto"/>
          </w:tcPr>
          <w:p w:rsidR="003E733A" w:rsidRPr="007F4FAD" w:rsidRDefault="003E733A" w:rsidP="007C6D0A">
            <w:pPr>
              <w:rPr>
                <w:b/>
              </w:rPr>
            </w:pPr>
            <w:r w:rsidRPr="007F4FAD">
              <w:rPr>
                <w:b/>
              </w:rPr>
              <w:t>Asistent/tajemník</w:t>
            </w:r>
          </w:p>
        </w:tc>
        <w:tc>
          <w:tcPr>
            <w:tcW w:w="2021" w:type="dxa"/>
            <w:shd w:val="clear" w:color="auto" w:fill="auto"/>
          </w:tcPr>
          <w:p w:rsidR="003E733A" w:rsidRPr="007F4FAD" w:rsidRDefault="0069707A" w:rsidP="007C6D0A">
            <w:pPr>
              <w:rPr>
                <w:b/>
              </w:rPr>
            </w:pPr>
            <w:r w:rsidRPr="007F4FAD">
              <w:rPr>
                <w:b/>
              </w:rPr>
              <w:t>VSÚ/tajemnice</w:t>
            </w:r>
          </w:p>
        </w:tc>
        <w:tc>
          <w:tcPr>
            <w:tcW w:w="2021" w:type="dxa"/>
            <w:shd w:val="clear" w:color="auto" w:fill="auto"/>
          </w:tcPr>
          <w:p w:rsidR="003E733A" w:rsidRPr="007F4FAD" w:rsidRDefault="003E733A" w:rsidP="007C6D0A">
            <w:pPr>
              <w:rPr>
                <w:b/>
              </w:rPr>
            </w:pPr>
            <w:r w:rsidRPr="007F4FAD">
              <w:rPr>
                <w:b/>
              </w:rPr>
              <w:t>administrativa</w:t>
            </w:r>
          </w:p>
        </w:tc>
      </w:tr>
      <w:tr w:rsidR="008E589A" w:rsidRPr="007F4FAD" w:rsidTr="007C6D0A">
        <w:tc>
          <w:tcPr>
            <w:tcW w:w="857" w:type="dxa"/>
            <w:shd w:val="clear" w:color="auto" w:fill="auto"/>
          </w:tcPr>
          <w:p w:rsidR="003E733A" w:rsidRPr="007F4FAD" w:rsidRDefault="003E733A" w:rsidP="007C6D0A">
            <w:pPr>
              <w:jc w:val="center"/>
              <w:rPr>
                <w:b/>
              </w:rPr>
            </w:pPr>
          </w:p>
          <w:p w:rsidR="003E733A" w:rsidRPr="007F4FAD" w:rsidRDefault="003E733A" w:rsidP="007C6D0A">
            <w:pPr>
              <w:jc w:val="center"/>
              <w:rPr>
                <w:b/>
              </w:rPr>
            </w:pPr>
            <w:r w:rsidRPr="007F4FAD">
              <w:rPr>
                <w:b/>
              </w:rPr>
              <w:t>80</w:t>
            </w:r>
          </w:p>
          <w:p w:rsidR="003E733A" w:rsidRPr="007F4FAD" w:rsidRDefault="003E733A" w:rsidP="007C6D0A">
            <w:pPr>
              <w:jc w:val="center"/>
            </w:pPr>
            <w:r w:rsidRPr="007F4FAD">
              <w:t>P a Nc</w:t>
            </w:r>
          </w:p>
          <w:p w:rsidR="003E733A" w:rsidRPr="007F4FAD" w:rsidRDefault="003E733A" w:rsidP="007C6D0A"/>
          <w:p w:rsidR="003E733A" w:rsidRPr="007F4FAD" w:rsidRDefault="003E733A" w:rsidP="007C6D0A"/>
          <w:p w:rsidR="003E733A" w:rsidRPr="007F4FAD" w:rsidRDefault="003E733A" w:rsidP="007C6D0A"/>
        </w:tc>
        <w:tc>
          <w:tcPr>
            <w:tcW w:w="2371" w:type="dxa"/>
            <w:shd w:val="clear" w:color="auto" w:fill="auto"/>
          </w:tcPr>
          <w:p w:rsidR="003E733A" w:rsidRPr="007F4FAD" w:rsidRDefault="003E733A" w:rsidP="007C6D0A"/>
          <w:p w:rsidR="003E733A" w:rsidRPr="007F4FAD" w:rsidRDefault="003E733A" w:rsidP="007C6D0A">
            <w:r w:rsidRPr="007F4FAD">
              <w:t>rozhodování v</w:t>
            </w:r>
            <w:r w:rsidR="00597502" w:rsidRPr="007F4FAD">
              <w:t xml:space="preserve"> </w:t>
            </w:r>
            <w:r w:rsidR="00597502" w:rsidRPr="007F4FAD">
              <w:rPr>
                <w:b/>
              </w:rPr>
              <w:t>opatrovnických</w:t>
            </w:r>
            <w:r w:rsidRPr="007F4FAD">
              <w:t xml:space="preserve"> věcech v rozsahu 20% celkového nápadu připadající na jeden </w:t>
            </w:r>
            <w:r w:rsidRPr="007F4FAD">
              <w:rPr>
                <w:b/>
              </w:rPr>
              <w:t xml:space="preserve">opatrovnický </w:t>
            </w:r>
            <w:r w:rsidRPr="007F4FAD">
              <w:t>senát, přiděleného obecným systémem</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2760" w:type="dxa"/>
            <w:shd w:val="clear" w:color="auto" w:fill="auto"/>
          </w:tcPr>
          <w:p w:rsidR="003E733A" w:rsidRPr="007F4FAD" w:rsidRDefault="003E733A" w:rsidP="007C6D0A">
            <w:pPr>
              <w:rPr>
                <w:b/>
              </w:rPr>
            </w:pPr>
          </w:p>
          <w:p w:rsidR="003E733A" w:rsidRPr="007F4FAD" w:rsidRDefault="003E733A" w:rsidP="007C6D0A">
            <w:pPr>
              <w:rPr>
                <w:b/>
              </w:rPr>
            </w:pPr>
            <w:r w:rsidRPr="007F4FAD">
              <w:rPr>
                <w:b/>
              </w:rPr>
              <w:t>Mgr. Ilona BENEŠOVÁ</w:t>
            </w:r>
          </w:p>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p w:rsidR="003E733A" w:rsidRPr="007F4FAD" w:rsidRDefault="003E733A" w:rsidP="007C6D0A"/>
        </w:tc>
        <w:tc>
          <w:tcPr>
            <w:tcW w:w="2020" w:type="dxa"/>
            <w:shd w:val="clear" w:color="auto" w:fill="auto"/>
          </w:tcPr>
          <w:p w:rsidR="003E733A" w:rsidRPr="007F4FAD" w:rsidRDefault="003E733A" w:rsidP="007C6D0A"/>
          <w:p w:rsidR="003E733A" w:rsidRPr="007F4FAD" w:rsidRDefault="003E733A" w:rsidP="007C6D0A">
            <w:r w:rsidRPr="007F4FAD">
              <w:t xml:space="preserve">JUDr. Michaela Přidalová </w:t>
            </w:r>
          </w:p>
          <w:p w:rsidR="003E733A" w:rsidRPr="007F4FAD" w:rsidRDefault="003E733A" w:rsidP="007C6D0A">
            <w:r w:rsidRPr="007F4FAD">
              <w:t xml:space="preserve">JUDr. Dana Svobodová </w:t>
            </w:r>
          </w:p>
          <w:p w:rsidR="003E733A" w:rsidRPr="007F4FAD" w:rsidRDefault="003E733A" w:rsidP="007C6D0A">
            <w:r w:rsidRPr="007F4FAD">
              <w:t xml:space="preserve">Mgr. Libor Stočes      </w:t>
            </w:r>
          </w:p>
          <w:p w:rsidR="003E733A" w:rsidRPr="007F4FAD" w:rsidRDefault="003E733A" w:rsidP="007C6D0A">
            <w:r w:rsidRPr="007F4FAD">
              <w:t>JUDr. Jana</w:t>
            </w:r>
          </w:p>
          <w:p w:rsidR="003E733A" w:rsidRPr="007F4FAD" w:rsidRDefault="003E733A" w:rsidP="007C6D0A">
            <w:r w:rsidRPr="007F4FAD">
              <w:t xml:space="preserve">Hronová </w:t>
            </w:r>
          </w:p>
          <w:p w:rsidR="00E511A2" w:rsidRPr="007F4FAD" w:rsidRDefault="00E511A2" w:rsidP="007C6D0A">
            <w:r w:rsidRPr="007F4FAD">
              <w:t>JUDr. Bc. Alena Rundová, Ph.D., LL.M.</w:t>
            </w:r>
          </w:p>
          <w:p w:rsidR="003E733A" w:rsidRPr="007F4FAD" w:rsidRDefault="003E733A" w:rsidP="007C6D0A">
            <w:r w:rsidRPr="007F4FAD">
              <w:t xml:space="preserve">JUDr. Jana Veselá Mgr. Lucie Marková </w:t>
            </w:r>
          </w:p>
          <w:p w:rsidR="003E733A" w:rsidRPr="007F4FAD" w:rsidRDefault="003E733A" w:rsidP="007C6D0A">
            <w:r w:rsidRPr="007F4FAD">
              <w:t>Mgr. Pavla Schütznerová</w:t>
            </w:r>
          </w:p>
          <w:p w:rsidR="003E733A" w:rsidRPr="007F4FAD" w:rsidRDefault="003E733A" w:rsidP="007C6D0A"/>
        </w:tc>
        <w:tc>
          <w:tcPr>
            <w:tcW w:w="2020" w:type="dxa"/>
            <w:shd w:val="clear" w:color="auto" w:fill="auto"/>
          </w:tcPr>
          <w:p w:rsidR="003E733A" w:rsidRPr="007F4FAD" w:rsidRDefault="003E733A" w:rsidP="007C6D0A"/>
          <w:p w:rsidR="003E733A" w:rsidRPr="007F4FAD" w:rsidRDefault="003E733A" w:rsidP="007C6D0A">
            <w:r w:rsidRPr="007F4FAD">
              <w:t>Mgr. Petr Bernas</w:t>
            </w:r>
          </w:p>
          <w:p w:rsidR="003E733A" w:rsidRPr="007F4FAD" w:rsidRDefault="003E733A" w:rsidP="007C6D0A"/>
        </w:tc>
        <w:tc>
          <w:tcPr>
            <w:tcW w:w="2021" w:type="dxa"/>
            <w:shd w:val="clear" w:color="auto" w:fill="auto"/>
          </w:tcPr>
          <w:p w:rsidR="003E733A" w:rsidRPr="007F4FAD" w:rsidRDefault="003E733A" w:rsidP="007C6D0A"/>
          <w:p w:rsidR="001A11CD" w:rsidRPr="007F4FAD" w:rsidRDefault="001A11CD" w:rsidP="001A11CD">
            <w:r w:rsidRPr="007F4FAD">
              <w:t>Veronika Krocová ml. VSÚ</w:t>
            </w:r>
          </w:p>
          <w:p w:rsidR="001A11CD" w:rsidRPr="007F4FAD" w:rsidRDefault="001A11CD" w:rsidP="001A11CD"/>
          <w:p w:rsidR="00F32E9A" w:rsidRPr="007F4FAD" w:rsidRDefault="00F32E9A" w:rsidP="00F32E9A">
            <w:r w:rsidRPr="007F4FAD">
              <w:t>Hana Komárková VSÚ</w:t>
            </w:r>
          </w:p>
          <w:p w:rsidR="00F32E9A" w:rsidRPr="007F4FAD" w:rsidRDefault="00F32E9A" w:rsidP="001A11CD"/>
          <w:p w:rsidR="00840739" w:rsidRPr="007F4FAD" w:rsidRDefault="00840739" w:rsidP="00840739">
            <w:r w:rsidRPr="007F4FAD">
              <w:t>zástup:</w:t>
            </w:r>
          </w:p>
          <w:p w:rsidR="00840739" w:rsidRPr="007F4FAD" w:rsidRDefault="00840739" w:rsidP="00840739">
            <w:r w:rsidRPr="007F4FAD">
              <w:t>Jana Recová VSÚ</w:t>
            </w:r>
          </w:p>
          <w:p w:rsidR="00840739" w:rsidRPr="007F4FAD" w:rsidRDefault="00840739" w:rsidP="001A11CD"/>
          <w:p w:rsidR="001A11CD" w:rsidRPr="007F4FAD" w:rsidRDefault="001A11CD" w:rsidP="001A11CD">
            <w:r w:rsidRPr="007F4FAD">
              <w:t>Dagmar Svrčinová</w:t>
            </w:r>
          </w:p>
          <w:p w:rsidR="001A11CD" w:rsidRPr="007F4FAD" w:rsidRDefault="001A11CD" w:rsidP="001A11CD">
            <w:r w:rsidRPr="007F4FAD">
              <w:t>soudní tajemnice</w:t>
            </w:r>
          </w:p>
          <w:p w:rsidR="001A11CD" w:rsidRPr="007F4FAD" w:rsidRDefault="001A11CD" w:rsidP="001A11CD">
            <w:r w:rsidRPr="007F4FAD">
              <w:t xml:space="preserve"> </w:t>
            </w:r>
          </w:p>
          <w:p w:rsidR="001A11CD" w:rsidRPr="007F4FAD" w:rsidRDefault="001A11CD" w:rsidP="001A11CD">
            <w:r w:rsidRPr="007F4FAD">
              <w:t>zástup vzájemný</w:t>
            </w:r>
          </w:p>
          <w:p w:rsidR="001A11CD" w:rsidRPr="007F4FAD" w:rsidRDefault="001A11CD" w:rsidP="001A11CD">
            <w:r w:rsidRPr="007F4FAD">
              <w:t>(v rozsahu pravomocí)</w:t>
            </w:r>
          </w:p>
          <w:p w:rsidR="001A11CD" w:rsidRPr="007F4FAD" w:rsidRDefault="001A11CD" w:rsidP="001A11CD"/>
          <w:p w:rsidR="001A11CD" w:rsidRPr="007F4FAD" w:rsidRDefault="001A11CD" w:rsidP="001A11CD">
            <w:r w:rsidRPr="007F4FAD">
              <w:t>Další zástup: asistent soudce</w:t>
            </w:r>
          </w:p>
          <w:p w:rsidR="003E733A" w:rsidRPr="007F4FAD" w:rsidRDefault="003E733A" w:rsidP="007C6D0A"/>
        </w:tc>
        <w:tc>
          <w:tcPr>
            <w:tcW w:w="2021" w:type="dxa"/>
            <w:shd w:val="clear" w:color="auto" w:fill="auto"/>
          </w:tcPr>
          <w:p w:rsidR="003E733A" w:rsidRPr="007F4FAD" w:rsidRDefault="003E733A" w:rsidP="007C6D0A"/>
          <w:p w:rsidR="003E733A" w:rsidRPr="007F4FAD" w:rsidRDefault="003E733A" w:rsidP="007C6D0A">
            <w:r w:rsidRPr="007F4FAD">
              <w:t>Miroslava Dvořáčková</w:t>
            </w:r>
          </w:p>
          <w:p w:rsidR="003E733A" w:rsidRPr="007F4FAD" w:rsidRDefault="003E733A" w:rsidP="007C6D0A">
            <w:r w:rsidRPr="007F4FAD">
              <w:t>vedoucí kanceláře</w:t>
            </w:r>
          </w:p>
          <w:p w:rsidR="003E733A" w:rsidRPr="007F4FAD" w:rsidRDefault="003E733A" w:rsidP="007C6D0A"/>
          <w:p w:rsidR="003E733A" w:rsidRPr="007F4FAD" w:rsidRDefault="003E733A" w:rsidP="007C6D0A"/>
          <w:p w:rsidR="003E733A" w:rsidRPr="007F4FAD" w:rsidRDefault="003E733A" w:rsidP="007C6D0A">
            <w:r w:rsidRPr="007F4FAD">
              <w:t>zapisovatelka</w:t>
            </w:r>
          </w:p>
          <w:p w:rsidR="003E733A" w:rsidRPr="007F4FAD" w:rsidRDefault="003E733A" w:rsidP="007C6D0A">
            <w:r w:rsidRPr="007F4FAD">
              <w:t>Veronika Krocová</w:t>
            </w:r>
          </w:p>
          <w:p w:rsidR="003E733A" w:rsidRPr="007F4FAD" w:rsidRDefault="003E733A" w:rsidP="007C6D0A"/>
          <w:p w:rsidR="003E733A" w:rsidRPr="007F4FAD" w:rsidRDefault="003E733A" w:rsidP="007C6D0A">
            <w:r w:rsidRPr="007F4FAD">
              <w:t>Zástup vedoucích a zapisovatelek vzájemný v rámci agendy P a Nc, L, Rod</w:t>
            </w:r>
          </w:p>
        </w:tc>
      </w:tr>
    </w:tbl>
    <w:p w:rsidR="003E733A" w:rsidRPr="007F4FAD" w:rsidRDefault="003E733A" w:rsidP="003E733A"/>
    <w:p w:rsidR="003E733A" w:rsidRPr="007F4FAD" w:rsidRDefault="003E733A" w:rsidP="003E733A"/>
    <w:p w:rsidR="003E733A" w:rsidRPr="007F4FAD" w:rsidRDefault="003E733A" w:rsidP="003E733A"/>
    <w:p w:rsidR="00F90998" w:rsidRPr="007F4FAD" w:rsidRDefault="00F90998" w:rsidP="003E733A"/>
    <w:p w:rsidR="003E733A" w:rsidRPr="007F4FAD" w:rsidRDefault="003E733A" w:rsidP="003E733A"/>
    <w:p w:rsidR="002907B8" w:rsidRPr="007F4FAD" w:rsidRDefault="002907B8"/>
    <w:p w:rsidR="006614D1" w:rsidRPr="007F4FAD" w:rsidRDefault="006614D1"/>
    <w:p w:rsidR="003F3FB1" w:rsidRPr="007F4FAD" w:rsidRDefault="003F3FB1"/>
    <w:p w:rsidR="00BB27A5" w:rsidRPr="007F4FAD" w:rsidRDefault="00BB27A5"/>
    <w:p w:rsidR="00EF7EE5" w:rsidRPr="007F4FAD" w:rsidRDefault="00EF7EE5"/>
    <w:p w:rsidR="00EF7EE5" w:rsidRPr="007F4FAD" w:rsidRDefault="00EF7EE5"/>
    <w:p w:rsidR="00D7419F" w:rsidRPr="007F4FAD"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7F4FAD" w:rsidTr="00BD407A">
        <w:tc>
          <w:tcPr>
            <w:tcW w:w="5000" w:type="pct"/>
            <w:shd w:val="clear" w:color="auto" w:fill="auto"/>
          </w:tcPr>
          <w:p w:rsidR="004A3981" w:rsidRPr="007F4FAD" w:rsidRDefault="004A3981" w:rsidP="004A3981">
            <w:pPr>
              <w:jc w:val="center"/>
              <w:rPr>
                <w:b/>
              </w:rPr>
            </w:pPr>
            <w:r w:rsidRPr="007F4FAD">
              <w:rPr>
                <w:b/>
              </w:rPr>
              <w:t>Agenda vydávání elektronických platebních rozkazů – aplikace CEPR</w:t>
            </w:r>
          </w:p>
          <w:p w:rsidR="004A3981" w:rsidRPr="007F4FAD" w:rsidRDefault="004A3981" w:rsidP="003D5E1A"/>
        </w:tc>
      </w:tr>
      <w:tr w:rsidR="008E589A" w:rsidRPr="007F4FAD" w:rsidTr="00BD407A">
        <w:tc>
          <w:tcPr>
            <w:tcW w:w="5000" w:type="pct"/>
            <w:shd w:val="clear" w:color="auto" w:fill="auto"/>
          </w:tcPr>
          <w:p w:rsidR="00BD407A" w:rsidRPr="007F4FAD" w:rsidRDefault="00BD407A" w:rsidP="003D5E1A">
            <w:pPr>
              <w:rPr>
                <w:b/>
              </w:rPr>
            </w:pPr>
          </w:p>
          <w:p w:rsidR="004A3981" w:rsidRPr="007F4FAD" w:rsidRDefault="004A3981" w:rsidP="003D5E1A">
            <w:pPr>
              <w:rPr>
                <w:sz w:val="22"/>
                <w:szCs w:val="22"/>
              </w:rPr>
            </w:pPr>
            <w:r w:rsidRPr="007F4FAD">
              <w:rPr>
                <w:b/>
                <w:sz w:val="22"/>
                <w:szCs w:val="22"/>
              </w:rPr>
              <w:t>Řešitelský tým č. 1</w:t>
            </w:r>
            <w:r w:rsidRPr="007F4FAD">
              <w:rPr>
                <w:sz w:val="22"/>
                <w:szCs w:val="22"/>
              </w:rPr>
              <w:t xml:space="preserve"> – Jana Rumlová – VSÚ </w:t>
            </w:r>
          </w:p>
          <w:p w:rsidR="00BD407A" w:rsidRPr="007F4FAD" w:rsidRDefault="00BD407A" w:rsidP="003D5E1A">
            <w:pPr>
              <w:rPr>
                <w:sz w:val="22"/>
                <w:szCs w:val="22"/>
              </w:rPr>
            </w:pPr>
          </w:p>
          <w:p w:rsidR="00BD407A" w:rsidRPr="007F4FAD" w:rsidRDefault="004A3981" w:rsidP="00AC57AA">
            <w:pPr>
              <w:rPr>
                <w:sz w:val="22"/>
                <w:szCs w:val="22"/>
              </w:rPr>
            </w:pPr>
            <w:r w:rsidRPr="007F4FAD">
              <w:rPr>
                <w:b/>
                <w:sz w:val="22"/>
                <w:szCs w:val="22"/>
              </w:rPr>
              <w:t>Řešitelský tým č. 2</w:t>
            </w:r>
            <w:r w:rsidRPr="007F4FAD">
              <w:rPr>
                <w:sz w:val="22"/>
                <w:szCs w:val="22"/>
              </w:rPr>
              <w:t xml:space="preserve"> – Hana Malíková – VSÚ</w:t>
            </w:r>
          </w:p>
          <w:p w:rsidR="004A3981" w:rsidRPr="007F4FAD" w:rsidRDefault="004A3981" w:rsidP="00AC57AA">
            <w:pPr>
              <w:rPr>
                <w:sz w:val="22"/>
                <w:szCs w:val="22"/>
              </w:rPr>
            </w:pPr>
          </w:p>
          <w:p w:rsidR="004A3981" w:rsidRPr="007F4FAD" w:rsidRDefault="004A3981" w:rsidP="002C78BF">
            <w:pPr>
              <w:rPr>
                <w:sz w:val="22"/>
                <w:szCs w:val="22"/>
              </w:rPr>
            </w:pPr>
            <w:r w:rsidRPr="007F4FAD">
              <w:rPr>
                <w:b/>
                <w:sz w:val="22"/>
                <w:szCs w:val="22"/>
              </w:rPr>
              <w:t>Řešitelský tým č. 3</w:t>
            </w:r>
            <w:r w:rsidRPr="007F4FAD">
              <w:rPr>
                <w:sz w:val="22"/>
                <w:szCs w:val="22"/>
              </w:rPr>
              <w:t xml:space="preserve"> – Michaela Prokešová – VSÚ</w:t>
            </w:r>
          </w:p>
          <w:p w:rsidR="00BD407A" w:rsidRPr="007F4FAD" w:rsidRDefault="00BD407A" w:rsidP="002C78BF">
            <w:pPr>
              <w:rPr>
                <w:sz w:val="22"/>
                <w:szCs w:val="22"/>
              </w:rPr>
            </w:pPr>
          </w:p>
          <w:p w:rsidR="004A3981" w:rsidRPr="007F4FAD" w:rsidRDefault="004A3981" w:rsidP="00122543">
            <w:pPr>
              <w:rPr>
                <w:sz w:val="22"/>
                <w:szCs w:val="22"/>
              </w:rPr>
            </w:pPr>
            <w:r w:rsidRPr="007F4FAD">
              <w:rPr>
                <w:b/>
                <w:sz w:val="22"/>
                <w:szCs w:val="22"/>
              </w:rPr>
              <w:t>Řešitelský tým č. 4</w:t>
            </w:r>
            <w:r w:rsidRPr="007F4FAD">
              <w:rPr>
                <w:sz w:val="22"/>
                <w:szCs w:val="22"/>
              </w:rPr>
              <w:t xml:space="preserve"> – nápad zastaven, PM neskončené věci a post agenda se přiděluje </w:t>
            </w:r>
          </w:p>
          <w:p w:rsidR="004A3981" w:rsidRPr="007F4FAD" w:rsidRDefault="004A3981" w:rsidP="00122543">
            <w:pPr>
              <w:rPr>
                <w:sz w:val="22"/>
                <w:szCs w:val="22"/>
              </w:rPr>
            </w:pPr>
            <w:r w:rsidRPr="007F4FAD">
              <w:rPr>
                <w:sz w:val="22"/>
                <w:szCs w:val="22"/>
              </w:rPr>
              <w:t xml:space="preserve">                                   k vyřizování řešitelce Michaele Prokešové</w:t>
            </w:r>
          </w:p>
          <w:p w:rsidR="00BD407A" w:rsidRPr="007F4FAD" w:rsidRDefault="00BD407A" w:rsidP="00122543">
            <w:pPr>
              <w:rPr>
                <w:sz w:val="22"/>
                <w:szCs w:val="22"/>
              </w:rPr>
            </w:pPr>
          </w:p>
          <w:p w:rsidR="004A3981" w:rsidRPr="007F4FAD" w:rsidRDefault="004A3981" w:rsidP="002C78BF">
            <w:pPr>
              <w:rPr>
                <w:sz w:val="22"/>
                <w:szCs w:val="22"/>
              </w:rPr>
            </w:pPr>
            <w:r w:rsidRPr="007F4FAD">
              <w:rPr>
                <w:b/>
                <w:sz w:val="22"/>
                <w:szCs w:val="22"/>
              </w:rPr>
              <w:t>Řešitelský tým č. 5</w:t>
            </w:r>
            <w:r w:rsidRPr="007F4FAD">
              <w:rPr>
                <w:sz w:val="22"/>
                <w:szCs w:val="22"/>
              </w:rPr>
              <w:t xml:space="preserve"> – nápad zastaven, PM neskončené věci a post agenda se přiděluje</w:t>
            </w:r>
          </w:p>
          <w:p w:rsidR="004A3981" w:rsidRPr="007F4FAD" w:rsidRDefault="004A3981" w:rsidP="002C78BF">
            <w:pPr>
              <w:rPr>
                <w:sz w:val="22"/>
                <w:szCs w:val="22"/>
              </w:rPr>
            </w:pPr>
            <w:r w:rsidRPr="007F4FAD">
              <w:rPr>
                <w:sz w:val="22"/>
                <w:szCs w:val="22"/>
              </w:rPr>
              <w:t xml:space="preserve">                                   k vyřizování řešitelce Haně Malíkové</w:t>
            </w:r>
          </w:p>
          <w:p w:rsidR="00BD407A" w:rsidRPr="007F4FAD" w:rsidRDefault="00BD407A" w:rsidP="002C78BF">
            <w:pPr>
              <w:rPr>
                <w:sz w:val="22"/>
                <w:szCs w:val="22"/>
              </w:rPr>
            </w:pPr>
          </w:p>
          <w:p w:rsidR="004A3981" w:rsidRPr="007F4FAD" w:rsidRDefault="004A3981" w:rsidP="002C78BF">
            <w:pPr>
              <w:rPr>
                <w:sz w:val="22"/>
                <w:szCs w:val="22"/>
              </w:rPr>
            </w:pPr>
            <w:r w:rsidRPr="007F4FAD">
              <w:rPr>
                <w:b/>
                <w:sz w:val="22"/>
                <w:szCs w:val="22"/>
              </w:rPr>
              <w:t>Řešitelský tým č. 6</w:t>
            </w:r>
            <w:r w:rsidRPr="007F4FAD">
              <w:rPr>
                <w:sz w:val="22"/>
                <w:szCs w:val="22"/>
              </w:rPr>
              <w:t xml:space="preserve"> – Ivana Kubínová </w:t>
            </w:r>
            <w:r w:rsidR="00593E83" w:rsidRPr="007F4FAD">
              <w:rPr>
                <w:sz w:val="22"/>
                <w:szCs w:val="22"/>
              </w:rPr>
              <w:t>-</w:t>
            </w:r>
            <w:r w:rsidR="00F576BE" w:rsidRPr="007F4FAD">
              <w:rPr>
                <w:sz w:val="22"/>
                <w:szCs w:val="22"/>
              </w:rPr>
              <w:t>VSÚ</w:t>
            </w:r>
            <w:del w:id="15" w:author="Marková Irena" w:date="2019-11-07T08:00:00Z">
              <w:r w:rsidRPr="007F4FAD" w:rsidDel="00F576BE">
                <w:rPr>
                  <w:sz w:val="22"/>
                  <w:szCs w:val="22"/>
                </w:rPr>
                <w:delText xml:space="preserve"> </w:delText>
              </w:r>
            </w:del>
          </w:p>
          <w:p w:rsidR="00BD407A" w:rsidRPr="007F4FAD" w:rsidRDefault="00BD407A" w:rsidP="002C78BF">
            <w:pPr>
              <w:rPr>
                <w:sz w:val="22"/>
                <w:szCs w:val="22"/>
              </w:rPr>
            </w:pPr>
          </w:p>
          <w:p w:rsidR="004A3981" w:rsidRPr="007F4FAD" w:rsidRDefault="004A3981" w:rsidP="002C78BF">
            <w:pPr>
              <w:rPr>
                <w:sz w:val="22"/>
                <w:szCs w:val="22"/>
              </w:rPr>
            </w:pPr>
            <w:r w:rsidRPr="007F4FAD">
              <w:rPr>
                <w:b/>
                <w:sz w:val="22"/>
                <w:szCs w:val="22"/>
              </w:rPr>
              <w:t>Řešitelský tým č. 7</w:t>
            </w:r>
            <w:r w:rsidRPr="007F4FAD">
              <w:rPr>
                <w:sz w:val="22"/>
                <w:szCs w:val="22"/>
              </w:rPr>
              <w:t xml:space="preserve"> – Marie Vítková – VSÚ</w:t>
            </w:r>
          </w:p>
          <w:p w:rsidR="00F86160" w:rsidRPr="007F4FAD" w:rsidRDefault="00F86160" w:rsidP="002C78BF">
            <w:pPr>
              <w:rPr>
                <w:sz w:val="22"/>
                <w:szCs w:val="22"/>
              </w:rPr>
            </w:pPr>
          </w:p>
          <w:p w:rsidR="00F86160" w:rsidRPr="007F4FAD" w:rsidRDefault="00F86160" w:rsidP="00F86160">
            <w:pPr>
              <w:rPr>
                <w:sz w:val="22"/>
                <w:szCs w:val="22"/>
              </w:rPr>
            </w:pPr>
            <w:r w:rsidRPr="007F4FAD">
              <w:rPr>
                <w:b/>
                <w:sz w:val="22"/>
                <w:szCs w:val="22"/>
              </w:rPr>
              <w:t xml:space="preserve">Řešitelský tým č. 8 - </w:t>
            </w:r>
            <w:r w:rsidRPr="007F4FAD">
              <w:rPr>
                <w:sz w:val="22"/>
                <w:szCs w:val="22"/>
              </w:rPr>
              <w:t xml:space="preserve">nápad zastaven, PM neskončené věci a post agenda se přiděluje </w:t>
            </w:r>
          </w:p>
          <w:p w:rsidR="00F86160" w:rsidRPr="007F4FAD" w:rsidRDefault="00F86160" w:rsidP="00F86160">
            <w:pPr>
              <w:rPr>
                <w:sz w:val="22"/>
                <w:szCs w:val="22"/>
              </w:rPr>
            </w:pPr>
            <w:r w:rsidRPr="007F4FAD">
              <w:rPr>
                <w:sz w:val="22"/>
                <w:szCs w:val="22"/>
              </w:rPr>
              <w:t xml:space="preserve">                                   k vyřizování řešitelce Michaele Prokešové</w:t>
            </w:r>
          </w:p>
          <w:p w:rsidR="00F86160" w:rsidRPr="007F4FAD" w:rsidRDefault="00F86160" w:rsidP="00F86160">
            <w:pPr>
              <w:rPr>
                <w:sz w:val="22"/>
                <w:szCs w:val="22"/>
              </w:rPr>
            </w:pPr>
          </w:p>
          <w:p w:rsidR="00F86160" w:rsidRPr="007F4FAD" w:rsidRDefault="00F86160" w:rsidP="002C78BF">
            <w:pPr>
              <w:rPr>
                <w:sz w:val="22"/>
                <w:szCs w:val="22"/>
              </w:rPr>
            </w:pPr>
            <w:r w:rsidRPr="007F4FAD">
              <w:rPr>
                <w:b/>
                <w:sz w:val="22"/>
                <w:szCs w:val="22"/>
              </w:rPr>
              <w:t>Řešitelský tým č. 9</w:t>
            </w:r>
            <w:r w:rsidRPr="007F4FAD">
              <w:rPr>
                <w:sz w:val="22"/>
                <w:szCs w:val="22"/>
              </w:rPr>
              <w:t xml:space="preserve"> – Bc. Pavla Jozová - VSÚ</w:t>
            </w:r>
          </w:p>
          <w:p w:rsidR="004A3981" w:rsidRPr="007F4FAD" w:rsidRDefault="004A3981" w:rsidP="002C78BF">
            <w:pPr>
              <w:rPr>
                <w:sz w:val="22"/>
                <w:szCs w:val="22"/>
              </w:rPr>
            </w:pPr>
          </w:p>
          <w:p w:rsidR="004A3981" w:rsidRPr="007F4FAD" w:rsidRDefault="004A3981" w:rsidP="002C78BF"/>
          <w:p w:rsidR="004A3981" w:rsidRPr="007F4FAD" w:rsidRDefault="004A74CC" w:rsidP="002C78BF">
            <w:r w:rsidRPr="007F4FAD">
              <w:t>Mgr. Hana Kadlecová, LL.M.</w:t>
            </w:r>
            <w:r w:rsidR="004A3981" w:rsidRPr="007F4FAD">
              <w:t xml:space="preserve"> - soudce pro všechny řešitelské týmy</w:t>
            </w:r>
          </w:p>
          <w:p w:rsidR="004A3981" w:rsidRPr="007F4FAD" w:rsidRDefault="004A3981" w:rsidP="002C78BF">
            <w:r w:rsidRPr="007F4FAD">
              <w:t>JUDr. Hana Zítková  – zástup</w:t>
            </w:r>
          </w:p>
          <w:p w:rsidR="004A3981" w:rsidRPr="007F4FAD" w:rsidRDefault="004A3981" w:rsidP="002C78BF"/>
          <w:p w:rsidR="004A3981" w:rsidRPr="007F4FAD" w:rsidRDefault="004A3981" w:rsidP="002C78BF">
            <w:r w:rsidRPr="007F4FAD">
              <w:t>Jana Horčicová – vedoucí kanceláře</w:t>
            </w:r>
          </w:p>
          <w:p w:rsidR="004A3981" w:rsidRPr="007F4FAD" w:rsidRDefault="004A3981" w:rsidP="002C78BF">
            <w:r w:rsidRPr="007F4FAD">
              <w:t>Monika Kučerová – zástup vedoucí kanceláře</w:t>
            </w:r>
          </w:p>
        </w:tc>
      </w:tr>
    </w:tbl>
    <w:p w:rsidR="00893772" w:rsidRPr="007F4FAD" w:rsidRDefault="00893772"/>
    <w:p w:rsidR="00D52B2C" w:rsidRPr="007F4FAD" w:rsidRDefault="00D52B2C"/>
    <w:p w:rsidR="00AC75B6" w:rsidRPr="007F4FAD" w:rsidRDefault="00AC75B6"/>
    <w:p w:rsidR="00AC75B6" w:rsidRPr="007F4FAD" w:rsidRDefault="00AC75B6"/>
    <w:p w:rsidR="00F83921" w:rsidRPr="007F4FAD" w:rsidRDefault="00F83921"/>
    <w:p w:rsidR="00D75BFD" w:rsidRPr="007F4FAD" w:rsidRDefault="00D75BF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A4435C" w:rsidRPr="007F4FAD" w:rsidTr="00AC75B6">
        <w:trPr>
          <w:trHeight w:val="50"/>
        </w:trPr>
        <w:tc>
          <w:tcPr>
            <w:tcW w:w="7088" w:type="dxa"/>
            <w:shd w:val="clear" w:color="auto" w:fill="auto"/>
          </w:tcPr>
          <w:p w:rsidR="005A64AA" w:rsidRPr="007F4FAD" w:rsidRDefault="005A64AA" w:rsidP="00D373E0">
            <w:pPr>
              <w:jc w:val="center"/>
              <w:rPr>
                <w:sz w:val="20"/>
                <w:szCs w:val="20"/>
              </w:rPr>
            </w:pPr>
            <w:r w:rsidRPr="007F4FAD">
              <w:rPr>
                <w:sz w:val="20"/>
                <w:szCs w:val="20"/>
              </w:rPr>
              <w:t>VYŠŠÍ SOUDNÍ ÚŘEDNÍK/SOUDNÍ TAJEMNÍK</w:t>
            </w:r>
          </w:p>
        </w:tc>
        <w:tc>
          <w:tcPr>
            <w:tcW w:w="7230" w:type="dxa"/>
            <w:gridSpan w:val="2"/>
            <w:shd w:val="clear" w:color="auto" w:fill="auto"/>
          </w:tcPr>
          <w:p w:rsidR="005A64AA" w:rsidRPr="007F4FAD" w:rsidRDefault="005A64AA" w:rsidP="00D373E0">
            <w:pPr>
              <w:jc w:val="center"/>
              <w:rPr>
                <w:b/>
                <w:sz w:val="20"/>
                <w:szCs w:val="20"/>
              </w:rPr>
            </w:pPr>
            <w:r w:rsidRPr="007F4FAD">
              <w:rPr>
                <w:b/>
                <w:sz w:val="20"/>
                <w:szCs w:val="20"/>
              </w:rPr>
              <w:t>VEDOUCÍ KANCELÁŘE/PŘIDĚLENÍ PRACOVNÍCI</w:t>
            </w:r>
          </w:p>
        </w:tc>
      </w:tr>
      <w:tr w:rsidR="00A4435C" w:rsidRPr="007F4FAD" w:rsidTr="00FD4FE4">
        <w:trPr>
          <w:trHeight w:val="50"/>
        </w:trPr>
        <w:tc>
          <w:tcPr>
            <w:tcW w:w="14318" w:type="dxa"/>
            <w:gridSpan w:val="3"/>
            <w:shd w:val="clear" w:color="auto" w:fill="auto"/>
          </w:tcPr>
          <w:p w:rsidR="005A64AA" w:rsidRPr="007F4FAD" w:rsidRDefault="00AA4CA7" w:rsidP="00D373E0">
            <w:pPr>
              <w:jc w:val="center"/>
              <w:rPr>
                <w:sz w:val="20"/>
                <w:szCs w:val="20"/>
              </w:rPr>
            </w:pPr>
            <w:r w:rsidRPr="007F4FAD">
              <w:rPr>
                <w:sz w:val="20"/>
                <w:szCs w:val="20"/>
              </w:rPr>
              <w:t>TRESTNÍ  ÚSE</w:t>
            </w:r>
            <w:r w:rsidR="005A64AA" w:rsidRPr="007F4FAD">
              <w:rPr>
                <w:sz w:val="20"/>
                <w:szCs w:val="20"/>
              </w:rPr>
              <w:t>K</w:t>
            </w:r>
          </w:p>
        </w:tc>
      </w:tr>
      <w:tr w:rsidR="00A4435C" w:rsidRPr="007F4FAD" w:rsidTr="00854858">
        <w:trPr>
          <w:trHeight w:val="50"/>
        </w:trPr>
        <w:tc>
          <w:tcPr>
            <w:tcW w:w="7159" w:type="dxa"/>
            <w:gridSpan w:val="2"/>
            <w:shd w:val="clear" w:color="auto" w:fill="auto"/>
          </w:tcPr>
          <w:p w:rsidR="004852FE" w:rsidRPr="007F4FAD" w:rsidRDefault="00224C63" w:rsidP="00224C63">
            <w:pPr>
              <w:rPr>
                <w:sz w:val="20"/>
                <w:szCs w:val="20"/>
              </w:rPr>
            </w:pPr>
            <w:r w:rsidRPr="007F4FAD">
              <w:rPr>
                <w:sz w:val="20"/>
                <w:szCs w:val="20"/>
              </w:rPr>
              <w:t>Přidělení porozsudkové agendy v </w:t>
            </w:r>
            <w:r w:rsidRPr="007F4FAD">
              <w:rPr>
                <w:b/>
                <w:sz w:val="20"/>
                <w:szCs w:val="20"/>
              </w:rPr>
              <w:t>trestních spisech</w:t>
            </w:r>
            <w:r w:rsidR="00C37DD0" w:rsidRPr="007F4FAD">
              <w:rPr>
                <w:b/>
                <w:sz w:val="20"/>
                <w:szCs w:val="20"/>
              </w:rPr>
              <w:t xml:space="preserve"> a agendě Pp</w:t>
            </w:r>
            <w:r w:rsidRPr="007F4FAD">
              <w:rPr>
                <w:sz w:val="20"/>
                <w:szCs w:val="20"/>
              </w:rPr>
              <w:t>:</w:t>
            </w:r>
          </w:p>
          <w:p w:rsidR="004852FE" w:rsidRPr="007F4FAD" w:rsidRDefault="004852FE" w:rsidP="00224C63">
            <w:pPr>
              <w:rPr>
                <w:sz w:val="20"/>
                <w:szCs w:val="20"/>
              </w:rPr>
            </w:pPr>
          </w:p>
          <w:p w:rsidR="00224C63" w:rsidRPr="007F4FAD" w:rsidRDefault="00224C63" w:rsidP="00224C63">
            <w:pPr>
              <w:rPr>
                <w:sz w:val="20"/>
                <w:szCs w:val="20"/>
              </w:rPr>
            </w:pPr>
            <w:r w:rsidRPr="007F4FAD">
              <w:rPr>
                <w:b/>
                <w:sz w:val="20"/>
                <w:szCs w:val="20"/>
              </w:rPr>
              <w:t>Hana BLÁHOVÁ</w:t>
            </w:r>
            <w:r w:rsidRPr="007F4FAD">
              <w:rPr>
                <w:sz w:val="20"/>
                <w:szCs w:val="20"/>
              </w:rPr>
              <w:t xml:space="preserve"> – vyšší soudní úřednice</w:t>
            </w:r>
          </w:p>
          <w:p w:rsidR="00224C63" w:rsidRPr="007F4FAD" w:rsidRDefault="00C37DD0" w:rsidP="00224C63">
            <w:pPr>
              <w:numPr>
                <w:ilvl w:val="0"/>
                <w:numId w:val="3"/>
              </w:numPr>
              <w:overflowPunct w:val="0"/>
              <w:autoSpaceDE w:val="0"/>
              <w:autoSpaceDN w:val="0"/>
              <w:adjustRightInd w:val="0"/>
              <w:jc w:val="both"/>
              <w:textAlignment w:val="baseline"/>
              <w:rPr>
                <w:sz w:val="20"/>
                <w:szCs w:val="20"/>
              </w:rPr>
            </w:pPr>
            <w:r w:rsidRPr="007F4FAD">
              <w:rPr>
                <w:sz w:val="20"/>
                <w:szCs w:val="20"/>
              </w:rPr>
              <w:t>zpracovává</w:t>
            </w:r>
            <w:r w:rsidR="00224C63" w:rsidRPr="007F4FAD">
              <w:rPr>
                <w:sz w:val="20"/>
                <w:szCs w:val="20"/>
              </w:rPr>
              <w:t xml:space="preserve"> trestní spisy, jejichž spisová značka končí na číslici 1 a 2</w:t>
            </w:r>
          </w:p>
          <w:p w:rsidR="004852FE" w:rsidRPr="007F4FAD" w:rsidRDefault="004852FE" w:rsidP="00224C63">
            <w:pPr>
              <w:rPr>
                <w:b/>
                <w:sz w:val="20"/>
                <w:szCs w:val="20"/>
              </w:rPr>
            </w:pPr>
          </w:p>
          <w:p w:rsidR="00224C63" w:rsidRPr="007F4FAD" w:rsidRDefault="00224C63" w:rsidP="00224C63">
            <w:pPr>
              <w:rPr>
                <w:sz w:val="20"/>
                <w:szCs w:val="20"/>
              </w:rPr>
            </w:pPr>
            <w:r w:rsidRPr="007F4FAD">
              <w:rPr>
                <w:b/>
                <w:sz w:val="20"/>
                <w:szCs w:val="20"/>
              </w:rPr>
              <w:t>Lenka KULHÁNKOVÁ</w:t>
            </w:r>
            <w:r w:rsidRPr="007F4FAD">
              <w:rPr>
                <w:sz w:val="20"/>
                <w:szCs w:val="20"/>
              </w:rPr>
              <w:t xml:space="preserve"> – vyšší soudní úřednice</w:t>
            </w:r>
          </w:p>
          <w:p w:rsidR="00224C63" w:rsidRPr="007F4FAD" w:rsidRDefault="00C37DD0" w:rsidP="00AC75B6">
            <w:pPr>
              <w:numPr>
                <w:ilvl w:val="0"/>
                <w:numId w:val="3"/>
              </w:numPr>
              <w:tabs>
                <w:tab w:val="clear" w:pos="360"/>
                <w:tab w:val="num" w:pos="34"/>
              </w:tabs>
              <w:overflowPunct w:val="0"/>
              <w:autoSpaceDE w:val="0"/>
              <w:autoSpaceDN w:val="0"/>
              <w:adjustRightInd w:val="0"/>
              <w:ind w:left="34" w:right="-37" w:firstLine="0"/>
              <w:jc w:val="both"/>
              <w:textAlignment w:val="baseline"/>
              <w:rPr>
                <w:sz w:val="20"/>
                <w:szCs w:val="20"/>
              </w:rPr>
            </w:pPr>
            <w:r w:rsidRPr="007F4FAD">
              <w:rPr>
                <w:sz w:val="20"/>
                <w:szCs w:val="20"/>
              </w:rPr>
              <w:t>zpracovává</w:t>
            </w:r>
            <w:r w:rsidR="00C57EA9" w:rsidRPr="007F4FAD">
              <w:rPr>
                <w:sz w:val="20"/>
                <w:szCs w:val="20"/>
              </w:rPr>
              <w:t xml:space="preserve"> </w:t>
            </w:r>
            <w:r w:rsidR="00224C63" w:rsidRPr="007F4FAD">
              <w:rPr>
                <w:sz w:val="20"/>
                <w:szCs w:val="20"/>
              </w:rPr>
              <w:t>trestní spisy, jejichž spisová značka končí na číslici 3 a 4</w:t>
            </w:r>
          </w:p>
          <w:p w:rsidR="0010348C" w:rsidRPr="007F4FAD" w:rsidRDefault="0010348C" w:rsidP="00224C63">
            <w:pPr>
              <w:jc w:val="both"/>
              <w:rPr>
                <w:b/>
                <w:sz w:val="20"/>
                <w:szCs w:val="20"/>
              </w:rPr>
            </w:pPr>
          </w:p>
          <w:p w:rsidR="00224C63" w:rsidRPr="007F4FAD" w:rsidRDefault="00224C63" w:rsidP="00224C63">
            <w:pPr>
              <w:jc w:val="both"/>
              <w:rPr>
                <w:sz w:val="20"/>
                <w:szCs w:val="20"/>
              </w:rPr>
            </w:pPr>
            <w:r w:rsidRPr="007F4FAD">
              <w:rPr>
                <w:b/>
                <w:sz w:val="20"/>
                <w:szCs w:val="20"/>
              </w:rPr>
              <w:t>Dagmar ROUSKOVÁ</w:t>
            </w:r>
            <w:r w:rsidRPr="007F4FAD">
              <w:rPr>
                <w:sz w:val="20"/>
                <w:szCs w:val="20"/>
              </w:rPr>
              <w:t xml:space="preserve"> – vyšší soudní úřednice</w:t>
            </w:r>
          </w:p>
          <w:p w:rsidR="00224C63" w:rsidRPr="007F4FAD" w:rsidRDefault="00C37DD0" w:rsidP="00224C63">
            <w:pPr>
              <w:numPr>
                <w:ilvl w:val="0"/>
                <w:numId w:val="3"/>
              </w:numPr>
              <w:overflowPunct w:val="0"/>
              <w:autoSpaceDE w:val="0"/>
              <w:autoSpaceDN w:val="0"/>
              <w:adjustRightInd w:val="0"/>
              <w:jc w:val="both"/>
              <w:textAlignment w:val="baseline"/>
              <w:rPr>
                <w:sz w:val="20"/>
                <w:szCs w:val="20"/>
              </w:rPr>
            </w:pPr>
            <w:r w:rsidRPr="007F4FAD">
              <w:rPr>
                <w:sz w:val="20"/>
                <w:szCs w:val="20"/>
              </w:rPr>
              <w:t>zpracovává</w:t>
            </w:r>
            <w:r w:rsidR="00C57EA9" w:rsidRPr="007F4FAD">
              <w:rPr>
                <w:sz w:val="20"/>
                <w:szCs w:val="20"/>
              </w:rPr>
              <w:t xml:space="preserve"> </w:t>
            </w:r>
            <w:r w:rsidR="00224C63" w:rsidRPr="007F4FAD">
              <w:rPr>
                <w:sz w:val="20"/>
                <w:szCs w:val="20"/>
              </w:rPr>
              <w:t>trestní spisy, jejichž spisová značka končí na číslici 5 a 6</w:t>
            </w:r>
          </w:p>
          <w:p w:rsidR="0010348C" w:rsidRPr="007F4FAD" w:rsidRDefault="0010348C" w:rsidP="00224C63">
            <w:pPr>
              <w:rPr>
                <w:b/>
                <w:sz w:val="20"/>
                <w:szCs w:val="20"/>
              </w:rPr>
            </w:pPr>
          </w:p>
          <w:p w:rsidR="00224C63" w:rsidRPr="007F4FAD" w:rsidRDefault="00224C63" w:rsidP="00224C63">
            <w:pPr>
              <w:rPr>
                <w:sz w:val="20"/>
                <w:szCs w:val="20"/>
              </w:rPr>
            </w:pPr>
            <w:r w:rsidRPr="007F4FAD">
              <w:rPr>
                <w:b/>
                <w:sz w:val="20"/>
                <w:szCs w:val="20"/>
              </w:rPr>
              <w:t>Dagmar VÍTOVÁ</w:t>
            </w:r>
            <w:r w:rsidRPr="007F4FAD">
              <w:rPr>
                <w:sz w:val="20"/>
                <w:szCs w:val="20"/>
              </w:rPr>
              <w:t xml:space="preserve"> – vyšší soudní úřednice</w:t>
            </w:r>
          </w:p>
          <w:p w:rsidR="00224C63" w:rsidRPr="007F4FAD" w:rsidRDefault="00C37DD0" w:rsidP="00224C63">
            <w:pPr>
              <w:numPr>
                <w:ilvl w:val="0"/>
                <w:numId w:val="3"/>
              </w:numPr>
              <w:overflowPunct w:val="0"/>
              <w:autoSpaceDE w:val="0"/>
              <w:autoSpaceDN w:val="0"/>
              <w:adjustRightInd w:val="0"/>
              <w:jc w:val="both"/>
              <w:textAlignment w:val="baseline"/>
              <w:rPr>
                <w:sz w:val="20"/>
                <w:szCs w:val="20"/>
              </w:rPr>
            </w:pPr>
            <w:r w:rsidRPr="007F4FAD">
              <w:rPr>
                <w:sz w:val="20"/>
                <w:szCs w:val="20"/>
              </w:rPr>
              <w:t>zpracovává</w:t>
            </w:r>
            <w:r w:rsidR="00C57EA9" w:rsidRPr="007F4FAD">
              <w:rPr>
                <w:sz w:val="20"/>
                <w:szCs w:val="20"/>
              </w:rPr>
              <w:t xml:space="preserve"> </w:t>
            </w:r>
            <w:r w:rsidR="00224C63" w:rsidRPr="007F4FAD">
              <w:rPr>
                <w:sz w:val="20"/>
                <w:szCs w:val="20"/>
              </w:rPr>
              <w:t>trestní spisy, jejichž spisová značka končí na číslici 7 a 8</w:t>
            </w:r>
          </w:p>
          <w:p w:rsidR="0010348C" w:rsidRPr="007F4FAD" w:rsidRDefault="0010348C" w:rsidP="00224C63">
            <w:pPr>
              <w:jc w:val="both"/>
              <w:rPr>
                <w:b/>
                <w:sz w:val="20"/>
                <w:szCs w:val="20"/>
              </w:rPr>
            </w:pPr>
          </w:p>
          <w:p w:rsidR="00224C63" w:rsidRPr="007F4FAD" w:rsidRDefault="00224C63" w:rsidP="00224C63">
            <w:pPr>
              <w:jc w:val="both"/>
              <w:rPr>
                <w:sz w:val="20"/>
                <w:szCs w:val="20"/>
              </w:rPr>
            </w:pPr>
            <w:r w:rsidRPr="007F4FAD">
              <w:rPr>
                <w:b/>
                <w:sz w:val="20"/>
                <w:szCs w:val="20"/>
              </w:rPr>
              <w:t>Petra SOJKOVÁ</w:t>
            </w:r>
            <w:r w:rsidRPr="007F4FAD">
              <w:rPr>
                <w:sz w:val="20"/>
                <w:szCs w:val="20"/>
              </w:rPr>
              <w:t xml:space="preserve"> – vyšší soudní úřednice</w:t>
            </w:r>
          </w:p>
          <w:p w:rsidR="00224C63" w:rsidRPr="007F4FAD" w:rsidRDefault="00C37DD0" w:rsidP="00224C63">
            <w:pPr>
              <w:numPr>
                <w:ilvl w:val="0"/>
                <w:numId w:val="3"/>
              </w:numPr>
              <w:overflowPunct w:val="0"/>
              <w:autoSpaceDE w:val="0"/>
              <w:autoSpaceDN w:val="0"/>
              <w:adjustRightInd w:val="0"/>
              <w:jc w:val="both"/>
              <w:textAlignment w:val="baseline"/>
              <w:rPr>
                <w:sz w:val="20"/>
                <w:szCs w:val="20"/>
              </w:rPr>
            </w:pPr>
            <w:r w:rsidRPr="007F4FAD">
              <w:rPr>
                <w:sz w:val="20"/>
                <w:szCs w:val="20"/>
              </w:rPr>
              <w:t>zpracovává</w:t>
            </w:r>
            <w:r w:rsidR="00224C63" w:rsidRPr="007F4FAD">
              <w:rPr>
                <w:sz w:val="20"/>
                <w:szCs w:val="20"/>
              </w:rPr>
              <w:t xml:space="preserve"> trestní spisy, jejichž spisová značka končí na číslici 0 a 9</w:t>
            </w:r>
          </w:p>
          <w:p w:rsidR="003B42EB" w:rsidRPr="007F4FAD" w:rsidRDefault="003B42EB" w:rsidP="003B42EB">
            <w:pPr>
              <w:overflowPunct w:val="0"/>
              <w:autoSpaceDE w:val="0"/>
              <w:autoSpaceDN w:val="0"/>
              <w:adjustRightInd w:val="0"/>
              <w:ind w:left="360"/>
              <w:jc w:val="both"/>
              <w:textAlignment w:val="baseline"/>
              <w:rPr>
                <w:sz w:val="20"/>
                <w:szCs w:val="20"/>
              </w:rPr>
            </w:pPr>
          </w:p>
          <w:p w:rsidR="003B42EB" w:rsidRPr="007F4FAD" w:rsidRDefault="003B42EB" w:rsidP="003B42EB">
            <w:pPr>
              <w:overflowPunct w:val="0"/>
              <w:autoSpaceDE w:val="0"/>
              <w:autoSpaceDN w:val="0"/>
              <w:adjustRightInd w:val="0"/>
              <w:ind w:left="34"/>
              <w:jc w:val="both"/>
              <w:textAlignment w:val="baseline"/>
              <w:rPr>
                <w:sz w:val="20"/>
                <w:szCs w:val="20"/>
              </w:rPr>
            </w:pPr>
            <w:r w:rsidRPr="007F4FAD">
              <w:rPr>
                <w:b/>
                <w:sz w:val="20"/>
                <w:szCs w:val="20"/>
              </w:rPr>
              <w:t xml:space="preserve">Bc. Adéla JANOTOVÁ, DiS </w:t>
            </w:r>
            <w:r w:rsidRPr="007F4FAD">
              <w:rPr>
                <w:sz w:val="20"/>
                <w:szCs w:val="20"/>
              </w:rPr>
              <w:t>– vyšší soudní úřednice</w:t>
            </w:r>
          </w:p>
          <w:p w:rsidR="0069704F" w:rsidRPr="007F4FAD" w:rsidRDefault="0069704F" w:rsidP="0069704F">
            <w:pPr>
              <w:pStyle w:val="Odstavecseseznamem"/>
              <w:numPr>
                <w:ilvl w:val="0"/>
                <w:numId w:val="3"/>
              </w:numPr>
              <w:jc w:val="both"/>
              <w:rPr>
                <w:sz w:val="20"/>
                <w:szCs w:val="20"/>
              </w:rPr>
            </w:pPr>
            <w:r w:rsidRPr="007F4FAD">
              <w:rPr>
                <w:sz w:val="20"/>
                <w:szCs w:val="20"/>
              </w:rPr>
              <w:t>zpracovává spisy v senátě 52 T a 52 Pp</w:t>
            </w:r>
          </w:p>
          <w:p w:rsidR="003B42EB" w:rsidRPr="007F4FAD" w:rsidRDefault="003B42EB" w:rsidP="003B42EB">
            <w:pPr>
              <w:pStyle w:val="Odstavecseseznamem"/>
              <w:numPr>
                <w:ilvl w:val="0"/>
                <w:numId w:val="3"/>
              </w:numPr>
              <w:overflowPunct w:val="0"/>
              <w:autoSpaceDE w:val="0"/>
              <w:autoSpaceDN w:val="0"/>
              <w:adjustRightInd w:val="0"/>
              <w:jc w:val="both"/>
              <w:textAlignment w:val="baseline"/>
              <w:rPr>
                <w:sz w:val="20"/>
                <w:szCs w:val="20"/>
              </w:rPr>
            </w:pPr>
            <w:r w:rsidRPr="007F4FAD">
              <w:rPr>
                <w:sz w:val="20"/>
                <w:szCs w:val="20"/>
              </w:rPr>
              <w:t>vyřizování agendy Nt, Ntm, vyjma zahlazení</w:t>
            </w:r>
          </w:p>
          <w:p w:rsidR="00C37DD0" w:rsidRPr="007F4FAD" w:rsidRDefault="00C37DD0" w:rsidP="0024343C">
            <w:pPr>
              <w:overflowPunct w:val="0"/>
              <w:autoSpaceDE w:val="0"/>
              <w:autoSpaceDN w:val="0"/>
              <w:adjustRightInd w:val="0"/>
              <w:ind w:left="34"/>
              <w:jc w:val="both"/>
              <w:textAlignment w:val="baseline"/>
              <w:rPr>
                <w:sz w:val="20"/>
                <w:szCs w:val="20"/>
              </w:rPr>
            </w:pPr>
          </w:p>
          <w:p w:rsidR="0024343C" w:rsidRPr="007F4FAD" w:rsidRDefault="0024343C" w:rsidP="0024343C">
            <w:pPr>
              <w:overflowPunct w:val="0"/>
              <w:autoSpaceDE w:val="0"/>
              <w:autoSpaceDN w:val="0"/>
              <w:adjustRightInd w:val="0"/>
              <w:ind w:left="34"/>
              <w:jc w:val="both"/>
              <w:textAlignment w:val="baseline"/>
              <w:rPr>
                <w:sz w:val="20"/>
                <w:szCs w:val="20"/>
              </w:rPr>
            </w:pPr>
            <w:r w:rsidRPr="007F4FAD">
              <w:rPr>
                <w:sz w:val="20"/>
                <w:szCs w:val="20"/>
              </w:rPr>
              <w:t>Zástup vzájemný mezi vyššími soudními úřednicemi trestního úseku</w:t>
            </w:r>
          </w:p>
          <w:p w:rsidR="0024343C" w:rsidRPr="007F4FAD" w:rsidRDefault="0024343C" w:rsidP="0024343C">
            <w:pPr>
              <w:overflowPunct w:val="0"/>
              <w:autoSpaceDE w:val="0"/>
              <w:autoSpaceDN w:val="0"/>
              <w:adjustRightInd w:val="0"/>
              <w:ind w:left="34"/>
              <w:jc w:val="both"/>
              <w:textAlignment w:val="baseline"/>
              <w:rPr>
                <w:sz w:val="20"/>
                <w:szCs w:val="20"/>
              </w:rPr>
            </w:pPr>
          </w:p>
          <w:p w:rsidR="0024343C" w:rsidRPr="007F4FAD" w:rsidRDefault="0024343C" w:rsidP="0024343C">
            <w:pPr>
              <w:jc w:val="both"/>
              <w:rPr>
                <w:sz w:val="20"/>
                <w:szCs w:val="20"/>
              </w:rPr>
            </w:pPr>
          </w:p>
          <w:p w:rsidR="0069704F" w:rsidRPr="007F4FAD" w:rsidRDefault="0069704F" w:rsidP="0024343C">
            <w:pPr>
              <w:jc w:val="both"/>
              <w:rPr>
                <w:sz w:val="20"/>
                <w:szCs w:val="20"/>
              </w:rPr>
            </w:pPr>
          </w:p>
          <w:p w:rsidR="00C37DD0" w:rsidRPr="007F4FAD" w:rsidRDefault="003B42EB" w:rsidP="00C37DD0">
            <w:pPr>
              <w:overflowPunct w:val="0"/>
              <w:autoSpaceDE w:val="0"/>
              <w:autoSpaceDN w:val="0"/>
              <w:adjustRightInd w:val="0"/>
              <w:jc w:val="both"/>
              <w:rPr>
                <w:sz w:val="20"/>
                <w:szCs w:val="20"/>
              </w:rPr>
            </w:pPr>
            <w:r w:rsidRPr="007F4FAD">
              <w:rPr>
                <w:b/>
                <w:sz w:val="20"/>
                <w:szCs w:val="20"/>
              </w:rPr>
              <w:t xml:space="preserve">V agendě </w:t>
            </w:r>
            <w:r w:rsidR="00C37DD0" w:rsidRPr="007F4FAD">
              <w:rPr>
                <w:b/>
                <w:sz w:val="20"/>
                <w:szCs w:val="20"/>
              </w:rPr>
              <w:t>Td</w:t>
            </w:r>
            <w:r w:rsidR="00C37DD0" w:rsidRPr="007F4FAD">
              <w:rPr>
                <w:sz w:val="20"/>
                <w:szCs w:val="20"/>
              </w:rPr>
              <w:t>, s výjimkou dožádání ve věcech právního styku s</w:t>
            </w:r>
            <w:r w:rsidRPr="007F4FAD">
              <w:rPr>
                <w:sz w:val="20"/>
                <w:szCs w:val="20"/>
              </w:rPr>
              <w:t> </w:t>
            </w:r>
            <w:r w:rsidR="00C37DD0" w:rsidRPr="007F4FAD">
              <w:rPr>
                <w:sz w:val="20"/>
                <w:szCs w:val="20"/>
              </w:rPr>
              <w:t>cizinou</w:t>
            </w:r>
            <w:r w:rsidRPr="007F4FAD">
              <w:rPr>
                <w:sz w:val="20"/>
                <w:szCs w:val="20"/>
              </w:rPr>
              <w:t>,</w:t>
            </w:r>
            <w:r w:rsidR="00C37DD0" w:rsidRPr="007F4FAD">
              <w:rPr>
                <w:sz w:val="20"/>
                <w:szCs w:val="20"/>
              </w:rPr>
              <w:t xml:space="preserve"> budou </w:t>
            </w:r>
            <w:r w:rsidR="00F86160" w:rsidRPr="007F4FAD">
              <w:rPr>
                <w:sz w:val="20"/>
                <w:szCs w:val="20"/>
              </w:rPr>
              <w:t xml:space="preserve">spisy </w:t>
            </w:r>
            <w:r w:rsidR="00C37DD0" w:rsidRPr="007F4FAD">
              <w:rPr>
                <w:sz w:val="20"/>
                <w:szCs w:val="20"/>
              </w:rPr>
              <w:t>vyšším soudním úřednicím a soudní tajemnici přidělovány takto:</w:t>
            </w:r>
          </w:p>
          <w:p w:rsidR="00C37DD0" w:rsidRPr="007F4FAD" w:rsidRDefault="00C37DD0" w:rsidP="00C37DD0">
            <w:pPr>
              <w:overflowPunct w:val="0"/>
              <w:autoSpaceDE w:val="0"/>
              <w:autoSpaceDN w:val="0"/>
              <w:adjustRightInd w:val="0"/>
              <w:jc w:val="both"/>
              <w:rPr>
                <w:sz w:val="20"/>
                <w:szCs w:val="20"/>
              </w:rPr>
            </w:pPr>
            <w:r w:rsidRPr="007F4FAD">
              <w:rPr>
                <w:sz w:val="20"/>
                <w:szCs w:val="20"/>
              </w:rPr>
              <w:t xml:space="preserve">Hana Bláhová bude zpracovávat spisy, jejichž spisová značka končí na číslici 1; </w:t>
            </w:r>
            <w:r w:rsidR="0069704F" w:rsidRPr="007F4FAD">
              <w:rPr>
                <w:sz w:val="20"/>
                <w:szCs w:val="20"/>
              </w:rPr>
              <w:t xml:space="preserve"> Bc. Adéla Janotová, Dis.</w:t>
            </w:r>
            <w:r w:rsidRPr="007F4FAD">
              <w:rPr>
                <w:sz w:val="20"/>
                <w:szCs w:val="20"/>
              </w:rPr>
              <w:t xml:space="preserve"> číslici 2;  Lenka Kulhánková číslici 3, 4; Dagmar Rousková číslici 5, 6;  Dagmar Vítová číslici 7, 8 a Petra Sojková číslici 0, 9. </w:t>
            </w:r>
          </w:p>
          <w:p w:rsidR="00C37DD0" w:rsidRPr="007F4FAD" w:rsidRDefault="00C37DD0" w:rsidP="00C37DD0">
            <w:pPr>
              <w:overflowPunct w:val="0"/>
              <w:autoSpaceDE w:val="0"/>
              <w:autoSpaceDN w:val="0"/>
              <w:adjustRightInd w:val="0"/>
              <w:ind w:left="360"/>
              <w:jc w:val="both"/>
              <w:rPr>
                <w:sz w:val="20"/>
                <w:szCs w:val="20"/>
              </w:rPr>
            </w:pPr>
          </w:p>
          <w:p w:rsidR="00224C63" w:rsidRPr="007F4FAD" w:rsidRDefault="00224C63" w:rsidP="0010348C">
            <w:pPr>
              <w:rPr>
                <w:sz w:val="20"/>
                <w:szCs w:val="20"/>
              </w:rPr>
            </w:pPr>
            <w:r w:rsidRPr="007F4FAD">
              <w:rPr>
                <w:sz w:val="20"/>
                <w:szCs w:val="20"/>
              </w:rPr>
              <w:t>Spisy budou vedoucími kanceláře uvedeným VSÚ přidělovány kolovacím systémem, s tím, že již přidělený spis bude  do doby uložení na spisovnu předkládán stejné VSÚ.</w:t>
            </w:r>
          </w:p>
        </w:tc>
        <w:tc>
          <w:tcPr>
            <w:tcW w:w="7159" w:type="dxa"/>
            <w:shd w:val="clear" w:color="auto" w:fill="auto"/>
          </w:tcPr>
          <w:p w:rsidR="002024EB" w:rsidRPr="007F4FAD" w:rsidRDefault="00D0327A" w:rsidP="002024EB">
            <w:pPr>
              <w:rPr>
                <w:sz w:val="20"/>
                <w:szCs w:val="20"/>
              </w:rPr>
            </w:pPr>
            <w:r w:rsidRPr="007F4FAD">
              <w:rPr>
                <w:b/>
                <w:sz w:val="20"/>
                <w:szCs w:val="20"/>
              </w:rPr>
              <w:t>Karolína Šachová</w:t>
            </w:r>
            <w:r w:rsidR="002024EB" w:rsidRPr="007F4FAD">
              <w:rPr>
                <w:b/>
                <w:sz w:val="20"/>
                <w:szCs w:val="20"/>
              </w:rPr>
              <w:t xml:space="preserve"> – vedoucí kanceláře, protokolující úřednice</w:t>
            </w:r>
          </w:p>
          <w:p w:rsidR="002024EB" w:rsidRPr="007F4FAD" w:rsidRDefault="002024EB" w:rsidP="00800F53">
            <w:pPr>
              <w:numPr>
                <w:ilvl w:val="0"/>
                <w:numId w:val="23"/>
              </w:numPr>
              <w:overflowPunct w:val="0"/>
              <w:autoSpaceDE w:val="0"/>
              <w:autoSpaceDN w:val="0"/>
              <w:adjustRightInd w:val="0"/>
              <w:rPr>
                <w:sz w:val="20"/>
                <w:szCs w:val="20"/>
              </w:rPr>
            </w:pPr>
            <w:r w:rsidRPr="007F4FAD">
              <w:rPr>
                <w:sz w:val="20"/>
                <w:szCs w:val="20"/>
              </w:rPr>
              <w:t xml:space="preserve">vede rejstřík  1 T, 2T, 4T, 6T, </w:t>
            </w:r>
          </w:p>
          <w:p w:rsidR="002024EB" w:rsidRPr="007F4FAD" w:rsidRDefault="003C188C" w:rsidP="00800F53">
            <w:pPr>
              <w:numPr>
                <w:ilvl w:val="0"/>
                <w:numId w:val="23"/>
              </w:numPr>
              <w:overflowPunct w:val="0"/>
              <w:autoSpaceDE w:val="0"/>
              <w:autoSpaceDN w:val="0"/>
              <w:adjustRightInd w:val="0"/>
              <w:rPr>
                <w:sz w:val="20"/>
                <w:szCs w:val="20"/>
              </w:rPr>
            </w:pPr>
            <w:r w:rsidRPr="007F4FAD">
              <w:rPr>
                <w:sz w:val="20"/>
                <w:szCs w:val="20"/>
              </w:rPr>
              <w:t xml:space="preserve">vede rejstřík  </w:t>
            </w:r>
            <w:r w:rsidR="002024EB" w:rsidRPr="007F4FAD">
              <w:rPr>
                <w:sz w:val="20"/>
                <w:szCs w:val="20"/>
              </w:rPr>
              <w:t>2 Pp, 4 Pp, 6 Pp,  + spisy ze senátu 1 Pp z minulých le</w:t>
            </w:r>
            <w:r w:rsidR="00D0124D" w:rsidRPr="007F4FAD">
              <w:rPr>
                <w:sz w:val="20"/>
                <w:szCs w:val="20"/>
              </w:rPr>
              <w:t>t</w:t>
            </w:r>
          </w:p>
          <w:p w:rsidR="00D0327A" w:rsidRPr="007F4FAD" w:rsidRDefault="00D0327A" w:rsidP="002024EB">
            <w:pPr>
              <w:rPr>
                <w:sz w:val="20"/>
                <w:szCs w:val="20"/>
              </w:rPr>
            </w:pPr>
          </w:p>
          <w:p w:rsidR="00EB787B" w:rsidRPr="007F4FAD" w:rsidRDefault="00EB787B" w:rsidP="00EB787B">
            <w:pPr>
              <w:rPr>
                <w:sz w:val="20"/>
                <w:szCs w:val="20"/>
              </w:rPr>
            </w:pPr>
            <w:r w:rsidRPr="007F4FAD">
              <w:rPr>
                <w:sz w:val="20"/>
                <w:szCs w:val="20"/>
              </w:rPr>
              <w:t xml:space="preserve">Olga Zlámalíková – zástup, </w:t>
            </w:r>
            <w:ins w:id="16" w:author="Marková Irena" w:date="2019-11-27T15:06:00Z">
              <w:r w:rsidR="00925AE0" w:rsidRPr="007F4FAD">
                <w:rPr>
                  <w:sz w:val="20"/>
                  <w:szCs w:val="20"/>
                </w:rPr>
                <w:t xml:space="preserve"> </w:t>
              </w:r>
            </w:ins>
            <w:r w:rsidRPr="007F4FAD">
              <w:rPr>
                <w:sz w:val="20"/>
                <w:szCs w:val="20"/>
              </w:rPr>
              <w:t xml:space="preserve"> </w:t>
            </w:r>
            <w:r w:rsidR="00925AE0" w:rsidRPr="007F4FAD">
              <w:rPr>
                <w:sz w:val="20"/>
                <w:szCs w:val="20"/>
              </w:rPr>
              <w:t>protokolující úřednice</w:t>
            </w:r>
          </w:p>
          <w:p w:rsidR="00FE6721" w:rsidRPr="007F4FAD" w:rsidRDefault="00EB787B" w:rsidP="00FE6721">
            <w:pPr>
              <w:rPr>
                <w:sz w:val="20"/>
                <w:szCs w:val="20"/>
              </w:rPr>
            </w:pPr>
            <w:r w:rsidRPr="007F4FAD">
              <w:rPr>
                <w:sz w:val="20"/>
                <w:szCs w:val="20"/>
              </w:rPr>
              <w:t xml:space="preserve">Lucie Pichová – </w:t>
            </w:r>
            <w:r w:rsidR="00FE6721" w:rsidRPr="007F4FAD">
              <w:rPr>
                <w:sz w:val="20"/>
                <w:szCs w:val="20"/>
              </w:rPr>
              <w:t>protokolující úřednice</w:t>
            </w:r>
          </w:p>
          <w:p w:rsidR="002024EB" w:rsidRPr="007F4FAD" w:rsidRDefault="002024EB" w:rsidP="002024EB">
            <w:pPr>
              <w:rPr>
                <w:sz w:val="20"/>
                <w:szCs w:val="20"/>
              </w:rPr>
            </w:pPr>
            <w:r w:rsidRPr="007F4FAD">
              <w:rPr>
                <w:sz w:val="20"/>
                <w:szCs w:val="20"/>
              </w:rPr>
              <w:t>Lucie Vopěnková – protokolující úřednice</w:t>
            </w:r>
          </w:p>
          <w:p w:rsidR="00592BDE" w:rsidRPr="007F4FAD" w:rsidRDefault="00592BDE" w:rsidP="00592BDE">
            <w:pPr>
              <w:rPr>
                <w:sz w:val="20"/>
                <w:szCs w:val="20"/>
              </w:rPr>
            </w:pPr>
            <w:r w:rsidRPr="007F4FAD">
              <w:rPr>
                <w:sz w:val="20"/>
                <w:szCs w:val="20"/>
              </w:rPr>
              <w:t xml:space="preserve">Michaela Tesková </w:t>
            </w:r>
            <w:r w:rsidR="003B42EB" w:rsidRPr="007F4FAD">
              <w:rPr>
                <w:sz w:val="20"/>
                <w:szCs w:val="20"/>
              </w:rPr>
              <w:t>–</w:t>
            </w:r>
            <w:r w:rsidRPr="007F4FAD">
              <w:rPr>
                <w:sz w:val="20"/>
                <w:szCs w:val="20"/>
              </w:rPr>
              <w:t xml:space="preserve"> zapisovatelka</w:t>
            </w:r>
          </w:p>
          <w:p w:rsidR="00770CF9" w:rsidRPr="007F4FAD" w:rsidRDefault="00770CF9" w:rsidP="00592BDE">
            <w:pPr>
              <w:rPr>
                <w:sz w:val="20"/>
                <w:szCs w:val="20"/>
              </w:rPr>
            </w:pPr>
            <w:r w:rsidRPr="007F4FAD">
              <w:rPr>
                <w:sz w:val="20"/>
                <w:szCs w:val="20"/>
              </w:rPr>
              <w:t>Bc. Denisa Černá - zapisovatelka</w:t>
            </w:r>
          </w:p>
          <w:p w:rsidR="003B42EB" w:rsidRPr="007F4FAD" w:rsidRDefault="003B42EB" w:rsidP="00592BDE">
            <w:pPr>
              <w:rPr>
                <w:sz w:val="20"/>
                <w:szCs w:val="20"/>
              </w:rPr>
            </w:pPr>
          </w:p>
          <w:p w:rsidR="002024EB" w:rsidRPr="007F4FAD" w:rsidRDefault="002024EB" w:rsidP="002024EB">
            <w:pPr>
              <w:rPr>
                <w:sz w:val="20"/>
                <w:szCs w:val="20"/>
              </w:rPr>
            </w:pPr>
          </w:p>
          <w:p w:rsidR="002024EB" w:rsidRPr="007F4FAD" w:rsidRDefault="002024EB" w:rsidP="002024EB">
            <w:pPr>
              <w:rPr>
                <w:b/>
                <w:sz w:val="20"/>
                <w:szCs w:val="20"/>
              </w:rPr>
            </w:pPr>
            <w:r w:rsidRPr="007F4FAD">
              <w:rPr>
                <w:b/>
                <w:sz w:val="20"/>
                <w:szCs w:val="20"/>
              </w:rPr>
              <w:t>Eva Mertová – vedoucí kanceláře, protokolující úřednice</w:t>
            </w:r>
          </w:p>
          <w:p w:rsidR="002024EB" w:rsidRPr="007F4FAD" w:rsidRDefault="002024EB" w:rsidP="00800F53">
            <w:pPr>
              <w:numPr>
                <w:ilvl w:val="0"/>
                <w:numId w:val="23"/>
              </w:numPr>
              <w:overflowPunct w:val="0"/>
              <w:autoSpaceDE w:val="0"/>
              <w:autoSpaceDN w:val="0"/>
              <w:adjustRightInd w:val="0"/>
              <w:rPr>
                <w:sz w:val="20"/>
                <w:szCs w:val="20"/>
              </w:rPr>
            </w:pPr>
            <w:r w:rsidRPr="007F4FAD">
              <w:rPr>
                <w:sz w:val="20"/>
                <w:szCs w:val="20"/>
              </w:rPr>
              <w:t>vede rejstřík  3T, 5T, 18T, 31T, 33 T, 46 T, 52 T</w:t>
            </w:r>
          </w:p>
          <w:p w:rsidR="002024EB" w:rsidRPr="007F4FAD" w:rsidRDefault="002024EB" w:rsidP="00800F53">
            <w:pPr>
              <w:numPr>
                <w:ilvl w:val="0"/>
                <w:numId w:val="23"/>
              </w:numPr>
              <w:overflowPunct w:val="0"/>
              <w:autoSpaceDE w:val="0"/>
              <w:autoSpaceDN w:val="0"/>
              <w:adjustRightInd w:val="0"/>
              <w:rPr>
                <w:sz w:val="20"/>
                <w:szCs w:val="20"/>
              </w:rPr>
            </w:pPr>
            <w:r w:rsidRPr="007F4FAD">
              <w:rPr>
                <w:sz w:val="20"/>
                <w:szCs w:val="20"/>
              </w:rPr>
              <w:t>vede rejstřík 3 Tm</w:t>
            </w:r>
          </w:p>
          <w:p w:rsidR="002024EB" w:rsidRPr="007F4FAD" w:rsidRDefault="002024EB" w:rsidP="00800F53">
            <w:pPr>
              <w:numPr>
                <w:ilvl w:val="0"/>
                <w:numId w:val="23"/>
              </w:numPr>
              <w:overflowPunct w:val="0"/>
              <w:autoSpaceDE w:val="0"/>
              <w:autoSpaceDN w:val="0"/>
              <w:adjustRightInd w:val="0"/>
              <w:rPr>
                <w:sz w:val="20"/>
                <w:szCs w:val="20"/>
              </w:rPr>
            </w:pPr>
            <w:r w:rsidRPr="007F4FAD">
              <w:rPr>
                <w:sz w:val="20"/>
                <w:szCs w:val="20"/>
              </w:rPr>
              <w:t xml:space="preserve">vede rejstřík </w:t>
            </w:r>
            <w:r w:rsidR="003C188C" w:rsidRPr="007F4FAD">
              <w:rPr>
                <w:sz w:val="20"/>
                <w:szCs w:val="20"/>
              </w:rPr>
              <w:t xml:space="preserve"> 1 Pp, </w:t>
            </w:r>
            <w:r w:rsidRPr="007F4FAD">
              <w:rPr>
                <w:sz w:val="20"/>
                <w:szCs w:val="20"/>
              </w:rPr>
              <w:t xml:space="preserve">3 Pp, 33 Pp, 46 Pp, 52 Pp </w:t>
            </w:r>
          </w:p>
          <w:p w:rsidR="002024EB" w:rsidRPr="007F4FAD" w:rsidRDefault="002024EB" w:rsidP="002024EB">
            <w:pPr>
              <w:rPr>
                <w:sz w:val="20"/>
                <w:szCs w:val="20"/>
              </w:rPr>
            </w:pPr>
          </w:p>
          <w:p w:rsidR="002024EB" w:rsidRPr="007F4FAD" w:rsidRDefault="002024EB" w:rsidP="002024EB">
            <w:pPr>
              <w:rPr>
                <w:sz w:val="20"/>
                <w:szCs w:val="20"/>
              </w:rPr>
            </w:pPr>
            <w:r w:rsidRPr="007F4FAD">
              <w:rPr>
                <w:sz w:val="20"/>
                <w:szCs w:val="20"/>
              </w:rPr>
              <w:t>Martina Jankovská  – zástup, protokolující úřednice</w:t>
            </w:r>
          </w:p>
          <w:p w:rsidR="002024EB" w:rsidRPr="007F4FAD" w:rsidRDefault="002024EB" w:rsidP="002024EB">
            <w:pPr>
              <w:rPr>
                <w:sz w:val="20"/>
                <w:szCs w:val="20"/>
              </w:rPr>
            </w:pPr>
            <w:r w:rsidRPr="007F4FAD">
              <w:rPr>
                <w:sz w:val="20"/>
                <w:szCs w:val="20"/>
              </w:rPr>
              <w:t>Alena Berková – protokolující úřednice</w:t>
            </w:r>
          </w:p>
          <w:p w:rsidR="002024EB" w:rsidRPr="007F4FAD" w:rsidRDefault="002024EB" w:rsidP="002024EB">
            <w:pPr>
              <w:rPr>
                <w:sz w:val="20"/>
                <w:szCs w:val="20"/>
              </w:rPr>
            </w:pPr>
            <w:r w:rsidRPr="007F4FAD">
              <w:rPr>
                <w:sz w:val="20"/>
                <w:szCs w:val="20"/>
              </w:rPr>
              <w:t>Kateřina Hálková – protokolující úřednice</w:t>
            </w:r>
          </w:p>
          <w:p w:rsidR="003C188C" w:rsidRPr="007F4FAD" w:rsidRDefault="003C188C" w:rsidP="002024EB">
            <w:pPr>
              <w:rPr>
                <w:sz w:val="20"/>
                <w:szCs w:val="20"/>
              </w:rPr>
            </w:pPr>
            <w:r w:rsidRPr="007F4FAD">
              <w:rPr>
                <w:sz w:val="20"/>
                <w:szCs w:val="20"/>
              </w:rPr>
              <w:t>Lucie Roskovská - zapisovatelka</w:t>
            </w:r>
          </w:p>
          <w:p w:rsidR="00D03779" w:rsidRPr="007F4FAD" w:rsidRDefault="00D03779" w:rsidP="002024EB">
            <w:pPr>
              <w:rPr>
                <w:sz w:val="20"/>
                <w:szCs w:val="20"/>
              </w:rPr>
            </w:pPr>
          </w:p>
          <w:p w:rsidR="002024EB" w:rsidRPr="007F4FAD" w:rsidRDefault="002024EB" w:rsidP="002024EB">
            <w:pPr>
              <w:rPr>
                <w:b/>
                <w:sz w:val="20"/>
                <w:szCs w:val="20"/>
              </w:rPr>
            </w:pPr>
            <w:r w:rsidRPr="007F4FAD">
              <w:rPr>
                <w:b/>
                <w:sz w:val="20"/>
                <w:szCs w:val="20"/>
              </w:rPr>
              <w:t>Markéta  Majerová  – vedoucí kanceláře, protokolující úřednice</w:t>
            </w:r>
          </w:p>
          <w:p w:rsidR="002024EB" w:rsidRPr="007F4FAD" w:rsidRDefault="002024EB" w:rsidP="00800F53">
            <w:pPr>
              <w:numPr>
                <w:ilvl w:val="0"/>
                <w:numId w:val="26"/>
              </w:numPr>
              <w:overflowPunct w:val="0"/>
              <w:autoSpaceDE w:val="0"/>
              <w:autoSpaceDN w:val="0"/>
              <w:adjustRightInd w:val="0"/>
              <w:textAlignment w:val="baseline"/>
              <w:rPr>
                <w:sz w:val="20"/>
                <w:szCs w:val="20"/>
              </w:rPr>
            </w:pPr>
            <w:r w:rsidRPr="007F4FAD">
              <w:rPr>
                <w:sz w:val="20"/>
                <w:szCs w:val="20"/>
              </w:rPr>
              <w:t>vede rejstřík 37 T</w:t>
            </w:r>
          </w:p>
          <w:p w:rsidR="002024EB" w:rsidRPr="007F4FAD" w:rsidRDefault="002024EB" w:rsidP="00800F53">
            <w:pPr>
              <w:numPr>
                <w:ilvl w:val="0"/>
                <w:numId w:val="23"/>
              </w:numPr>
              <w:overflowPunct w:val="0"/>
              <w:autoSpaceDE w:val="0"/>
              <w:autoSpaceDN w:val="0"/>
              <w:adjustRightInd w:val="0"/>
              <w:rPr>
                <w:sz w:val="20"/>
                <w:szCs w:val="20"/>
              </w:rPr>
            </w:pPr>
            <w:r w:rsidRPr="007F4FAD">
              <w:rPr>
                <w:sz w:val="20"/>
                <w:szCs w:val="20"/>
              </w:rPr>
              <w:t>vede rejstřík 37 Pp</w:t>
            </w:r>
            <w:r w:rsidR="005C4AE2" w:rsidRPr="007F4FAD">
              <w:rPr>
                <w:sz w:val="20"/>
                <w:szCs w:val="20"/>
              </w:rPr>
              <w:t xml:space="preserve"> </w:t>
            </w:r>
          </w:p>
          <w:p w:rsidR="002024EB" w:rsidRPr="007F4FAD" w:rsidRDefault="002024EB" w:rsidP="00800F53">
            <w:pPr>
              <w:numPr>
                <w:ilvl w:val="0"/>
                <w:numId w:val="23"/>
              </w:numPr>
              <w:overflowPunct w:val="0"/>
              <w:autoSpaceDE w:val="0"/>
              <w:autoSpaceDN w:val="0"/>
              <w:adjustRightInd w:val="0"/>
              <w:rPr>
                <w:sz w:val="20"/>
                <w:szCs w:val="20"/>
              </w:rPr>
            </w:pPr>
            <w:r w:rsidRPr="007F4FAD">
              <w:rPr>
                <w:sz w:val="20"/>
                <w:szCs w:val="20"/>
              </w:rPr>
              <w:t>vede rejstřík Nt (Ntm) – přípravné řízení</w:t>
            </w:r>
          </w:p>
          <w:p w:rsidR="002024EB" w:rsidRPr="007F4FAD" w:rsidRDefault="002024EB" w:rsidP="00800F53">
            <w:pPr>
              <w:numPr>
                <w:ilvl w:val="0"/>
                <w:numId w:val="23"/>
              </w:numPr>
              <w:overflowPunct w:val="0"/>
              <w:autoSpaceDE w:val="0"/>
              <w:autoSpaceDN w:val="0"/>
              <w:adjustRightInd w:val="0"/>
              <w:rPr>
                <w:sz w:val="20"/>
                <w:szCs w:val="20"/>
              </w:rPr>
            </w:pPr>
            <w:r w:rsidRPr="007F4FAD">
              <w:rPr>
                <w:sz w:val="20"/>
                <w:szCs w:val="20"/>
              </w:rPr>
              <w:t>vede rejstřík Nt (Ntm) – oddíly bez přípravného řízení</w:t>
            </w:r>
          </w:p>
          <w:p w:rsidR="002024EB" w:rsidRPr="007F4FAD" w:rsidRDefault="002024EB" w:rsidP="00800F53">
            <w:pPr>
              <w:numPr>
                <w:ilvl w:val="0"/>
                <w:numId w:val="23"/>
              </w:numPr>
              <w:overflowPunct w:val="0"/>
              <w:autoSpaceDE w:val="0"/>
              <w:autoSpaceDN w:val="0"/>
              <w:adjustRightInd w:val="0"/>
              <w:rPr>
                <w:sz w:val="20"/>
                <w:szCs w:val="20"/>
              </w:rPr>
            </w:pPr>
            <w:r w:rsidRPr="007F4FAD">
              <w:rPr>
                <w:sz w:val="20"/>
                <w:szCs w:val="20"/>
              </w:rPr>
              <w:t>vede rejstřík Td</w:t>
            </w:r>
          </w:p>
          <w:p w:rsidR="002024EB" w:rsidRPr="007F4FAD" w:rsidRDefault="002024EB" w:rsidP="002024EB">
            <w:pPr>
              <w:rPr>
                <w:sz w:val="20"/>
                <w:szCs w:val="20"/>
              </w:rPr>
            </w:pPr>
          </w:p>
          <w:p w:rsidR="002024EB" w:rsidRPr="007F4FAD" w:rsidRDefault="002024EB" w:rsidP="002024EB">
            <w:pPr>
              <w:rPr>
                <w:sz w:val="20"/>
                <w:szCs w:val="20"/>
              </w:rPr>
            </w:pPr>
            <w:r w:rsidRPr="007F4FAD">
              <w:rPr>
                <w:sz w:val="20"/>
                <w:szCs w:val="20"/>
              </w:rPr>
              <w:t>Iveta Hablová – zástup, protokolující úřednice</w:t>
            </w:r>
          </w:p>
          <w:p w:rsidR="002024EB" w:rsidRPr="007F4FAD" w:rsidRDefault="002024EB" w:rsidP="002024EB">
            <w:pPr>
              <w:rPr>
                <w:sz w:val="20"/>
                <w:szCs w:val="20"/>
              </w:rPr>
            </w:pPr>
            <w:r w:rsidRPr="007F4FAD">
              <w:rPr>
                <w:sz w:val="20"/>
                <w:szCs w:val="20"/>
              </w:rPr>
              <w:t xml:space="preserve">Hana Procházková </w:t>
            </w:r>
            <w:r w:rsidR="00F86160" w:rsidRPr="007F4FAD">
              <w:rPr>
                <w:sz w:val="20"/>
                <w:szCs w:val="20"/>
              </w:rPr>
              <w:t>–</w:t>
            </w:r>
            <w:r w:rsidRPr="007F4FAD">
              <w:rPr>
                <w:sz w:val="20"/>
                <w:szCs w:val="20"/>
              </w:rPr>
              <w:t xml:space="preserve"> zapisovatelka</w:t>
            </w:r>
          </w:p>
          <w:p w:rsidR="00F86160" w:rsidRPr="007F4FAD" w:rsidRDefault="00F86160" w:rsidP="002024EB">
            <w:pPr>
              <w:rPr>
                <w:sz w:val="20"/>
                <w:szCs w:val="20"/>
              </w:rPr>
            </w:pPr>
            <w:r w:rsidRPr="007F4FAD">
              <w:rPr>
                <w:sz w:val="20"/>
                <w:szCs w:val="20"/>
              </w:rPr>
              <w:t>Kateřina Melicharová - zapisovatelka</w:t>
            </w:r>
          </w:p>
          <w:p w:rsidR="002024EB" w:rsidRPr="007F4FAD" w:rsidRDefault="002024EB" w:rsidP="002024EB">
            <w:pPr>
              <w:jc w:val="both"/>
              <w:rPr>
                <w:sz w:val="20"/>
                <w:szCs w:val="20"/>
              </w:rPr>
            </w:pPr>
          </w:p>
          <w:p w:rsidR="00224C63" w:rsidRPr="007F4FAD" w:rsidRDefault="002024EB" w:rsidP="00AF3A33">
            <w:pPr>
              <w:jc w:val="both"/>
              <w:rPr>
                <w:b/>
                <w:sz w:val="20"/>
                <w:szCs w:val="20"/>
              </w:rPr>
            </w:pPr>
            <w:r w:rsidRPr="007F4FAD">
              <w:rPr>
                <w:sz w:val="20"/>
                <w:szCs w:val="20"/>
              </w:rPr>
              <w:t xml:space="preserve">V případě nepřítomnosti vedoucí i jejího zástupu se vedoucí trestního úseku zastupují navzájem.   </w:t>
            </w:r>
          </w:p>
        </w:tc>
      </w:tr>
    </w:tbl>
    <w:p w:rsidR="00D52B2C" w:rsidRPr="007F4FAD" w:rsidRDefault="00D52B2C" w:rsidP="00722CAA"/>
    <w:p w:rsidR="00F83921" w:rsidRPr="007F4FAD" w:rsidRDefault="00F83921" w:rsidP="00722CAA"/>
    <w:p w:rsidR="00F83921" w:rsidRPr="007F4FAD" w:rsidRDefault="00F83921" w:rsidP="00722CAA"/>
    <w:p w:rsidR="004852FE" w:rsidRPr="007F4FAD" w:rsidRDefault="004852F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7F4FAD" w:rsidTr="00D373E0">
        <w:trPr>
          <w:trHeight w:val="90"/>
        </w:trPr>
        <w:tc>
          <w:tcPr>
            <w:tcW w:w="13144" w:type="dxa"/>
            <w:gridSpan w:val="2"/>
            <w:shd w:val="clear" w:color="auto" w:fill="auto"/>
          </w:tcPr>
          <w:p w:rsidR="00913329" w:rsidRPr="007F4FAD" w:rsidRDefault="0080795E" w:rsidP="00D373E0">
            <w:pPr>
              <w:jc w:val="center"/>
              <w:rPr>
                <w:b/>
              </w:rPr>
            </w:pPr>
            <w:r w:rsidRPr="007F4FAD">
              <w:rPr>
                <w:b/>
              </w:rPr>
              <w:t>CIVILN</w:t>
            </w:r>
            <w:r w:rsidR="006A5BEC" w:rsidRPr="007F4FAD">
              <w:rPr>
                <w:b/>
              </w:rPr>
              <w:t xml:space="preserve">Í   </w:t>
            </w:r>
            <w:r w:rsidRPr="007F4FAD">
              <w:rPr>
                <w:b/>
              </w:rPr>
              <w:t>ÚSE</w:t>
            </w:r>
            <w:r w:rsidR="00913329" w:rsidRPr="007F4FAD">
              <w:rPr>
                <w:b/>
              </w:rPr>
              <w:t>K</w:t>
            </w:r>
            <w:r w:rsidR="00BD407A" w:rsidRPr="007F4FAD">
              <w:rPr>
                <w:b/>
              </w:rPr>
              <w:t xml:space="preserve"> – vedlejší agendy</w:t>
            </w:r>
          </w:p>
        </w:tc>
      </w:tr>
      <w:tr w:rsidR="008E589A" w:rsidRPr="007F4FAD" w:rsidTr="00D373E0">
        <w:tc>
          <w:tcPr>
            <w:tcW w:w="6572" w:type="dxa"/>
            <w:shd w:val="clear" w:color="auto" w:fill="auto"/>
          </w:tcPr>
          <w:p w:rsidR="006A5BEC" w:rsidRPr="007F4FAD" w:rsidRDefault="006A5BEC" w:rsidP="001A14D0">
            <w:pPr>
              <w:rPr>
                <w:b/>
              </w:rPr>
            </w:pPr>
            <w:r w:rsidRPr="007F4FAD">
              <w:rPr>
                <w:b/>
              </w:rPr>
              <w:t>agenda CD</w:t>
            </w:r>
          </w:p>
          <w:p w:rsidR="006F5CD3" w:rsidRPr="007F4FAD" w:rsidRDefault="006F5CD3" w:rsidP="001A14D0">
            <w:pPr>
              <w:rPr>
                <w:b/>
              </w:rPr>
            </w:pPr>
          </w:p>
          <w:p w:rsidR="006F5CD3" w:rsidRPr="007F4FAD" w:rsidRDefault="006F5CD3" w:rsidP="001A14D0">
            <w:pPr>
              <w:rPr>
                <w:b/>
              </w:rPr>
            </w:pPr>
          </w:p>
          <w:p w:rsidR="006F5CD3" w:rsidRPr="007F4FAD" w:rsidRDefault="006F5CD3" w:rsidP="001A14D0">
            <w:pPr>
              <w:rPr>
                <w:b/>
              </w:rPr>
            </w:pPr>
          </w:p>
          <w:p w:rsidR="006F5CD3" w:rsidRPr="007F4FAD" w:rsidRDefault="006F5CD3" w:rsidP="001A14D0">
            <w:pPr>
              <w:rPr>
                <w:b/>
              </w:rPr>
            </w:pPr>
          </w:p>
          <w:p w:rsidR="006F5CD3" w:rsidRPr="007F4FAD" w:rsidRDefault="006F5CD3" w:rsidP="001A14D0">
            <w:pPr>
              <w:rPr>
                <w:b/>
              </w:rPr>
            </w:pPr>
          </w:p>
          <w:p w:rsidR="006F5CD3" w:rsidRPr="007F4FAD" w:rsidRDefault="006F5CD3" w:rsidP="001A14D0">
            <w:pPr>
              <w:rPr>
                <w:b/>
              </w:rPr>
            </w:pPr>
          </w:p>
          <w:p w:rsidR="006F5CD3" w:rsidRPr="007F4FAD" w:rsidRDefault="006F5CD3" w:rsidP="001A14D0">
            <w:pPr>
              <w:rPr>
                <w:b/>
              </w:rPr>
            </w:pPr>
          </w:p>
          <w:p w:rsidR="00077222" w:rsidRPr="007F4FAD" w:rsidRDefault="003A54EB" w:rsidP="00077222">
            <w:pPr>
              <w:rPr>
                <w:b/>
              </w:rPr>
            </w:pPr>
            <w:r w:rsidRPr="007F4FAD">
              <w:rPr>
                <w:b/>
              </w:rPr>
              <w:t>----------------------------------------------------------------------------</w:t>
            </w:r>
          </w:p>
          <w:p w:rsidR="00077222" w:rsidRPr="007F4FAD" w:rsidRDefault="00077222" w:rsidP="00077222">
            <w:pPr>
              <w:rPr>
                <w:b/>
              </w:rPr>
            </w:pPr>
            <w:r w:rsidRPr="007F4FAD">
              <w:rPr>
                <w:b/>
              </w:rPr>
              <w:t xml:space="preserve">rejstřík 61 RO,  62 RO, 63 RO </w:t>
            </w:r>
          </w:p>
          <w:p w:rsidR="00077222" w:rsidRPr="007F4FAD" w:rsidRDefault="00077222" w:rsidP="00077222">
            <w:r w:rsidRPr="007F4FAD">
              <w:t>– agenda od r. 2009 zrušena, vyřizování věcí napadlých do 31.12.2008</w:t>
            </w:r>
          </w:p>
          <w:p w:rsidR="00077222" w:rsidRPr="007F4FAD" w:rsidRDefault="00077222" w:rsidP="00077222">
            <w:pPr>
              <w:rPr>
                <w:b/>
              </w:rPr>
            </w:pPr>
          </w:p>
          <w:p w:rsidR="00077222" w:rsidRPr="007F4FAD" w:rsidRDefault="00077222" w:rsidP="00077222">
            <w:r w:rsidRPr="007F4FAD">
              <w:t>Mgr. Michael</w:t>
            </w:r>
            <w:r w:rsidR="006D5ADC" w:rsidRPr="007F4FAD">
              <w:rPr>
                <w:b/>
              </w:rPr>
              <w:t xml:space="preserve">   Kvě</w:t>
            </w:r>
            <w:r w:rsidRPr="007F4FAD">
              <w:rPr>
                <w:b/>
              </w:rPr>
              <w:t xml:space="preserve">t  -  </w:t>
            </w:r>
            <w:r w:rsidRPr="007F4FAD">
              <w:t>předseda senátu 61 RO, 62 RO,63 RO</w:t>
            </w:r>
          </w:p>
          <w:p w:rsidR="00077222" w:rsidRPr="007F4FAD" w:rsidRDefault="00EF6C9F" w:rsidP="00077222">
            <w:r w:rsidRPr="007F4FAD">
              <w:t>-----------------------------------------------------------------------------</w:t>
            </w:r>
          </w:p>
          <w:p w:rsidR="00077222" w:rsidRPr="007F4FAD" w:rsidRDefault="00EF6C9F" w:rsidP="001A14D0">
            <w:pPr>
              <w:rPr>
                <w:b/>
              </w:rPr>
            </w:pPr>
            <w:r w:rsidRPr="007F4FAD">
              <w:rPr>
                <w:b/>
              </w:rPr>
              <w:t>Rejstřík 70 EC + 73 EC</w:t>
            </w:r>
          </w:p>
          <w:p w:rsidR="00ED2DB4" w:rsidRPr="007F4FAD" w:rsidRDefault="00ED2DB4" w:rsidP="001A14D0">
            <w:r w:rsidRPr="007F4FAD">
              <w:t>Vyřizují soudci dle rozpisů při nápadu věci</w:t>
            </w:r>
          </w:p>
          <w:p w:rsidR="00367E5E" w:rsidRPr="007F4FAD" w:rsidRDefault="00367E5E" w:rsidP="001A14D0">
            <w:r w:rsidRPr="007F4FAD">
              <w:t>-----------------------------------------------------------------------------</w:t>
            </w:r>
          </w:p>
          <w:p w:rsidR="00A86B26" w:rsidRPr="007F4FAD" w:rsidRDefault="00A86B26" w:rsidP="001A14D0">
            <w:pPr>
              <w:rPr>
                <w:b/>
              </w:rPr>
            </w:pPr>
          </w:p>
          <w:p w:rsidR="003A54EB" w:rsidRPr="007F4FAD" w:rsidRDefault="00367E5E" w:rsidP="001A14D0">
            <w:r w:rsidRPr="007F4FAD">
              <w:rPr>
                <w:b/>
              </w:rPr>
              <w:t>Rejstřík 58 C- DP, 59 EC, 74 EC</w:t>
            </w:r>
            <w:r w:rsidRPr="007F4FAD">
              <w:t xml:space="preserve"> – agenda DP</w:t>
            </w:r>
          </w:p>
          <w:p w:rsidR="00486334" w:rsidRPr="007F4FAD" w:rsidRDefault="00EF6C9F" w:rsidP="001A14D0">
            <w:pPr>
              <w:rPr>
                <w:b/>
              </w:rPr>
            </w:pPr>
            <w:r w:rsidRPr="007F4FAD">
              <w:rPr>
                <w:b/>
              </w:rPr>
              <w:t>-----------------------------------------------------------------------------</w:t>
            </w:r>
          </w:p>
          <w:p w:rsidR="009A095C" w:rsidRPr="007F4FAD" w:rsidRDefault="009A095C" w:rsidP="00F54485">
            <w:pPr>
              <w:rPr>
                <w:b/>
              </w:rPr>
            </w:pPr>
          </w:p>
          <w:p w:rsidR="008E603C" w:rsidRPr="007F4FAD" w:rsidRDefault="007E3DEF" w:rsidP="00F54485">
            <w:pPr>
              <w:rPr>
                <w:b/>
              </w:rPr>
            </w:pPr>
            <w:r w:rsidRPr="007F4FAD">
              <w:rPr>
                <w:b/>
              </w:rPr>
              <w:t>agenda Nc, EXE</w:t>
            </w:r>
          </w:p>
          <w:p w:rsidR="00EF6C9F" w:rsidRPr="007F4FAD" w:rsidRDefault="00EF6C9F" w:rsidP="00F54485">
            <w:pPr>
              <w:rPr>
                <w:b/>
              </w:rPr>
            </w:pPr>
          </w:p>
          <w:p w:rsidR="00EF6C9F" w:rsidRPr="007F4FAD" w:rsidRDefault="00EF6C9F" w:rsidP="00F54485">
            <w:pPr>
              <w:rPr>
                <w:b/>
              </w:rPr>
            </w:pPr>
          </w:p>
          <w:p w:rsidR="007E3DEF" w:rsidRPr="007F4FAD" w:rsidRDefault="007E3DEF" w:rsidP="00F54485">
            <w:pPr>
              <w:rPr>
                <w:b/>
              </w:rPr>
            </w:pPr>
          </w:p>
        </w:tc>
        <w:tc>
          <w:tcPr>
            <w:tcW w:w="6572" w:type="dxa"/>
            <w:shd w:val="clear" w:color="auto" w:fill="auto"/>
          </w:tcPr>
          <w:p w:rsidR="005515F3" w:rsidRPr="007F4FAD" w:rsidRDefault="005F0BD7" w:rsidP="005515F3">
            <w:r w:rsidRPr="007F4FAD">
              <w:t xml:space="preserve">Jana </w:t>
            </w:r>
            <w:r w:rsidRPr="007F4FAD">
              <w:rPr>
                <w:b/>
              </w:rPr>
              <w:t>Tauferová</w:t>
            </w:r>
            <w:r w:rsidR="00BC7911" w:rsidRPr="007F4FAD">
              <w:t xml:space="preserve"> </w:t>
            </w:r>
            <w:r w:rsidR="00BF03AE" w:rsidRPr="007F4FAD">
              <w:t xml:space="preserve">– </w:t>
            </w:r>
            <w:r w:rsidRPr="007F4FAD">
              <w:t>rejstříková referentka</w:t>
            </w:r>
          </w:p>
          <w:p w:rsidR="00086BD0" w:rsidRPr="007F4FAD" w:rsidRDefault="00086BD0" w:rsidP="001A14D0"/>
          <w:p w:rsidR="00877675" w:rsidRPr="007F4FAD" w:rsidRDefault="0032404E" w:rsidP="006D5ADC">
            <w:pPr>
              <w:rPr>
                <w:b/>
              </w:rPr>
            </w:pPr>
            <w:r w:rsidRPr="007F4FAD">
              <w:rPr>
                <w:b/>
              </w:rPr>
              <w:t>všichni asistenti</w:t>
            </w:r>
            <w:r w:rsidR="000D7C45" w:rsidRPr="007F4FAD">
              <w:rPr>
                <w:b/>
              </w:rPr>
              <w:t xml:space="preserve"> </w:t>
            </w:r>
            <w:r w:rsidR="006D5ADC" w:rsidRPr="007F4FAD">
              <w:rPr>
                <w:b/>
              </w:rPr>
              <w:t xml:space="preserve"> - </w:t>
            </w:r>
            <w:r w:rsidR="00086BD0" w:rsidRPr="007F4FAD">
              <w:t>vyřizování agendy Cd</w:t>
            </w:r>
          </w:p>
          <w:p w:rsidR="00486334" w:rsidRPr="007F4FAD" w:rsidRDefault="00877675" w:rsidP="00140A96">
            <w:pPr>
              <w:numPr>
                <w:ilvl w:val="0"/>
                <w:numId w:val="4"/>
              </w:numPr>
            </w:pPr>
            <w:r w:rsidRPr="007F4FAD">
              <w:t>vyřizování dožádání</w:t>
            </w:r>
            <w:r w:rsidR="00DB2CAF" w:rsidRPr="007F4FAD">
              <w:t xml:space="preserve"> </w:t>
            </w:r>
            <w:r w:rsidR="001510A0" w:rsidRPr="007F4FAD">
              <w:t xml:space="preserve">týkající se SR, vyjma </w:t>
            </w:r>
            <w:r w:rsidR="00030EB6" w:rsidRPr="007F4FAD">
              <w:t>ostatních</w:t>
            </w:r>
            <w:r w:rsidR="0032404E" w:rsidRPr="007F4FAD">
              <w:t xml:space="preserve"> dožádání s cizím prvkem</w:t>
            </w:r>
          </w:p>
          <w:p w:rsidR="00486334" w:rsidRPr="007F4FAD" w:rsidRDefault="00437B91" w:rsidP="00140A96">
            <w:pPr>
              <w:numPr>
                <w:ilvl w:val="0"/>
                <w:numId w:val="5"/>
              </w:numPr>
            </w:pPr>
            <w:r w:rsidRPr="007F4FAD">
              <w:t>vyřizování dožádání s cizím prvkem</w:t>
            </w:r>
            <w:r w:rsidR="002001C5" w:rsidRPr="007F4FAD">
              <w:t xml:space="preserve"> – soudci, vyřizující specializaci s cizím prvkem</w:t>
            </w:r>
          </w:p>
          <w:p w:rsidR="00367E5E" w:rsidRPr="007F4FAD" w:rsidRDefault="00367E5E" w:rsidP="00077222"/>
          <w:p w:rsidR="003A54EB" w:rsidRPr="007F4FAD" w:rsidRDefault="003A54EB" w:rsidP="00077222">
            <w:r w:rsidRPr="007F4FAD">
              <w:t>------------------------------------------------------------------------------</w:t>
            </w:r>
          </w:p>
          <w:p w:rsidR="00077222" w:rsidRPr="007F4FAD" w:rsidRDefault="00BF03AE" w:rsidP="00077222">
            <w:r w:rsidRPr="007F4FAD">
              <w:t xml:space="preserve">Vlasta </w:t>
            </w:r>
            <w:r w:rsidRPr="007F4FAD">
              <w:rPr>
                <w:b/>
              </w:rPr>
              <w:t>Kupcová</w:t>
            </w:r>
            <w:r w:rsidRPr="007F4FAD">
              <w:t xml:space="preserve"> – vedoucí kanceláře</w:t>
            </w:r>
          </w:p>
          <w:p w:rsidR="00077222" w:rsidRPr="007F4FAD" w:rsidRDefault="00077222" w:rsidP="00077222"/>
          <w:p w:rsidR="00EF6C9F" w:rsidRPr="007F4FAD" w:rsidRDefault="00077222" w:rsidP="00077222">
            <w:r w:rsidRPr="007F4FAD">
              <w:t>vyřizování věcí dle přidělení VSÚ či soudní tajemnici při nápadu věci</w:t>
            </w:r>
          </w:p>
          <w:p w:rsidR="00367E5E" w:rsidRPr="007F4FAD" w:rsidRDefault="00367E5E" w:rsidP="00077222"/>
          <w:p w:rsidR="00EF6C9F" w:rsidRPr="007F4FAD" w:rsidRDefault="00EF6C9F" w:rsidP="00077222">
            <w:r w:rsidRPr="007F4FAD">
              <w:t>-------------------------------------------------------------------------------</w:t>
            </w:r>
          </w:p>
          <w:p w:rsidR="00EF6C9F" w:rsidRPr="007F4FAD" w:rsidRDefault="00EF6C9F" w:rsidP="00077222">
            <w:r w:rsidRPr="007F4FAD">
              <w:t xml:space="preserve">Martina </w:t>
            </w:r>
            <w:r w:rsidRPr="007F4FAD">
              <w:rPr>
                <w:b/>
              </w:rPr>
              <w:t>Savinová</w:t>
            </w:r>
            <w:r w:rsidRPr="007F4FAD">
              <w:t xml:space="preserve"> </w:t>
            </w:r>
            <w:r w:rsidR="00367E5E" w:rsidRPr="007F4FAD">
              <w:t>–</w:t>
            </w:r>
            <w:r w:rsidR="00EB7B30" w:rsidRPr="007F4FAD">
              <w:t xml:space="preserve"> rejstříková referentka</w:t>
            </w:r>
          </w:p>
          <w:p w:rsidR="00367E5E" w:rsidRPr="007F4FAD" w:rsidRDefault="00367E5E" w:rsidP="00077222"/>
          <w:p w:rsidR="00367E5E" w:rsidRPr="007F4FAD" w:rsidRDefault="00367E5E" w:rsidP="00077222">
            <w:r w:rsidRPr="007F4FAD">
              <w:t>------------------------------------------------------------------------------</w:t>
            </w:r>
          </w:p>
          <w:p w:rsidR="003958AC" w:rsidRPr="007F4FAD" w:rsidRDefault="00EB7B30" w:rsidP="00BF72C1">
            <w:r w:rsidRPr="007F4FAD">
              <w:t>Deborah Weissová – vedoucí kanceláře</w:t>
            </w:r>
          </w:p>
          <w:p w:rsidR="00A86B26" w:rsidRPr="007F4FAD" w:rsidRDefault="00A86B26" w:rsidP="00BF72C1"/>
          <w:p w:rsidR="00077222" w:rsidRPr="007F4FAD" w:rsidRDefault="00ED2DB4" w:rsidP="00BF72C1">
            <w:r w:rsidRPr="007F4FAD">
              <w:t>-------------------------------------------------------------------------------</w:t>
            </w:r>
          </w:p>
          <w:p w:rsidR="0040714F" w:rsidRPr="007F4FAD" w:rsidRDefault="0040714F" w:rsidP="001A14D0">
            <w:r w:rsidRPr="007F4FAD">
              <w:t>zpracování nových návrhů</w:t>
            </w:r>
          </w:p>
          <w:p w:rsidR="007E3DEF" w:rsidRPr="007F4FAD" w:rsidRDefault="00A00DDC" w:rsidP="001A14D0">
            <w:r w:rsidRPr="007F4FAD">
              <w:rPr>
                <w:b/>
              </w:rPr>
              <w:t>Iveta Mrhová</w:t>
            </w:r>
            <w:r w:rsidR="007E3DEF" w:rsidRPr="007F4FAD">
              <w:rPr>
                <w:b/>
              </w:rPr>
              <w:t xml:space="preserve"> – </w:t>
            </w:r>
            <w:r w:rsidR="0040714F" w:rsidRPr="007F4FAD">
              <w:t>rejstříková referentka</w:t>
            </w:r>
          </w:p>
          <w:p w:rsidR="00ED2DB4" w:rsidRPr="007F4FAD" w:rsidRDefault="00ED2DB4" w:rsidP="001E2ABF"/>
        </w:tc>
      </w:tr>
    </w:tbl>
    <w:p w:rsidR="0094627A" w:rsidRPr="007F4FAD" w:rsidRDefault="0094627A" w:rsidP="0094627A">
      <w:pPr>
        <w:jc w:val="both"/>
        <w:rPr>
          <w:b/>
        </w:rPr>
      </w:pPr>
    </w:p>
    <w:p w:rsidR="00F97EEA" w:rsidRPr="007F4FAD" w:rsidRDefault="00F97EEA" w:rsidP="0094627A">
      <w:pPr>
        <w:jc w:val="both"/>
        <w:rPr>
          <w:b/>
        </w:rPr>
      </w:pPr>
    </w:p>
    <w:p w:rsidR="00F97EEA" w:rsidRPr="007F4FAD" w:rsidRDefault="00F97EEA" w:rsidP="0094627A">
      <w:pPr>
        <w:jc w:val="both"/>
        <w:rPr>
          <w:b/>
        </w:rPr>
      </w:pPr>
    </w:p>
    <w:p w:rsidR="00F97EEA" w:rsidRPr="007F4FAD" w:rsidRDefault="00F97EEA" w:rsidP="0094627A">
      <w:pPr>
        <w:jc w:val="both"/>
        <w:rPr>
          <w:b/>
        </w:rPr>
      </w:pPr>
    </w:p>
    <w:p w:rsidR="00F97EEA" w:rsidRPr="007F4FAD" w:rsidRDefault="00F97EEA" w:rsidP="0094627A">
      <w:pPr>
        <w:jc w:val="both"/>
        <w:rPr>
          <w:b/>
        </w:rPr>
      </w:pPr>
    </w:p>
    <w:p w:rsidR="00F97EEA" w:rsidRPr="007F4FAD" w:rsidRDefault="00F97EEA" w:rsidP="00F97EEA">
      <w:pPr>
        <w:rPr>
          <w:b/>
        </w:rPr>
        <w:sectPr w:rsidR="00F97EEA" w:rsidRPr="007F4FAD" w:rsidSect="00592BDE">
          <w:pgSz w:w="16838" w:h="11906" w:orient="landscape" w:code="9"/>
          <w:pgMar w:top="1135" w:right="1418" w:bottom="1418" w:left="1418" w:header="227" w:footer="624" w:gutter="0"/>
          <w:cols w:space="708"/>
          <w:docGrid w:linePitch="360"/>
        </w:sectPr>
      </w:pPr>
    </w:p>
    <w:p w:rsidR="008A588D" w:rsidRPr="007F4FAD" w:rsidRDefault="008A588D" w:rsidP="00F97EEA">
      <w:pPr>
        <w:rPr>
          <w:b/>
        </w:rPr>
      </w:pPr>
    </w:p>
    <w:p w:rsidR="00F97EEA" w:rsidRPr="007F4FAD" w:rsidRDefault="00F97EEA" w:rsidP="00F97EEA">
      <w:pPr>
        <w:rPr>
          <w:b/>
        </w:rPr>
      </w:pPr>
      <w:r w:rsidRPr="007F4FAD">
        <w:rPr>
          <w:b/>
        </w:rPr>
        <w:t>Příloha č. 1</w:t>
      </w:r>
    </w:p>
    <w:p w:rsidR="00F97EEA" w:rsidRPr="007F4FAD" w:rsidRDefault="00F97EEA" w:rsidP="00F97EEA">
      <w:pPr>
        <w:jc w:val="center"/>
        <w:rPr>
          <w:b/>
        </w:rPr>
      </w:pPr>
    </w:p>
    <w:p w:rsidR="00F97EEA" w:rsidRPr="007F4FAD" w:rsidRDefault="00F97EEA" w:rsidP="00F97EEA">
      <w:pPr>
        <w:jc w:val="center"/>
        <w:rPr>
          <w:b/>
        </w:rPr>
      </w:pPr>
      <w:r w:rsidRPr="007F4FAD">
        <w:rPr>
          <w:b/>
        </w:rPr>
        <w:t>Abecední seznam asistentů</w:t>
      </w:r>
    </w:p>
    <w:p w:rsidR="00F97EEA" w:rsidRPr="007F4FAD" w:rsidRDefault="00F97EEA" w:rsidP="00F97EEA">
      <w:pPr>
        <w:jc w:val="center"/>
        <w:rPr>
          <w:b/>
        </w:rPr>
      </w:pPr>
    </w:p>
    <w:p w:rsidR="00F97EEA" w:rsidRPr="007F4FAD" w:rsidRDefault="00F97EEA" w:rsidP="00F97EEA">
      <w:pPr>
        <w:rPr>
          <w:b/>
        </w:rPr>
      </w:pPr>
      <w:r w:rsidRPr="007F4FAD">
        <w:rPr>
          <w:b/>
        </w:rPr>
        <w:t>Občanskoprávní úsek</w:t>
      </w:r>
    </w:p>
    <w:p w:rsidR="00F97EEA" w:rsidRPr="007F4FAD"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7F4FAD" w:rsidTr="00AC5650">
        <w:tc>
          <w:tcPr>
            <w:tcW w:w="2587" w:type="dxa"/>
          </w:tcPr>
          <w:p w:rsidR="00F97EEA" w:rsidRPr="007F4FAD" w:rsidRDefault="00F97EEA" w:rsidP="00AC5650">
            <w:pPr>
              <w:rPr>
                <w:b/>
              </w:rPr>
            </w:pPr>
            <w:r w:rsidRPr="007F4FAD">
              <w:rPr>
                <w:b/>
              </w:rPr>
              <w:t>Příjmení</w:t>
            </w:r>
          </w:p>
        </w:tc>
        <w:tc>
          <w:tcPr>
            <w:tcW w:w="2381" w:type="dxa"/>
          </w:tcPr>
          <w:p w:rsidR="00F97EEA" w:rsidRPr="007F4FAD" w:rsidRDefault="00F97EEA" w:rsidP="00AC5650">
            <w:pPr>
              <w:rPr>
                <w:b/>
              </w:rPr>
            </w:pPr>
            <w:r w:rsidRPr="007F4FAD">
              <w:rPr>
                <w:b/>
              </w:rPr>
              <w:t>Jméno</w:t>
            </w:r>
          </w:p>
        </w:tc>
        <w:tc>
          <w:tcPr>
            <w:tcW w:w="2267" w:type="dxa"/>
          </w:tcPr>
          <w:p w:rsidR="00F97EEA" w:rsidRPr="007F4FAD" w:rsidRDefault="00F97EEA" w:rsidP="00AC5650">
            <w:pPr>
              <w:rPr>
                <w:b/>
              </w:rPr>
            </w:pPr>
            <w:r w:rsidRPr="007F4FAD">
              <w:rPr>
                <w:b/>
              </w:rPr>
              <w:t>Titul /před</w:t>
            </w:r>
          </w:p>
        </w:tc>
        <w:tc>
          <w:tcPr>
            <w:tcW w:w="2053" w:type="dxa"/>
          </w:tcPr>
          <w:p w:rsidR="00F97EEA" w:rsidRPr="007F4FAD" w:rsidRDefault="00F97EEA" w:rsidP="00AC5650">
            <w:pPr>
              <w:rPr>
                <w:b/>
              </w:rPr>
            </w:pPr>
            <w:r w:rsidRPr="007F4FAD">
              <w:rPr>
                <w:b/>
              </w:rPr>
              <w:t>Titul/za</w:t>
            </w:r>
          </w:p>
        </w:tc>
      </w:tr>
      <w:tr w:rsidR="00F97EEA" w:rsidRPr="007F4FAD" w:rsidTr="00AC5650">
        <w:tc>
          <w:tcPr>
            <w:tcW w:w="2587" w:type="dxa"/>
          </w:tcPr>
          <w:p w:rsidR="00F97EEA" w:rsidRPr="007F4FAD" w:rsidRDefault="00F97EEA" w:rsidP="00AC5650">
            <w:r w:rsidRPr="007F4FAD">
              <w:t>Abrhámová</w:t>
            </w:r>
          </w:p>
        </w:tc>
        <w:tc>
          <w:tcPr>
            <w:tcW w:w="2381" w:type="dxa"/>
          </w:tcPr>
          <w:p w:rsidR="00F97EEA" w:rsidRPr="007F4FAD" w:rsidRDefault="00F97EEA" w:rsidP="00AC5650">
            <w:r w:rsidRPr="007F4FAD">
              <w:t>Veronika</w:t>
            </w:r>
          </w:p>
        </w:tc>
        <w:tc>
          <w:tcPr>
            <w:tcW w:w="2267" w:type="dxa"/>
          </w:tcPr>
          <w:p w:rsidR="00F97EEA" w:rsidRPr="007F4FAD" w:rsidRDefault="00F97EEA" w:rsidP="00AC5650">
            <w:r w:rsidRPr="007F4FAD">
              <w:t>Mgr.</w:t>
            </w:r>
          </w:p>
        </w:tc>
        <w:tc>
          <w:tcPr>
            <w:tcW w:w="2053" w:type="dxa"/>
          </w:tcPr>
          <w:p w:rsidR="00F97EEA" w:rsidRPr="007F4FAD" w:rsidRDefault="00F97EEA" w:rsidP="00AC5650"/>
        </w:tc>
      </w:tr>
      <w:tr w:rsidR="00F97EEA" w:rsidRPr="007F4FAD" w:rsidTr="00AC5650">
        <w:tc>
          <w:tcPr>
            <w:tcW w:w="2587" w:type="dxa"/>
          </w:tcPr>
          <w:p w:rsidR="00F97EEA" w:rsidRPr="007F4FAD" w:rsidRDefault="00F97EEA" w:rsidP="00AC5650">
            <w:r w:rsidRPr="007F4FAD">
              <w:t>Aghababjan</w:t>
            </w:r>
          </w:p>
        </w:tc>
        <w:tc>
          <w:tcPr>
            <w:tcW w:w="2381" w:type="dxa"/>
          </w:tcPr>
          <w:p w:rsidR="00F97EEA" w:rsidRPr="007F4FAD" w:rsidRDefault="00F97EEA" w:rsidP="00AC5650">
            <w:r w:rsidRPr="007F4FAD">
              <w:t>Sargis</w:t>
            </w:r>
          </w:p>
        </w:tc>
        <w:tc>
          <w:tcPr>
            <w:tcW w:w="2267" w:type="dxa"/>
          </w:tcPr>
          <w:p w:rsidR="00F97EEA" w:rsidRPr="007F4FAD" w:rsidRDefault="00F97EEA" w:rsidP="00AC5650">
            <w:r w:rsidRPr="007F4FAD">
              <w:t>Mgr. Bc.</w:t>
            </w:r>
          </w:p>
        </w:tc>
        <w:tc>
          <w:tcPr>
            <w:tcW w:w="2053" w:type="dxa"/>
          </w:tcPr>
          <w:p w:rsidR="00F97EEA" w:rsidRPr="007F4FAD" w:rsidRDefault="00F97EEA" w:rsidP="00AC5650"/>
        </w:tc>
      </w:tr>
      <w:tr w:rsidR="00F97EEA" w:rsidRPr="007F4FAD" w:rsidTr="00AC5650">
        <w:tc>
          <w:tcPr>
            <w:tcW w:w="2587" w:type="dxa"/>
          </w:tcPr>
          <w:p w:rsidR="00F97EEA" w:rsidRPr="007F4FAD" w:rsidRDefault="00F97EEA" w:rsidP="00AC5650">
            <w:r w:rsidRPr="007F4FAD">
              <w:t>Bernas</w:t>
            </w:r>
          </w:p>
        </w:tc>
        <w:tc>
          <w:tcPr>
            <w:tcW w:w="2381" w:type="dxa"/>
          </w:tcPr>
          <w:p w:rsidR="00F97EEA" w:rsidRPr="007F4FAD" w:rsidRDefault="00F97EEA" w:rsidP="00AC5650">
            <w:r w:rsidRPr="007F4FAD">
              <w:t>Petr</w:t>
            </w:r>
          </w:p>
        </w:tc>
        <w:tc>
          <w:tcPr>
            <w:tcW w:w="2267" w:type="dxa"/>
          </w:tcPr>
          <w:p w:rsidR="00F97EEA" w:rsidRPr="007F4FAD" w:rsidRDefault="00F97EEA" w:rsidP="00AC5650">
            <w:r w:rsidRPr="007F4FAD">
              <w:t>Mgr.</w:t>
            </w:r>
          </w:p>
        </w:tc>
        <w:tc>
          <w:tcPr>
            <w:tcW w:w="2053" w:type="dxa"/>
          </w:tcPr>
          <w:p w:rsidR="00F97EEA" w:rsidRPr="007F4FAD" w:rsidRDefault="00F97EEA" w:rsidP="00AC5650"/>
        </w:tc>
      </w:tr>
      <w:tr w:rsidR="008E2E8D" w:rsidRPr="007F4FAD" w:rsidTr="00AC5650">
        <w:tc>
          <w:tcPr>
            <w:tcW w:w="2587" w:type="dxa"/>
          </w:tcPr>
          <w:p w:rsidR="008E2E8D" w:rsidRPr="007F4FAD" w:rsidRDefault="008E2E8D" w:rsidP="00AC5650">
            <w:r w:rsidRPr="007F4FAD">
              <w:t>Čejková</w:t>
            </w:r>
          </w:p>
        </w:tc>
        <w:tc>
          <w:tcPr>
            <w:tcW w:w="2381" w:type="dxa"/>
          </w:tcPr>
          <w:p w:rsidR="008E2E8D" w:rsidRPr="007F4FAD" w:rsidRDefault="008E2E8D" w:rsidP="00AC5650">
            <w:r w:rsidRPr="007F4FAD">
              <w:t>Daniela</w:t>
            </w:r>
          </w:p>
        </w:tc>
        <w:tc>
          <w:tcPr>
            <w:tcW w:w="2267" w:type="dxa"/>
          </w:tcPr>
          <w:p w:rsidR="008E2E8D" w:rsidRPr="007F4FAD" w:rsidRDefault="008E2E8D" w:rsidP="00AC5650">
            <w:r w:rsidRPr="007F4FAD">
              <w:t>JUDr.</w:t>
            </w:r>
          </w:p>
        </w:tc>
        <w:tc>
          <w:tcPr>
            <w:tcW w:w="2053" w:type="dxa"/>
          </w:tcPr>
          <w:p w:rsidR="008E2E8D" w:rsidRPr="007F4FAD" w:rsidRDefault="008E2E8D" w:rsidP="00AC5650"/>
        </w:tc>
      </w:tr>
      <w:tr w:rsidR="00F97EEA" w:rsidRPr="007F4FAD" w:rsidTr="00AC5650">
        <w:tc>
          <w:tcPr>
            <w:tcW w:w="2587" w:type="dxa"/>
          </w:tcPr>
          <w:p w:rsidR="00F97EEA" w:rsidRPr="007F4FAD" w:rsidRDefault="00F97EEA" w:rsidP="00AC5650">
            <w:r w:rsidRPr="007F4FAD">
              <w:t>Drastich</w:t>
            </w:r>
          </w:p>
        </w:tc>
        <w:tc>
          <w:tcPr>
            <w:tcW w:w="2381" w:type="dxa"/>
          </w:tcPr>
          <w:p w:rsidR="00F97EEA" w:rsidRPr="007F4FAD" w:rsidRDefault="00F97EEA" w:rsidP="00AC5650">
            <w:r w:rsidRPr="007F4FAD">
              <w:t>Michal</w:t>
            </w:r>
          </w:p>
        </w:tc>
        <w:tc>
          <w:tcPr>
            <w:tcW w:w="2267" w:type="dxa"/>
          </w:tcPr>
          <w:p w:rsidR="00F97EEA" w:rsidRPr="007F4FAD" w:rsidRDefault="00F97EEA" w:rsidP="00AC5650">
            <w:r w:rsidRPr="007F4FAD">
              <w:t>Mgr.</w:t>
            </w:r>
          </w:p>
        </w:tc>
        <w:tc>
          <w:tcPr>
            <w:tcW w:w="2053" w:type="dxa"/>
          </w:tcPr>
          <w:p w:rsidR="00F97EEA" w:rsidRPr="007F4FAD" w:rsidRDefault="00F97EEA" w:rsidP="00AC5650"/>
        </w:tc>
      </w:tr>
      <w:tr w:rsidR="004A01DE" w:rsidRPr="007F4FAD" w:rsidTr="00AC5650">
        <w:tc>
          <w:tcPr>
            <w:tcW w:w="2587" w:type="dxa"/>
          </w:tcPr>
          <w:p w:rsidR="004A01DE" w:rsidRPr="007F4FAD" w:rsidRDefault="004A01DE" w:rsidP="00AC5650">
            <w:r w:rsidRPr="007F4FAD">
              <w:t>Hafnerová</w:t>
            </w:r>
          </w:p>
        </w:tc>
        <w:tc>
          <w:tcPr>
            <w:tcW w:w="2381" w:type="dxa"/>
          </w:tcPr>
          <w:p w:rsidR="004A01DE" w:rsidRPr="007F4FAD" w:rsidRDefault="004A01DE" w:rsidP="00AC5650">
            <w:r w:rsidRPr="007F4FAD">
              <w:t>Veronika</w:t>
            </w:r>
          </w:p>
        </w:tc>
        <w:tc>
          <w:tcPr>
            <w:tcW w:w="2267" w:type="dxa"/>
          </w:tcPr>
          <w:p w:rsidR="004A01DE" w:rsidRPr="007F4FAD" w:rsidRDefault="004A01DE" w:rsidP="00AC5650">
            <w:r w:rsidRPr="007F4FAD">
              <w:t>Mgr.</w:t>
            </w:r>
          </w:p>
        </w:tc>
        <w:tc>
          <w:tcPr>
            <w:tcW w:w="2053" w:type="dxa"/>
          </w:tcPr>
          <w:p w:rsidR="004A01DE" w:rsidRPr="007F4FAD" w:rsidRDefault="004A01DE" w:rsidP="00AC5650"/>
        </w:tc>
      </w:tr>
      <w:tr w:rsidR="00F97EEA" w:rsidRPr="007F4FAD" w:rsidTr="00AC5650">
        <w:tc>
          <w:tcPr>
            <w:tcW w:w="2587" w:type="dxa"/>
          </w:tcPr>
          <w:p w:rsidR="00F97EEA" w:rsidRPr="007F4FAD" w:rsidRDefault="00F97EEA" w:rsidP="00AC5650">
            <w:r w:rsidRPr="007F4FAD">
              <w:t>Hodina</w:t>
            </w:r>
          </w:p>
        </w:tc>
        <w:tc>
          <w:tcPr>
            <w:tcW w:w="2381" w:type="dxa"/>
          </w:tcPr>
          <w:p w:rsidR="00F97EEA" w:rsidRPr="007F4FAD" w:rsidRDefault="00F97EEA" w:rsidP="00AC5650">
            <w:r w:rsidRPr="007F4FAD">
              <w:t>Lumír</w:t>
            </w:r>
          </w:p>
        </w:tc>
        <w:tc>
          <w:tcPr>
            <w:tcW w:w="2267" w:type="dxa"/>
          </w:tcPr>
          <w:p w:rsidR="00F97EEA" w:rsidRPr="007F4FAD" w:rsidRDefault="00F97EEA" w:rsidP="00AC5650">
            <w:r w:rsidRPr="007F4FAD">
              <w:t>JUDr. Ing.</w:t>
            </w:r>
          </w:p>
        </w:tc>
        <w:tc>
          <w:tcPr>
            <w:tcW w:w="2053" w:type="dxa"/>
          </w:tcPr>
          <w:p w:rsidR="00F97EEA" w:rsidRPr="007F4FAD" w:rsidRDefault="00F97EEA" w:rsidP="00AC5650"/>
        </w:tc>
      </w:tr>
      <w:tr w:rsidR="008E2E8D" w:rsidRPr="007F4FAD" w:rsidTr="00AC5650">
        <w:tc>
          <w:tcPr>
            <w:tcW w:w="2587" w:type="dxa"/>
          </w:tcPr>
          <w:p w:rsidR="008E2E8D" w:rsidRPr="007F4FAD" w:rsidRDefault="008E2E8D" w:rsidP="00470342">
            <w:r w:rsidRPr="007F4FAD">
              <w:t>Kroc</w:t>
            </w:r>
          </w:p>
        </w:tc>
        <w:tc>
          <w:tcPr>
            <w:tcW w:w="2381" w:type="dxa"/>
          </w:tcPr>
          <w:p w:rsidR="008E2E8D" w:rsidRPr="007F4FAD" w:rsidRDefault="008E2E8D" w:rsidP="00470342">
            <w:r w:rsidRPr="007F4FAD">
              <w:t>Martin</w:t>
            </w:r>
          </w:p>
        </w:tc>
        <w:tc>
          <w:tcPr>
            <w:tcW w:w="2267" w:type="dxa"/>
          </w:tcPr>
          <w:p w:rsidR="008E2E8D" w:rsidRPr="007F4FAD" w:rsidRDefault="008E2E8D" w:rsidP="00470342">
            <w:r w:rsidRPr="007F4FAD">
              <w:t>Mgr.</w:t>
            </w:r>
          </w:p>
        </w:tc>
        <w:tc>
          <w:tcPr>
            <w:tcW w:w="2053" w:type="dxa"/>
          </w:tcPr>
          <w:p w:rsidR="008E2E8D" w:rsidRPr="007F4FAD" w:rsidRDefault="008E2E8D" w:rsidP="00470342"/>
        </w:tc>
      </w:tr>
      <w:tr w:rsidR="008E2E8D" w:rsidRPr="007F4FAD" w:rsidTr="00AC5650">
        <w:tc>
          <w:tcPr>
            <w:tcW w:w="2587" w:type="dxa"/>
          </w:tcPr>
          <w:p w:rsidR="008E2E8D" w:rsidRPr="007F4FAD" w:rsidRDefault="008E2E8D" w:rsidP="00470342">
            <w:r w:rsidRPr="007F4FAD">
              <w:t>Kupka</w:t>
            </w:r>
          </w:p>
        </w:tc>
        <w:tc>
          <w:tcPr>
            <w:tcW w:w="2381" w:type="dxa"/>
          </w:tcPr>
          <w:p w:rsidR="008E2E8D" w:rsidRPr="007F4FAD" w:rsidRDefault="008E2E8D" w:rsidP="00470342">
            <w:r w:rsidRPr="007F4FAD">
              <w:t>Pavel</w:t>
            </w:r>
          </w:p>
        </w:tc>
        <w:tc>
          <w:tcPr>
            <w:tcW w:w="2267" w:type="dxa"/>
          </w:tcPr>
          <w:p w:rsidR="008E2E8D" w:rsidRPr="007F4FAD" w:rsidRDefault="008E2E8D" w:rsidP="00470342">
            <w:r w:rsidRPr="007F4FAD">
              <w:t>Mgr.</w:t>
            </w:r>
          </w:p>
        </w:tc>
        <w:tc>
          <w:tcPr>
            <w:tcW w:w="2053" w:type="dxa"/>
          </w:tcPr>
          <w:p w:rsidR="008E2E8D" w:rsidRPr="007F4FAD" w:rsidRDefault="008E2E8D" w:rsidP="00470342"/>
        </w:tc>
      </w:tr>
      <w:tr w:rsidR="008E2E8D" w:rsidRPr="007F4FAD" w:rsidTr="00AC5650">
        <w:tc>
          <w:tcPr>
            <w:tcW w:w="2587" w:type="dxa"/>
          </w:tcPr>
          <w:p w:rsidR="008E2E8D" w:rsidRPr="007F4FAD" w:rsidRDefault="008E2E8D" w:rsidP="00470342">
            <w:r w:rsidRPr="007F4FAD">
              <w:t>Matis</w:t>
            </w:r>
          </w:p>
        </w:tc>
        <w:tc>
          <w:tcPr>
            <w:tcW w:w="2381" w:type="dxa"/>
          </w:tcPr>
          <w:p w:rsidR="008E2E8D" w:rsidRPr="007F4FAD" w:rsidRDefault="008E2E8D" w:rsidP="00470342">
            <w:r w:rsidRPr="007F4FAD">
              <w:t>Jan</w:t>
            </w:r>
          </w:p>
        </w:tc>
        <w:tc>
          <w:tcPr>
            <w:tcW w:w="2267" w:type="dxa"/>
          </w:tcPr>
          <w:p w:rsidR="008E2E8D" w:rsidRPr="007F4FAD" w:rsidRDefault="008E2E8D" w:rsidP="00470342">
            <w:r w:rsidRPr="007F4FAD">
              <w:t>Mgr.</w:t>
            </w:r>
          </w:p>
        </w:tc>
        <w:tc>
          <w:tcPr>
            <w:tcW w:w="2053" w:type="dxa"/>
          </w:tcPr>
          <w:p w:rsidR="008E2E8D" w:rsidRPr="007F4FAD" w:rsidRDefault="008E2E8D" w:rsidP="00470342"/>
        </w:tc>
      </w:tr>
      <w:tr w:rsidR="008E2E8D" w:rsidRPr="007F4FAD" w:rsidTr="00AC5650">
        <w:tc>
          <w:tcPr>
            <w:tcW w:w="2587" w:type="dxa"/>
          </w:tcPr>
          <w:p w:rsidR="008E2E8D" w:rsidRPr="007F4FAD" w:rsidRDefault="008E2E8D" w:rsidP="00470342">
            <w:r w:rsidRPr="007F4FAD">
              <w:t>Mezulianíková</w:t>
            </w:r>
          </w:p>
        </w:tc>
        <w:tc>
          <w:tcPr>
            <w:tcW w:w="2381" w:type="dxa"/>
          </w:tcPr>
          <w:p w:rsidR="008E2E8D" w:rsidRPr="007F4FAD" w:rsidRDefault="008E2E8D" w:rsidP="00470342">
            <w:r w:rsidRPr="007F4FAD">
              <w:t>Monika</w:t>
            </w:r>
          </w:p>
        </w:tc>
        <w:tc>
          <w:tcPr>
            <w:tcW w:w="2267" w:type="dxa"/>
          </w:tcPr>
          <w:p w:rsidR="008E2E8D" w:rsidRPr="007F4FAD" w:rsidRDefault="008E2E8D" w:rsidP="00470342">
            <w:r w:rsidRPr="007F4FAD">
              <w:t>Mgr.</w:t>
            </w:r>
          </w:p>
        </w:tc>
        <w:tc>
          <w:tcPr>
            <w:tcW w:w="2053" w:type="dxa"/>
          </w:tcPr>
          <w:p w:rsidR="008E2E8D" w:rsidRPr="007F4FAD" w:rsidRDefault="008E2E8D" w:rsidP="00470342"/>
        </w:tc>
      </w:tr>
      <w:tr w:rsidR="008E2E8D" w:rsidRPr="007F4FAD" w:rsidTr="00AC5650">
        <w:tc>
          <w:tcPr>
            <w:tcW w:w="2587" w:type="dxa"/>
          </w:tcPr>
          <w:p w:rsidR="008E2E8D" w:rsidRPr="007F4FAD" w:rsidRDefault="008E2E8D" w:rsidP="00470342">
            <w:r w:rsidRPr="007F4FAD">
              <w:t>Palečková</w:t>
            </w:r>
          </w:p>
        </w:tc>
        <w:tc>
          <w:tcPr>
            <w:tcW w:w="2381" w:type="dxa"/>
          </w:tcPr>
          <w:p w:rsidR="008E2E8D" w:rsidRPr="007F4FAD" w:rsidRDefault="008E2E8D" w:rsidP="00470342">
            <w:r w:rsidRPr="007F4FAD">
              <w:t>Alena</w:t>
            </w:r>
          </w:p>
        </w:tc>
        <w:tc>
          <w:tcPr>
            <w:tcW w:w="2267" w:type="dxa"/>
          </w:tcPr>
          <w:p w:rsidR="008E2E8D" w:rsidRPr="007F4FAD" w:rsidRDefault="008E2E8D" w:rsidP="00470342">
            <w:r w:rsidRPr="007F4FAD">
              <w:t>JUDr.</w:t>
            </w:r>
          </w:p>
        </w:tc>
        <w:tc>
          <w:tcPr>
            <w:tcW w:w="2053" w:type="dxa"/>
          </w:tcPr>
          <w:p w:rsidR="008E2E8D" w:rsidRPr="007F4FAD" w:rsidRDefault="008E2E8D" w:rsidP="00470342"/>
        </w:tc>
      </w:tr>
      <w:tr w:rsidR="008E2E8D" w:rsidRPr="007F4FAD" w:rsidTr="00AC5650">
        <w:tc>
          <w:tcPr>
            <w:tcW w:w="2587" w:type="dxa"/>
          </w:tcPr>
          <w:p w:rsidR="008E2E8D" w:rsidRPr="007F4FAD" w:rsidRDefault="008E2E8D" w:rsidP="00470342">
            <w:r w:rsidRPr="007F4FAD">
              <w:t>Ptáček Číhalová</w:t>
            </w:r>
          </w:p>
        </w:tc>
        <w:tc>
          <w:tcPr>
            <w:tcW w:w="2381" w:type="dxa"/>
          </w:tcPr>
          <w:p w:rsidR="008E2E8D" w:rsidRPr="007F4FAD" w:rsidRDefault="008E2E8D" w:rsidP="00470342">
            <w:r w:rsidRPr="007F4FAD">
              <w:t>Monika</w:t>
            </w:r>
          </w:p>
        </w:tc>
        <w:tc>
          <w:tcPr>
            <w:tcW w:w="2267" w:type="dxa"/>
          </w:tcPr>
          <w:p w:rsidR="008E2E8D" w:rsidRPr="007F4FAD" w:rsidRDefault="008E2E8D" w:rsidP="00470342">
            <w:r w:rsidRPr="007F4FAD">
              <w:t>Mgr.</w:t>
            </w:r>
          </w:p>
        </w:tc>
        <w:tc>
          <w:tcPr>
            <w:tcW w:w="2053" w:type="dxa"/>
          </w:tcPr>
          <w:p w:rsidR="008E2E8D" w:rsidRPr="007F4FAD" w:rsidRDefault="008E2E8D" w:rsidP="00470342"/>
        </w:tc>
      </w:tr>
      <w:tr w:rsidR="008E2E8D" w:rsidRPr="007F4FAD" w:rsidTr="00AC5650">
        <w:tc>
          <w:tcPr>
            <w:tcW w:w="2587" w:type="dxa"/>
          </w:tcPr>
          <w:p w:rsidR="008E2E8D" w:rsidRPr="007F4FAD" w:rsidRDefault="008E2E8D" w:rsidP="00470342">
            <w:r w:rsidRPr="007F4FAD">
              <w:t>Rottner</w:t>
            </w:r>
          </w:p>
        </w:tc>
        <w:tc>
          <w:tcPr>
            <w:tcW w:w="2381" w:type="dxa"/>
          </w:tcPr>
          <w:p w:rsidR="008E2E8D" w:rsidRPr="007F4FAD" w:rsidRDefault="008E2E8D" w:rsidP="00470342">
            <w:r w:rsidRPr="007F4FAD">
              <w:t>Miroslav</w:t>
            </w:r>
          </w:p>
        </w:tc>
        <w:tc>
          <w:tcPr>
            <w:tcW w:w="2267" w:type="dxa"/>
          </w:tcPr>
          <w:p w:rsidR="008E2E8D" w:rsidRPr="007F4FAD" w:rsidRDefault="008E2E8D" w:rsidP="00470342">
            <w:r w:rsidRPr="007F4FAD">
              <w:t>Mgr. Ing.</w:t>
            </w:r>
          </w:p>
        </w:tc>
        <w:tc>
          <w:tcPr>
            <w:tcW w:w="2053" w:type="dxa"/>
          </w:tcPr>
          <w:p w:rsidR="008E2E8D" w:rsidRPr="007F4FAD" w:rsidRDefault="008E2E8D" w:rsidP="00470342">
            <w:r w:rsidRPr="007F4FAD">
              <w:t>Ph.D.</w:t>
            </w:r>
          </w:p>
        </w:tc>
      </w:tr>
      <w:tr w:rsidR="008E2E8D" w:rsidRPr="007F4FAD" w:rsidTr="00AC5650">
        <w:tc>
          <w:tcPr>
            <w:tcW w:w="2587" w:type="dxa"/>
          </w:tcPr>
          <w:p w:rsidR="008E2E8D" w:rsidRPr="007F4FAD" w:rsidRDefault="008E2E8D" w:rsidP="00470342">
            <w:r w:rsidRPr="007F4FAD">
              <w:t>Sloviočková</w:t>
            </w:r>
          </w:p>
        </w:tc>
        <w:tc>
          <w:tcPr>
            <w:tcW w:w="2381" w:type="dxa"/>
          </w:tcPr>
          <w:p w:rsidR="008E2E8D" w:rsidRPr="007F4FAD" w:rsidRDefault="008E2E8D" w:rsidP="00470342">
            <w:r w:rsidRPr="007F4FAD">
              <w:t>Tereza</w:t>
            </w:r>
          </w:p>
        </w:tc>
        <w:tc>
          <w:tcPr>
            <w:tcW w:w="2267" w:type="dxa"/>
          </w:tcPr>
          <w:p w:rsidR="008E2E8D" w:rsidRPr="007F4FAD" w:rsidRDefault="008E2E8D" w:rsidP="00470342">
            <w:r w:rsidRPr="007F4FAD">
              <w:t>Mgr.</w:t>
            </w:r>
          </w:p>
        </w:tc>
        <w:tc>
          <w:tcPr>
            <w:tcW w:w="2053" w:type="dxa"/>
          </w:tcPr>
          <w:p w:rsidR="008E2E8D" w:rsidRPr="007F4FAD" w:rsidRDefault="008E2E8D" w:rsidP="00470342"/>
        </w:tc>
      </w:tr>
      <w:tr w:rsidR="008E2E8D" w:rsidRPr="007F4FAD" w:rsidTr="00AC5650">
        <w:tc>
          <w:tcPr>
            <w:tcW w:w="2587" w:type="dxa"/>
          </w:tcPr>
          <w:p w:rsidR="008E2E8D" w:rsidRPr="007F4FAD" w:rsidRDefault="008E2E8D" w:rsidP="00470342">
            <w:r w:rsidRPr="007F4FAD">
              <w:t>Švandová</w:t>
            </w:r>
          </w:p>
        </w:tc>
        <w:tc>
          <w:tcPr>
            <w:tcW w:w="2381" w:type="dxa"/>
          </w:tcPr>
          <w:p w:rsidR="008E2E8D" w:rsidRPr="007F4FAD" w:rsidRDefault="008E2E8D" w:rsidP="00470342">
            <w:r w:rsidRPr="007F4FAD">
              <w:t>Kristýna</w:t>
            </w:r>
          </w:p>
        </w:tc>
        <w:tc>
          <w:tcPr>
            <w:tcW w:w="2267" w:type="dxa"/>
          </w:tcPr>
          <w:p w:rsidR="008E2E8D" w:rsidRPr="007F4FAD" w:rsidRDefault="008E2E8D" w:rsidP="00470342">
            <w:r w:rsidRPr="007F4FAD">
              <w:t>Mgr.</w:t>
            </w:r>
          </w:p>
        </w:tc>
        <w:tc>
          <w:tcPr>
            <w:tcW w:w="2053" w:type="dxa"/>
          </w:tcPr>
          <w:p w:rsidR="008E2E8D" w:rsidRPr="007F4FAD" w:rsidRDefault="008E2E8D" w:rsidP="00470342"/>
        </w:tc>
      </w:tr>
      <w:tr w:rsidR="008E2E8D" w:rsidRPr="007F4FAD" w:rsidTr="00AC5650">
        <w:tc>
          <w:tcPr>
            <w:tcW w:w="2587" w:type="dxa"/>
          </w:tcPr>
          <w:p w:rsidR="008E2E8D" w:rsidRPr="007F4FAD" w:rsidRDefault="008E2E8D" w:rsidP="00470342">
            <w:r w:rsidRPr="007F4FAD">
              <w:t>Vorlíčková</w:t>
            </w:r>
          </w:p>
        </w:tc>
        <w:tc>
          <w:tcPr>
            <w:tcW w:w="2381" w:type="dxa"/>
          </w:tcPr>
          <w:p w:rsidR="008E2E8D" w:rsidRPr="007F4FAD" w:rsidRDefault="008E2E8D" w:rsidP="00470342">
            <w:r w:rsidRPr="007F4FAD">
              <w:t>Jana</w:t>
            </w:r>
          </w:p>
        </w:tc>
        <w:tc>
          <w:tcPr>
            <w:tcW w:w="2267" w:type="dxa"/>
          </w:tcPr>
          <w:p w:rsidR="008E2E8D" w:rsidRPr="007F4FAD" w:rsidRDefault="008E2E8D" w:rsidP="00470342">
            <w:r w:rsidRPr="007F4FAD">
              <w:t>Mgr.</w:t>
            </w:r>
          </w:p>
        </w:tc>
        <w:tc>
          <w:tcPr>
            <w:tcW w:w="2053" w:type="dxa"/>
          </w:tcPr>
          <w:p w:rsidR="008E2E8D" w:rsidRPr="007F4FAD" w:rsidRDefault="008E2E8D" w:rsidP="00470342"/>
        </w:tc>
      </w:tr>
      <w:tr w:rsidR="00F97EEA" w:rsidRPr="007F4FAD" w:rsidTr="00AC5650">
        <w:tc>
          <w:tcPr>
            <w:tcW w:w="2587" w:type="dxa"/>
          </w:tcPr>
          <w:p w:rsidR="00F97EEA" w:rsidRPr="007F4FAD" w:rsidRDefault="00F97EEA" w:rsidP="00AC5650"/>
        </w:tc>
        <w:tc>
          <w:tcPr>
            <w:tcW w:w="2381" w:type="dxa"/>
          </w:tcPr>
          <w:p w:rsidR="00F97EEA" w:rsidRPr="007F4FAD" w:rsidRDefault="00F97EEA" w:rsidP="00AC5650"/>
        </w:tc>
        <w:tc>
          <w:tcPr>
            <w:tcW w:w="2267" w:type="dxa"/>
          </w:tcPr>
          <w:p w:rsidR="00F97EEA" w:rsidRPr="007F4FAD" w:rsidRDefault="00F97EEA" w:rsidP="00AC5650"/>
        </w:tc>
        <w:tc>
          <w:tcPr>
            <w:tcW w:w="2053" w:type="dxa"/>
          </w:tcPr>
          <w:p w:rsidR="00F97EEA" w:rsidRPr="007F4FAD" w:rsidRDefault="00F97EEA" w:rsidP="00AC5650"/>
        </w:tc>
      </w:tr>
      <w:tr w:rsidR="00F97EEA" w:rsidRPr="007F4FAD" w:rsidTr="00AC5650">
        <w:tc>
          <w:tcPr>
            <w:tcW w:w="2587" w:type="dxa"/>
          </w:tcPr>
          <w:p w:rsidR="00F97EEA" w:rsidRPr="007F4FAD" w:rsidRDefault="00F97EEA" w:rsidP="00AC5650"/>
        </w:tc>
        <w:tc>
          <w:tcPr>
            <w:tcW w:w="2381" w:type="dxa"/>
          </w:tcPr>
          <w:p w:rsidR="00F97EEA" w:rsidRPr="007F4FAD" w:rsidRDefault="00F97EEA" w:rsidP="00AC5650"/>
        </w:tc>
        <w:tc>
          <w:tcPr>
            <w:tcW w:w="2267" w:type="dxa"/>
          </w:tcPr>
          <w:p w:rsidR="00F97EEA" w:rsidRPr="007F4FAD" w:rsidRDefault="00F97EEA" w:rsidP="00AC5650"/>
        </w:tc>
        <w:tc>
          <w:tcPr>
            <w:tcW w:w="2053" w:type="dxa"/>
          </w:tcPr>
          <w:p w:rsidR="00F97EEA" w:rsidRPr="007F4FAD" w:rsidRDefault="00F97EEA" w:rsidP="00AC5650"/>
        </w:tc>
      </w:tr>
    </w:tbl>
    <w:p w:rsidR="00F97EEA" w:rsidRPr="007F4FAD" w:rsidRDefault="00F97EEA" w:rsidP="00F97EEA">
      <w:pPr>
        <w:rPr>
          <w:b/>
        </w:rPr>
      </w:pPr>
    </w:p>
    <w:p w:rsidR="00F97EEA" w:rsidRPr="007F4FAD" w:rsidRDefault="00F97EEA" w:rsidP="00F97EEA">
      <w:pPr>
        <w:rPr>
          <w:b/>
        </w:rPr>
      </w:pPr>
    </w:p>
    <w:p w:rsidR="00F97EEA" w:rsidRPr="007F4FAD" w:rsidRDefault="00F97EEA" w:rsidP="00F97EEA">
      <w:pPr>
        <w:rPr>
          <w:b/>
        </w:rPr>
      </w:pPr>
      <w:r w:rsidRPr="007F4FAD">
        <w:rPr>
          <w:b/>
        </w:rPr>
        <w:t>Trestní úsek</w:t>
      </w:r>
    </w:p>
    <w:p w:rsidR="00F97EEA" w:rsidRPr="007F4FAD"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7F4FAD" w:rsidTr="00AC5650">
        <w:tc>
          <w:tcPr>
            <w:tcW w:w="2587" w:type="dxa"/>
          </w:tcPr>
          <w:p w:rsidR="00F97EEA" w:rsidRPr="007F4FAD" w:rsidRDefault="00F97EEA" w:rsidP="00AC5650">
            <w:pPr>
              <w:rPr>
                <w:b/>
              </w:rPr>
            </w:pPr>
            <w:r w:rsidRPr="007F4FAD">
              <w:rPr>
                <w:b/>
              </w:rPr>
              <w:t>Příjmení</w:t>
            </w:r>
          </w:p>
        </w:tc>
        <w:tc>
          <w:tcPr>
            <w:tcW w:w="2381" w:type="dxa"/>
          </w:tcPr>
          <w:p w:rsidR="00F97EEA" w:rsidRPr="007F4FAD" w:rsidRDefault="00F97EEA" w:rsidP="00AC5650">
            <w:pPr>
              <w:rPr>
                <w:b/>
              </w:rPr>
            </w:pPr>
            <w:r w:rsidRPr="007F4FAD">
              <w:rPr>
                <w:b/>
              </w:rPr>
              <w:t>Jméno</w:t>
            </w:r>
          </w:p>
        </w:tc>
        <w:tc>
          <w:tcPr>
            <w:tcW w:w="2267" w:type="dxa"/>
          </w:tcPr>
          <w:p w:rsidR="00F97EEA" w:rsidRPr="007F4FAD" w:rsidRDefault="00F97EEA" w:rsidP="00AC5650">
            <w:pPr>
              <w:rPr>
                <w:b/>
              </w:rPr>
            </w:pPr>
            <w:r w:rsidRPr="007F4FAD">
              <w:rPr>
                <w:b/>
              </w:rPr>
              <w:t>Titul /před</w:t>
            </w:r>
          </w:p>
        </w:tc>
        <w:tc>
          <w:tcPr>
            <w:tcW w:w="2053" w:type="dxa"/>
          </w:tcPr>
          <w:p w:rsidR="00F97EEA" w:rsidRPr="007F4FAD" w:rsidRDefault="00F97EEA" w:rsidP="00AC5650">
            <w:pPr>
              <w:rPr>
                <w:b/>
              </w:rPr>
            </w:pPr>
            <w:r w:rsidRPr="007F4FAD">
              <w:rPr>
                <w:b/>
              </w:rPr>
              <w:t>Titul/za</w:t>
            </w:r>
          </w:p>
        </w:tc>
      </w:tr>
      <w:tr w:rsidR="00F97EEA" w:rsidRPr="007F4FAD" w:rsidTr="00AC5650">
        <w:tc>
          <w:tcPr>
            <w:tcW w:w="2587" w:type="dxa"/>
          </w:tcPr>
          <w:p w:rsidR="00F97EEA" w:rsidRPr="007F4FAD" w:rsidRDefault="00F97EEA" w:rsidP="00AC5650">
            <w:r w:rsidRPr="007F4FAD">
              <w:t>Hlaváčková</w:t>
            </w:r>
          </w:p>
        </w:tc>
        <w:tc>
          <w:tcPr>
            <w:tcW w:w="2381" w:type="dxa"/>
          </w:tcPr>
          <w:p w:rsidR="00F97EEA" w:rsidRPr="007F4FAD" w:rsidRDefault="00F97EEA" w:rsidP="00AC5650">
            <w:r w:rsidRPr="007F4FAD">
              <w:t>Daniela</w:t>
            </w:r>
          </w:p>
        </w:tc>
        <w:tc>
          <w:tcPr>
            <w:tcW w:w="2267" w:type="dxa"/>
          </w:tcPr>
          <w:p w:rsidR="00F97EEA" w:rsidRPr="007F4FAD" w:rsidRDefault="00F97EEA" w:rsidP="00AC5650">
            <w:r w:rsidRPr="007F4FAD">
              <w:t>JUDr.</w:t>
            </w:r>
          </w:p>
        </w:tc>
        <w:tc>
          <w:tcPr>
            <w:tcW w:w="2053" w:type="dxa"/>
          </w:tcPr>
          <w:p w:rsidR="00F97EEA" w:rsidRPr="007F4FAD" w:rsidRDefault="00F97EEA" w:rsidP="00AC5650"/>
        </w:tc>
      </w:tr>
      <w:tr w:rsidR="00F97EEA" w:rsidRPr="007F4FAD" w:rsidTr="00AC5650">
        <w:tc>
          <w:tcPr>
            <w:tcW w:w="2587" w:type="dxa"/>
          </w:tcPr>
          <w:p w:rsidR="00F97EEA" w:rsidRPr="007F4FAD" w:rsidRDefault="00F97EEA" w:rsidP="00AC5650">
            <w:r w:rsidRPr="007F4FAD">
              <w:t>Pavlátová</w:t>
            </w:r>
          </w:p>
        </w:tc>
        <w:tc>
          <w:tcPr>
            <w:tcW w:w="2381" w:type="dxa"/>
          </w:tcPr>
          <w:p w:rsidR="00F97EEA" w:rsidRPr="007F4FAD" w:rsidRDefault="00F97EEA" w:rsidP="00AC5650">
            <w:r w:rsidRPr="007F4FAD">
              <w:t>Michaela</w:t>
            </w:r>
          </w:p>
        </w:tc>
        <w:tc>
          <w:tcPr>
            <w:tcW w:w="2267" w:type="dxa"/>
          </w:tcPr>
          <w:p w:rsidR="00F97EEA" w:rsidRPr="007F4FAD" w:rsidRDefault="00F97EEA" w:rsidP="00AC5650">
            <w:r w:rsidRPr="007F4FAD">
              <w:t>Mgr.</w:t>
            </w:r>
          </w:p>
        </w:tc>
        <w:tc>
          <w:tcPr>
            <w:tcW w:w="2053" w:type="dxa"/>
          </w:tcPr>
          <w:p w:rsidR="00F97EEA" w:rsidRPr="007F4FAD" w:rsidRDefault="00F97EEA" w:rsidP="00AC5650"/>
        </w:tc>
      </w:tr>
      <w:tr w:rsidR="00F97EEA" w:rsidRPr="007F4FAD" w:rsidTr="00AC5650">
        <w:tc>
          <w:tcPr>
            <w:tcW w:w="2587" w:type="dxa"/>
          </w:tcPr>
          <w:p w:rsidR="00F97EEA" w:rsidRPr="007F4FAD" w:rsidRDefault="00F97EEA" w:rsidP="00AC5650">
            <w:r w:rsidRPr="007F4FAD">
              <w:t>Rabas</w:t>
            </w:r>
          </w:p>
        </w:tc>
        <w:tc>
          <w:tcPr>
            <w:tcW w:w="2381" w:type="dxa"/>
          </w:tcPr>
          <w:p w:rsidR="00F97EEA" w:rsidRPr="007F4FAD" w:rsidRDefault="00F97EEA" w:rsidP="00AC5650">
            <w:r w:rsidRPr="007F4FAD">
              <w:t>Jan</w:t>
            </w:r>
          </w:p>
        </w:tc>
        <w:tc>
          <w:tcPr>
            <w:tcW w:w="2267" w:type="dxa"/>
          </w:tcPr>
          <w:p w:rsidR="00F97EEA" w:rsidRPr="007F4FAD" w:rsidRDefault="00F97EEA" w:rsidP="00AC5650">
            <w:r w:rsidRPr="007F4FAD">
              <w:t>Mgr.</w:t>
            </w:r>
          </w:p>
        </w:tc>
        <w:tc>
          <w:tcPr>
            <w:tcW w:w="2053" w:type="dxa"/>
          </w:tcPr>
          <w:p w:rsidR="00F97EEA" w:rsidRPr="007F4FAD" w:rsidRDefault="00F97EEA" w:rsidP="00AC5650"/>
        </w:tc>
      </w:tr>
      <w:tr w:rsidR="00F97EEA" w:rsidRPr="007F4FAD" w:rsidTr="00AC5650">
        <w:tc>
          <w:tcPr>
            <w:tcW w:w="2587" w:type="dxa"/>
          </w:tcPr>
          <w:p w:rsidR="00F97EEA" w:rsidRPr="007F4FAD" w:rsidRDefault="00F97EEA" w:rsidP="00AC5650">
            <w:r w:rsidRPr="007F4FAD">
              <w:t>Šelleng</w:t>
            </w:r>
          </w:p>
        </w:tc>
        <w:tc>
          <w:tcPr>
            <w:tcW w:w="2381" w:type="dxa"/>
          </w:tcPr>
          <w:p w:rsidR="00F97EEA" w:rsidRPr="007F4FAD" w:rsidRDefault="00F97EEA" w:rsidP="00AC5650">
            <w:r w:rsidRPr="007F4FAD">
              <w:t>Dalibor</w:t>
            </w:r>
          </w:p>
        </w:tc>
        <w:tc>
          <w:tcPr>
            <w:tcW w:w="2267" w:type="dxa"/>
          </w:tcPr>
          <w:p w:rsidR="00F97EEA" w:rsidRPr="007F4FAD" w:rsidRDefault="00F97EEA" w:rsidP="00AC5650">
            <w:r w:rsidRPr="007F4FAD">
              <w:t>JUDr.</w:t>
            </w:r>
          </w:p>
        </w:tc>
        <w:tc>
          <w:tcPr>
            <w:tcW w:w="2053" w:type="dxa"/>
          </w:tcPr>
          <w:p w:rsidR="00F97EEA" w:rsidRPr="007F4FAD" w:rsidRDefault="00F97EEA" w:rsidP="00AC5650">
            <w:r w:rsidRPr="007F4FAD">
              <w:t>Ph.D.</w:t>
            </w:r>
          </w:p>
        </w:tc>
      </w:tr>
      <w:tr w:rsidR="00F97EEA" w:rsidRPr="007F4FAD" w:rsidTr="00AC5650">
        <w:tc>
          <w:tcPr>
            <w:tcW w:w="2587" w:type="dxa"/>
          </w:tcPr>
          <w:p w:rsidR="00F97EEA" w:rsidRPr="007F4FAD" w:rsidRDefault="00F97EEA" w:rsidP="00AC5650"/>
        </w:tc>
        <w:tc>
          <w:tcPr>
            <w:tcW w:w="2381" w:type="dxa"/>
          </w:tcPr>
          <w:p w:rsidR="00F97EEA" w:rsidRPr="007F4FAD" w:rsidRDefault="00F97EEA" w:rsidP="00AC5650"/>
        </w:tc>
        <w:tc>
          <w:tcPr>
            <w:tcW w:w="2267" w:type="dxa"/>
          </w:tcPr>
          <w:p w:rsidR="00F97EEA" w:rsidRPr="007F4FAD" w:rsidRDefault="00F97EEA" w:rsidP="00AC5650"/>
        </w:tc>
        <w:tc>
          <w:tcPr>
            <w:tcW w:w="2053" w:type="dxa"/>
          </w:tcPr>
          <w:p w:rsidR="00F97EEA" w:rsidRPr="007F4FAD" w:rsidRDefault="00F97EEA" w:rsidP="00AC5650"/>
        </w:tc>
      </w:tr>
    </w:tbl>
    <w:p w:rsidR="00F97EEA" w:rsidRPr="007F4FAD" w:rsidRDefault="00F97EEA" w:rsidP="00F97EEA">
      <w:pPr>
        <w:rPr>
          <w:b/>
        </w:rPr>
      </w:pPr>
    </w:p>
    <w:p w:rsidR="00F97EEA" w:rsidRPr="007F4FAD" w:rsidRDefault="00F97EEA" w:rsidP="0094627A">
      <w:pPr>
        <w:jc w:val="both"/>
        <w:rPr>
          <w:b/>
        </w:rPr>
      </w:pPr>
    </w:p>
    <w:p w:rsidR="00C34950" w:rsidRPr="007F4FAD" w:rsidRDefault="00C34950" w:rsidP="0094627A">
      <w:pPr>
        <w:jc w:val="both"/>
        <w:rPr>
          <w:b/>
        </w:rPr>
      </w:pPr>
    </w:p>
    <w:p w:rsidR="00C34950" w:rsidRPr="007F4FAD" w:rsidRDefault="00C34950" w:rsidP="0094627A">
      <w:pPr>
        <w:jc w:val="both"/>
        <w:rPr>
          <w:b/>
        </w:rPr>
      </w:pPr>
    </w:p>
    <w:p w:rsidR="00C34950" w:rsidRPr="007F4FAD" w:rsidRDefault="00C34950" w:rsidP="0094627A">
      <w:pPr>
        <w:jc w:val="both"/>
        <w:rPr>
          <w:b/>
        </w:rPr>
      </w:pPr>
    </w:p>
    <w:p w:rsidR="00C34950" w:rsidRPr="007F4FAD" w:rsidRDefault="00C34950" w:rsidP="0094627A">
      <w:pPr>
        <w:jc w:val="both"/>
        <w:rPr>
          <w:b/>
        </w:rPr>
      </w:pPr>
    </w:p>
    <w:p w:rsidR="00C34950" w:rsidRPr="007F4FAD" w:rsidRDefault="00C34950" w:rsidP="0094627A">
      <w:pPr>
        <w:jc w:val="both"/>
        <w:rPr>
          <w:b/>
        </w:rPr>
      </w:pPr>
    </w:p>
    <w:p w:rsidR="00C34950" w:rsidRPr="007F4FAD" w:rsidRDefault="00C34950" w:rsidP="0094627A">
      <w:pPr>
        <w:jc w:val="both"/>
        <w:rPr>
          <w:b/>
        </w:rPr>
      </w:pPr>
    </w:p>
    <w:p w:rsidR="00C34950" w:rsidRPr="007F4FAD" w:rsidRDefault="00C34950" w:rsidP="0094627A">
      <w:pPr>
        <w:jc w:val="both"/>
        <w:rPr>
          <w:b/>
        </w:rPr>
      </w:pPr>
    </w:p>
    <w:p w:rsidR="00C34950" w:rsidRPr="007F4FAD" w:rsidRDefault="00C34950" w:rsidP="0094627A">
      <w:pPr>
        <w:jc w:val="both"/>
        <w:rPr>
          <w:b/>
        </w:rPr>
      </w:pPr>
    </w:p>
    <w:p w:rsidR="00C34950" w:rsidRPr="007F4FAD" w:rsidRDefault="00C34950" w:rsidP="0094627A">
      <w:pPr>
        <w:jc w:val="both"/>
        <w:rPr>
          <w:b/>
        </w:rPr>
      </w:pPr>
    </w:p>
    <w:p w:rsidR="00C34950" w:rsidRPr="007F4FAD" w:rsidRDefault="00C34950" w:rsidP="0094627A">
      <w:pPr>
        <w:jc w:val="both"/>
        <w:rPr>
          <w:b/>
        </w:rPr>
      </w:pPr>
    </w:p>
    <w:p w:rsidR="00C34950" w:rsidRPr="007F4FAD" w:rsidRDefault="00C34950" w:rsidP="0094627A">
      <w:pPr>
        <w:jc w:val="both"/>
        <w:rPr>
          <w:b/>
        </w:rPr>
      </w:pPr>
    </w:p>
    <w:p w:rsidR="00C34950" w:rsidRPr="007F4FAD" w:rsidRDefault="00C34950" w:rsidP="0094627A">
      <w:pPr>
        <w:jc w:val="both"/>
        <w:rPr>
          <w:b/>
        </w:rPr>
      </w:pPr>
    </w:p>
    <w:p w:rsidR="00C34950" w:rsidRPr="007F4FAD" w:rsidRDefault="00C34950" w:rsidP="0094627A">
      <w:pPr>
        <w:jc w:val="both"/>
        <w:rPr>
          <w:b/>
        </w:rPr>
      </w:pPr>
    </w:p>
    <w:p w:rsidR="00C34950" w:rsidRPr="007F4FAD" w:rsidRDefault="00C34950" w:rsidP="0094627A">
      <w:pPr>
        <w:jc w:val="both"/>
        <w:rPr>
          <w:b/>
        </w:rPr>
      </w:pPr>
    </w:p>
    <w:p w:rsidR="008260CB" w:rsidRPr="007F4FAD" w:rsidRDefault="008260CB" w:rsidP="008260CB">
      <w:pPr>
        <w:rPr>
          <w:rFonts w:cs="Arial"/>
          <w:b/>
          <w:bCs/>
        </w:rPr>
      </w:pPr>
      <w:r w:rsidRPr="007F4FAD">
        <w:rPr>
          <w:rFonts w:cs="Arial"/>
          <w:b/>
          <w:bCs/>
        </w:rPr>
        <w:t>Příloha č. 2</w:t>
      </w:r>
    </w:p>
    <w:p w:rsidR="008260CB" w:rsidRPr="007F4FAD" w:rsidRDefault="008260CB" w:rsidP="008260CB">
      <w:pPr>
        <w:rPr>
          <w:rFonts w:cs="Arial"/>
          <w:b/>
          <w:bCs/>
        </w:rPr>
      </w:pPr>
    </w:p>
    <w:p w:rsidR="008260CB" w:rsidRPr="007F4FAD" w:rsidRDefault="008260CB" w:rsidP="008260CB">
      <w:pPr>
        <w:rPr>
          <w:b/>
          <w:bCs/>
        </w:rPr>
      </w:pPr>
      <w:r w:rsidRPr="007F4FAD">
        <w:rPr>
          <w:b/>
          <w:bCs/>
        </w:rPr>
        <w:t>rozdělení počátečních písmen příjmení dítěte, nebo fyzické osoby, mezi opatrovnické soudce pro:</w:t>
      </w:r>
    </w:p>
    <w:p w:rsidR="008260CB" w:rsidRPr="007F4FAD" w:rsidRDefault="008260CB" w:rsidP="008260CB">
      <w:pPr>
        <w:rPr>
          <w:b/>
          <w:bCs/>
        </w:rPr>
      </w:pPr>
    </w:p>
    <w:p w:rsidR="008260CB" w:rsidRPr="007F4FAD" w:rsidRDefault="008260CB" w:rsidP="008260CB">
      <w:r w:rsidRPr="007F4FAD">
        <w:t>- přidělení podnětů v opatrovnickém řízení</w:t>
      </w:r>
    </w:p>
    <w:p w:rsidR="008260CB" w:rsidRPr="007F4FAD" w:rsidRDefault="008260CB" w:rsidP="008260CB">
      <w:r w:rsidRPr="007F4FAD">
        <w:t>- následné úkony ve vydaných předběžných opatřeních dle § 452 a násl. z.ř.s. (PO 24) a případné</w:t>
      </w:r>
    </w:p>
    <w:p w:rsidR="008260CB" w:rsidRPr="007F4FAD" w:rsidRDefault="008260CB" w:rsidP="008260CB">
      <w:r w:rsidRPr="007F4FAD">
        <w:t xml:space="preserve">   vedení dalšího řízení ve věci samé</w:t>
      </w:r>
    </w:p>
    <w:p w:rsidR="008260CB" w:rsidRPr="007F4FAD" w:rsidRDefault="008260CB" w:rsidP="008260CB">
      <w:r w:rsidRPr="007F4FAD">
        <w:t>- rozhodování o návrzích na předběžná opatření před zahájením řízení (mimo PO 24)</w:t>
      </w:r>
    </w:p>
    <w:p w:rsidR="008260CB" w:rsidRPr="007F4FAD" w:rsidRDefault="008260CB" w:rsidP="008260CB"/>
    <w:tbl>
      <w:tblPr>
        <w:tblW w:w="9347" w:type="dxa"/>
        <w:tblInd w:w="55" w:type="dxa"/>
        <w:tblCellMar>
          <w:left w:w="70" w:type="dxa"/>
          <w:right w:w="70" w:type="dxa"/>
        </w:tblCellMar>
        <w:tblLook w:val="04A0" w:firstRow="1" w:lastRow="0" w:firstColumn="1" w:lastColumn="0" w:noHBand="0" w:noVBand="1"/>
      </w:tblPr>
      <w:tblGrid>
        <w:gridCol w:w="4683"/>
        <w:gridCol w:w="4664"/>
      </w:tblGrid>
      <w:tr w:rsidR="008260CB" w:rsidRPr="007F4FAD" w:rsidTr="005D4821">
        <w:trPr>
          <w:trHeight w:val="25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60CB" w:rsidRPr="007F4FAD" w:rsidRDefault="008260CB" w:rsidP="005D4821">
            <w:pPr>
              <w:rPr>
                <w:rFonts w:cs="Arial"/>
              </w:rPr>
            </w:pPr>
            <w:r w:rsidRPr="007F4FAD">
              <w:rPr>
                <w:rFonts w:cs="Arial"/>
              </w:rPr>
              <w:t xml:space="preserve">JUDr. Přidalová </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260CB" w:rsidRPr="007F4FAD" w:rsidRDefault="008260CB" w:rsidP="005D4821">
            <w:pPr>
              <w:rPr>
                <w:rFonts w:cs="Arial"/>
              </w:rPr>
            </w:pPr>
            <w:r w:rsidRPr="007F4FAD">
              <w:rPr>
                <w:rFonts w:cs="Arial"/>
              </w:rPr>
              <w:t>a, m, n, ň, q, x, y, cizí znaky</w:t>
            </w:r>
          </w:p>
        </w:tc>
      </w:tr>
      <w:tr w:rsidR="008260CB" w:rsidRPr="007F4FAD"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260CB" w:rsidRPr="007F4FAD" w:rsidRDefault="008260CB" w:rsidP="005D4821">
            <w:pPr>
              <w:rPr>
                <w:rFonts w:cs="Arial"/>
              </w:rPr>
            </w:pPr>
            <w:r w:rsidRPr="007F4FAD">
              <w:rPr>
                <w:rFonts w:cs="Arial"/>
              </w:rPr>
              <w:t xml:space="preserve">JUDr. Svobodová </w:t>
            </w:r>
          </w:p>
        </w:tc>
        <w:tc>
          <w:tcPr>
            <w:tcW w:w="3827" w:type="dxa"/>
            <w:tcBorders>
              <w:top w:val="nil"/>
              <w:left w:val="nil"/>
              <w:bottom w:val="single" w:sz="4" w:space="0" w:color="auto"/>
              <w:right w:val="single" w:sz="4" w:space="0" w:color="auto"/>
            </w:tcBorders>
            <w:shd w:val="clear" w:color="auto" w:fill="auto"/>
            <w:vAlign w:val="center"/>
            <w:hideMark/>
          </w:tcPr>
          <w:p w:rsidR="008260CB" w:rsidRPr="007F4FAD" w:rsidRDefault="008260CB" w:rsidP="005D4821">
            <w:pPr>
              <w:rPr>
                <w:rFonts w:cs="Arial"/>
              </w:rPr>
            </w:pPr>
            <w:r w:rsidRPr="007F4FAD">
              <w:rPr>
                <w:rFonts w:cs="Arial"/>
              </w:rPr>
              <w:t>k, z, ž</w:t>
            </w:r>
          </w:p>
        </w:tc>
      </w:tr>
      <w:tr w:rsidR="008260CB" w:rsidRPr="007F4FAD"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260CB" w:rsidRPr="007F4FAD" w:rsidRDefault="008260CB" w:rsidP="005D4821">
            <w:pPr>
              <w:rPr>
                <w:rFonts w:cs="Arial"/>
              </w:rPr>
            </w:pPr>
            <w:r w:rsidRPr="007F4FAD">
              <w:rPr>
                <w:rFonts w:cs="Arial"/>
              </w:rPr>
              <w:t xml:space="preserve">Mgr. Stočes </w:t>
            </w:r>
          </w:p>
        </w:tc>
        <w:tc>
          <w:tcPr>
            <w:tcW w:w="3827" w:type="dxa"/>
            <w:tcBorders>
              <w:top w:val="nil"/>
              <w:left w:val="nil"/>
              <w:bottom w:val="single" w:sz="4" w:space="0" w:color="auto"/>
              <w:right w:val="single" w:sz="4" w:space="0" w:color="auto"/>
            </w:tcBorders>
            <w:shd w:val="clear" w:color="auto" w:fill="auto"/>
            <w:vAlign w:val="center"/>
            <w:hideMark/>
          </w:tcPr>
          <w:p w:rsidR="008260CB" w:rsidRPr="007F4FAD" w:rsidRDefault="008260CB" w:rsidP="005D4821">
            <w:pPr>
              <w:rPr>
                <w:rFonts w:cs="Arial"/>
              </w:rPr>
            </w:pPr>
            <w:r w:rsidRPr="007F4FAD">
              <w:rPr>
                <w:rFonts w:cs="Arial"/>
              </w:rPr>
              <w:t>d, ď, g, h, ch</w:t>
            </w:r>
          </w:p>
        </w:tc>
      </w:tr>
      <w:tr w:rsidR="008260CB" w:rsidRPr="007F4FAD"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260CB" w:rsidRPr="007F4FAD" w:rsidRDefault="008260CB" w:rsidP="005D4821">
            <w:pPr>
              <w:rPr>
                <w:rFonts w:cs="Arial"/>
              </w:rPr>
            </w:pPr>
            <w:r w:rsidRPr="007F4FAD">
              <w:rPr>
                <w:rFonts w:cs="Arial"/>
              </w:rPr>
              <w:t xml:space="preserve">JUDr. Hronová </w:t>
            </w:r>
          </w:p>
        </w:tc>
        <w:tc>
          <w:tcPr>
            <w:tcW w:w="3827" w:type="dxa"/>
            <w:tcBorders>
              <w:top w:val="nil"/>
              <w:left w:val="nil"/>
              <w:bottom w:val="single" w:sz="4" w:space="0" w:color="auto"/>
              <w:right w:val="single" w:sz="4" w:space="0" w:color="auto"/>
            </w:tcBorders>
            <w:shd w:val="clear" w:color="auto" w:fill="auto"/>
            <w:vAlign w:val="center"/>
            <w:hideMark/>
          </w:tcPr>
          <w:p w:rsidR="008260CB" w:rsidRPr="007F4FAD" w:rsidRDefault="008260CB" w:rsidP="005D4821">
            <w:pPr>
              <w:rPr>
                <w:rFonts w:cs="Arial"/>
              </w:rPr>
            </w:pPr>
            <w:r w:rsidRPr="007F4FAD">
              <w:rPr>
                <w:rFonts w:cs="Arial"/>
              </w:rPr>
              <w:t>o, s, š</w:t>
            </w:r>
          </w:p>
        </w:tc>
      </w:tr>
      <w:tr w:rsidR="008260CB" w:rsidRPr="007F4FAD" w:rsidTr="005D4821">
        <w:trPr>
          <w:trHeight w:val="330"/>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8260CB" w:rsidRPr="007F4FAD" w:rsidRDefault="008260CB" w:rsidP="005D4821">
            <w:pPr>
              <w:rPr>
                <w:rFonts w:cs="Arial"/>
              </w:rPr>
            </w:pPr>
            <w:r w:rsidRPr="007F4FAD">
              <w:rPr>
                <w:rFonts w:cs="Arial"/>
              </w:rPr>
              <w:t xml:space="preserve">JUDr. Bc. Rundová, Ph.D., LL.M. </w:t>
            </w:r>
          </w:p>
        </w:tc>
        <w:tc>
          <w:tcPr>
            <w:tcW w:w="3827" w:type="dxa"/>
            <w:tcBorders>
              <w:top w:val="nil"/>
              <w:left w:val="nil"/>
              <w:bottom w:val="single" w:sz="4" w:space="0" w:color="auto"/>
              <w:right w:val="single" w:sz="4" w:space="0" w:color="auto"/>
            </w:tcBorders>
            <w:shd w:val="clear" w:color="auto" w:fill="auto"/>
            <w:vAlign w:val="center"/>
            <w:hideMark/>
          </w:tcPr>
          <w:p w:rsidR="008260CB" w:rsidRPr="007F4FAD" w:rsidRDefault="008260CB" w:rsidP="005D4821">
            <w:pPr>
              <w:rPr>
                <w:rFonts w:cs="Arial"/>
              </w:rPr>
            </w:pPr>
            <w:r w:rsidRPr="007F4FAD">
              <w:rPr>
                <w:rFonts w:cs="Arial"/>
              </w:rPr>
              <w:t>b, u, v, w</w:t>
            </w:r>
          </w:p>
        </w:tc>
      </w:tr>
      <w:tr w:rsidR="008260CB" w:rsidRPr="007F4FAD"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260CB" w:rsidRPr="007F4FAD" w:rsidRDefault="008260CB" w:rsidP="005D4821">
            <w:pPr>
              <w:rPr>
                <w:rFonts w:cs="Arial"/>
              </w:rPr>
            </w:pPr>
            <w:r w:rsidRPr="007F4FAD">
              <w:rPr>
                <w:rFonts w:cs="Arial"/>
              </w:rPr>
              <w:t>Mgr. Schütznerová</w:t>
            </w:r>
          </w:p>
        </w:tc>
        <w:tc>
          <w:tcPr>
            <w:tcW w:w="3827" w:type="dxa"/>
            <w:tcBorders>
              <w:top w:val="nil"/>
              <w:left w:val="nil"/>
              <w:bottom w:val="single" w:sz="4" w:space="0" w:color="auto"/>
              <w:right w:val="single" w:sz="4" w:space="0" w:color="auto"/>
            </w:tcBorders>
            <w:shd w:val="clear" w:color="auto" w:fill="auto"/>
            <w:vAlign w:val="center"/>
            <w:hideMark/>
          </w:tcPr>
          <w:p w:rsidR="008260CB" w:rsidRPr="007F4FAD" w:rsidRDefault="008260CB" w:rsidP="005D4821">
            <w:pPr>
              <w:rPr>
                <w:rFonts w:cs="Arial"/>
              </w:rPr>
            </w:pPr>
            <w:r w:rsidRPr="007F4FAD">
              <w:rPr>
                <w:rFonts w:cs="Arial"/>
              </w:rPr>
              <w:t>c, č, e, f, p</w:t>
            </w:r>
          </w:p>
        </w:tc>
      </w:tr>
      <w:tr w:rsidR="008260CB" w:rsidRPr="007F4FAD"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260CB" w:rsidRPr="007F4FAD" w:rsidRDefault="008260CB" w:rsidP="005D4821">
            <w:pPr>
              <w:rPr>
                <w:rFonts w:cs="Arial"/>
              </w:rPr>
            </w:pPr>
            <w:r w:rsidRPr="007F4FAD">
              <w:rPr>
                <w:rFonts w:cs="Arial"/>
              </w:rPr>
              <w:t>Mgr. Marková</w:t>
            </w:r>
          </w:p>
        </w:tc>
        <w:tc>
          <w:tcPr>
            <w:tcW w:w="3827" w:type="dxa"/>
            <w:tcBorders>
              <w:top w:val="nil"/>
              <w:left w:val="nil"/>
              <w:bottom w:val="single" w:sz="4" w:space="0" w:color="auto"/>
              <w:right w:val="single" w:sz="4" w:space="0" w:color="auto"/>
            </w:tcBorders>
            <w:shd w:val="clear" w:color="auto" w:fill="auto"/>
            <w:vAlign w:val="center"/>
            <w:hideMark/>
          </w:tcPr>
          <w:p w:rsidR="008260CB" w:rsidRPr="007F4FAD" w:rsidRDefault="008260CB" w:rsidP="005D4821">
            <w:pPr>
              <w:rPr>
                <w:rFonts w:cs="Arial"/>
              </w:rPr>
            </w:pPr>
            <w:r w:rsidRPr="007F4FAD">
              <w:rPr>
                <w:rFonts w:cs="Arial"/>
              </w:rPr>
              <w:t>i, j, l, r, ř, t, ť</w:t>
            </w:r>
          </w:p>
        </w:tc>
      </w:tr>
    </w:tbl>
    <w:p w:rsidR="008260CB" w:rsidRPr="007F4FAD" w:rsidRDefault="008260CB" w:rsidP="008260CB"/>
    <w:p w:rsidR="008260CB" w:rsidRPr="007F4FAD" w:rsidRDefault="008260CB" w:rsidP="008260CB"/>
    <w:p w:rsidR="008260CB" w:rsidRPr="007F4FAD" w:rsidRDefault="008260CB" w:rsidP="008260CB"/>
    <w:p w:rsidR="008260CB" w:rsidRPr="007F4FAD" w:rsidRDefault="008260CB" w:rsidP="008260CB"/>
    <w:p w:rsidR="008260CB" w:rsidRPr="007F4FAD" w:rsidRDefault="008260CB" w:rsidP="008260CB">
      <w:pPr>
        <w:rPr>
          <w:b/>
          <w:bCs/>
        </w:rPr>
      </w:pPr>
      <w:r w:rsidRPr="007F4FAD">
        <w:rPr>
          <w:b/>
          <w:bCs/>
        </w:rPr>
        <w:t>rozdělení soudců opatrovnického úseku, vykonávajících službu v pracovní době pro:</w:t>
      </w:r>
    </w:p>
    <w:p w:rsidR="008260CB" w:rsidRPr="007F4FAD" w:rsidRDefault="008260CB" w:rsidP="008260CB">
      <w:pPr>
        <w:rPr>
          <w:b/>
          <w:bCs/>
        </w:rPr>
      </w:pPr>
    </w:p>
    <w:p w:rsidR="008260CB" w:rsidRPr="007F4FAD" w:rsidRDefault="008260CB" w:rsidP="008260CB">
      <w:pPr>
        <w:rPr>
          <w:rFonts w:cs="Arial"/>
        </w:rPr>
      </w:pPr>
      <w:r w:rsidRPr="007F4FAD">
        <w:rPr>
          <w:rFonts w:cs="Arial"/>
        </w:rPr>
        <w:t>- předběžná opatření dle § 452 a násl. z.ř.s. (PO 24), napadlá v pracovní době</w:t>
      </w:r>
    </w:p>
    <w:p w:rsidR="008260CB" w:rsidRPr="007F4FAD" w:rsidRDefault="008260CB" w:rsidP="008260CB">
      <w:pPr>
        <w:rPr>
          <w:rFonts w:cs="Arial"/>
        </w:rPr>
      </w:pPr>
      <w:r w:rsidRPr="007F4FAD">
        <w:rPr>
          <w:rFonts w:cs="Arial"/>
        </w:rPr>
        <w:t>- zástup soudce na opatrovnickém úseku ve všech jeho povinnostech</w:t>
      </w:r>
    </w:p>
    <w:p w:rsidR="008260CB" w:rsidRPr="007F4FAD" w:rsidRDefault="008260CB" w:rsidP="008260CB"/>
    <w:tbl>
      <w:tblPr>
        <w:tblW w:w="9347" w:type="dxa"/>
        <w:tblInd w:w="55" w:type="dxa"/>
        <w:tblCellMar>
          <w:left w:w="70" w:type="dxa"/>
          <w:right w:w="70" w:type="dxa"/>
        </w:tblCellMar>
        <w:tblLook w:val="04A0" w:firstRow="1" w:lastRow="0" w:firstColumn="1" w:lastColumn="0" w:noHBand="0" w:noVBand="1"/>
      </w:tblPr>
      <w:tblGrid>
        <w:gridCol w:w="4683"/>
        <w:gridCol w:w="4664"/>
      </w:tblGrid>
      <w:tr w:rsidR="008260CB" w:rsidRPr="007F4FAD" w:rsidTr="005D4821">
        <w:trPr>
          <w:trHeight w:val="255"/>
        </w:trPr>
        <w:tc>
          <w:tcPr>
            <w:tcW w:w="3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60CB" w:rsidRPr="007F4FAD" w:rsidRDefault="008260CB" w:rsidP="005D4821">
            <w:pPr>
              <w:rPr>
                <w:rFonts w:cs="Arial"/>
              </w:rPr>
            </w:pPr>
            <w:r w:rsidRPr="007F4FAD">
              <w:rPr>
                <w:rFonts w:cs="Arial"/>
              </w:rPr>
              <w:t>pondělí do 12:00</w:t>
            </w:r>
          </w:p>
        </w:tc>
        <w:tc>
          <w:tcPr>
            <w:tcW w:w="3827" w:type="dxa"/>
            <w:tcBorders>
              <w:top w:val="single" w:sz="4" w:space="0" w:color="auto"/>
              <w:left w:val="nil"/>
              <w:bottom w:val="single" w:sz="4" w:space="0" w:color="auto"/>
              <w:right w:val="single" w:sz="4" w:space="0" w:color="auto"/>
            </w:tcBorders>
            <w:shd w:val="clear" w:color="auto" w:fill="auto"/>
            <w:vAlign w:val="bottom"/>
            <w:hideMark/>
          </w:tcPr>
          <w:p w:rsidR="008260CB" w:rsidRPr="007F4FAD" w:rsidRDefault="008260CB" w:rsidP="005D4821">
            <w:pPr>
              <w:rPr>
                <w:rFonts w:cs="Arial"/>
              </w:rPr>
            </w:pPr>
            <w:r w:rsidRPr="007F4FAD">
              <w:rPr>
                <w:rFonts w:cs="Arial"/>
              </w:rPr>
              <w:t>Mgr. Schütznerová</w:t>
            </w:r>
          </w:p>
        </w:tc>
      </w:tr>
      <w:tr w:rsidR="008260CB" w:rsidRPr="007F4FAD" w:rsidTr="005D4821">
        <w:trPr>
          <w:trHeight w:val="255"/>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8260CB" w:rsidRPr="007F4FAD" w:rsidRDefault="008260CB" w:rsidP="005D4821">
            <w:pPr>
              <w:rPr>
                <w:rFonts w:cs="Arial"/>
              </w:rPr>
            </w:pPr>
            <w:r w:rsidRPr="007F4FAD">
              <w:rPr>
                <w:rFonts w:cs="Arial"/>
              </w:rPr>
              <w:t>pondělí od 12:00</w:t>
            </w:r>
          </w:p>
        </w:tc>
        <w:tc>
          <w:tcPr>
            <w:tcW w:w="3827" w:type="dxa"/>
            <w:tcBorders>
              <w:top w:val="nil"/>
              <w:left w:val="nil"/>
              <w:bottom w:val="single" w:sz="4" w:space="0" w:color="auto"/>
              <w:right w:val="single" w:sz="4" w:space="0" w:color="auto"/>
            </w:tcBorders>
            <w:shd w:val="clear" w:color="auto" w:fill="auto"/>
            <w:noWrap/>
            <w:vAlign w:val="bottom"/>
            <w:hideMark/>
          </w:tcPr>
          <w:p w:rsidR="008260CB" w:rsidRPr="007F4FAD" w:rsidRDefault="008260CB" w:rsidP="005D4821">
            <w:pPr>
              <w:rPr>
                <w:rFonts w:cs="Arial"/>
              </w:rPr>
            </w:pPr>
            <w:r w:rsidRPr="007F4FAD">
              <w:rPr>
                <w:rFonts w:cs="Arial"/>
              </w:rPr>
              <w:t>Mgr. Marková</w:t>
            </w:r>
          </w:p>
        </w:tc>
      </w:tr>
      <w:tr w:rsidR="008260CB" w:rsidRPr="007F4FAD"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8260CB" w:rsidRPr="007F4FAD" w:rsidRDefault="008260CB" w:rsidP="005D4821">
            <w:pPr>
              <w:rPr>
                <w:rFonts w:cs="Arial"/>
              </w:rPr>
            </w:pPr>
            <w:r w:rsidRPr="007F4FAD">
              <w:rPr>
                <w:rFonts w:cs="Arial"/>
              </w:rPr>
              <w:t>úterý</w:t>
            </w:r>
          </w:p>
        </w:tc>
        <w:tc>
          <w:tcPr>
            <w:tcW w:w="3827" w:type="dxa"/>
            <w:tcBorders>
              <w:top w:val="nil"/>
              <w:left w:val="nil"/>
              <w:bottom w:val="single" w:sz="4" w:space="0" w:color="auto"/>
              <w:right w:val="single" w:sz="4" w:space="0" w:color="auto"/>
            </w:tcBorders>
            <w:shd w:val="clear" w:color="auto" w:fill="auto"/>
            <w:vAlign w:val="bottom"/>
            <w:hideMark/>
          </w:tcPr>
          <w:p w:rsidR="008260CB" w:rsidRPr="007F4FAD" w:rsidRDefault="008260CB" w:rsidP="005D4821">
            <w:pPr>
              <w:rPr>
                <w:rFonts w:cs="Arial"/>
              </w:rPr>
            </w:pPr>
            <w:r w:rsidRPr="007F4FAD">
              <w:rPr>
                <w:rFonts w:cs="Arial"/>
              </w:rPr>
              <w:t xml:space="preserve">JUDr. Přidalová </w:t>
            </w:r>
          </w:p>
        </w:tc>
      </w:tr>
      <w:tr w:rsidR="008260CB" w:rsidRPr="007F4FAD"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8260CB" w:rsidRPr="007F4FAD" w:rsidRDefault="008260CB" w:rsidP="005D4821">
            <w:pPr>
              <w:rPr>
                <w:rFonts w:cs="Arial"/>
              </w:rPr>
            </w:pPr>
            <w:r w:rsidRPr="007F4FAD">
              <w:rPr>
                <w:rFonts w:cs="Arial"/>
              </w:rPr>
              <w:t>středa do 12:00</w:t>
            </w:r>
          </w:p>
        </w:tc>
        <w:tc>
          <w:tcPr>
            <w:tcW w:w="3827" w:type="dxa"/>
            <w:tcBorders>
              <w:top w:val="nil"/>
              <w:left w:val="nil"/>
              <w:bottom w:val="single" w:sz="4" w:space="0" w:color="auto"/>
              <w:right w:val="single" w:sz="4" w:space="0" w:color="auto"/>
            </w:tcBorders>
            <w:shd w:val="clear" w:color="auto" w:fill="auto"/>
            <w:vAlign w:val="bottom"/>
            <w:hideMark/>
          </w:tcPr>
          <w:p w:rsidR="008260CB" w:rsidRPr="007F4FAD" w:rsidRDefault="008260CB" w:rsidP="005D4821">
            <w:pPr>
              <w:rPr>
                <w:rFonts w:cs="Arial"/>
              </w:rPr>
            </w:pPr>
            <w:r w:rsidRPr="007F4FAD">
              <w:rPr>
                <w:rFonts w:cs="Arial"/>
              </w:rPr>
              <w:t xml:space="preserve">JUDr. Hronová </w:t>
            </w:r>
          </w:p>
        </w:tc>
      </w:tr>
      <w:tr w:rsidR="008260CB" w:rsidRPr="007F4FAD"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8260CB" w:rsidRPr="007F4FAD" w:rsidRDefault="008260CB" w:rsidP="005D4821">
            <w:pPr>
              <w:rPr>
                <w:rFonts w:cs="Arial"/>
              </w:rPr>
            </w:pPr>
            <w:r w:rsidRPr="007F4FAD">
              <w:rPr>
                <w:rFonts w:cs="Arial"/>
              </w:rPr>
              <w:t>středa od 12:00</w:t>
            </w:r>
          </w:p>
        </w:tc>
        <w:tc>
          <w:tcPr>
            <w:tcW w:w="3827" w:type="dxa"/>
            <w:tcBorders>
              <w:top w:val="nil"/>
              <w:left w:val="nil"/>
              <w:bottom w:val="single" w:sz="4" w:space="0" w:color="auto"/>
              <w:right w:val="single" w:sz="4" w:space="0" w:color="auto"/>
            </w:tcBorders>
            <w:shd w:val="clear" w:color="auto" w:fill="auto"/>
            <w:noWrap/>
            <w:vAlign w:val="bottom"/>
            <w:hideMark/>
          </w:tcPr>
          <w:p w:rsidR="008260CB" w:rsidRPr="007F4FAD" w:rsidRDefault="008260CB" w:rsidP="005D4821">
            <w:pPr>
              <w:rPr>
                <w:rFonts w:cs="Arial"/>
              </w:rPr>
            </w:pPr>
            <w:r w:rsidRPr="007F4FAD">
              <w:rPr>
                <w:rFonts w:cs="Arial"/>
              </w:rPr>
              <w:t xml:space="preserve">JUDr. Bc. Rundová, Ph.D., LL.M. </w:t>
            </w:r>
          </w:p>
        </w:tc>
      </w:tr>
      <w:tr w:rsidR="008260CB" w:rsidRPr="007F4FAD"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8260CB" w:rsidRPr="007F4FAD" w:rsidRDefault="008260CB" w:rsidP="005D4821">
            <w:pPr>
              <w:rPr>
                <w:rFonts w:cs="Arial"/>
              </w:rPr>
            </w:pPr>
            <w:r w:rsidRPr="007F4FAD">
              <w:rPr>
                <w:rFonts w:cs="Arial"/>
              </w:rPr>
              <w:t>čtvrtek</w:t>
            </w:r>
          </w:p>
        </w:tc>
        <w:tc>
          <w:tcPr>
            <w:tcW w:w="3827" w:type="dxa"/>
            <w:tcBorders>
              <w:top w:val="nil"/>
              <w:left w:val="nil"/>
              <w:bottom w:val="single" w:sz="4" w:space="0" w:color="auto"/>
              <w:right w:val="single" w:sz="4" w:space="0" w:color="auto"/>
            </w:tcBorders>
            <w:shd w:val="clear" w:color="auto" w:fill="auto"/>
            <w:vAlign w:val="bottom"/>
            <w:hideMark/>
          </w:tcPr>
          <w:p w:rsidR="008260CB" w:rsidRPr="007F4FAD" w:rsidRDefault="008260CB" w:rsidP="005D4821">
            <w:pPr>
              <w:rPr>
                <w:rFonts w:cs="Arial"/>
              </w:rPr>
            </w:pPr>
            <w:r w:rsidRPr="007F4FAD">
              <w:rPr>
                <w:rFonts w:cs="Arial"/>
              </w:rPr>
              <w:t xml:space="preserve">Mgr. Stočes </w:t>
            </w:r>
          </w:p>
        </w:tc>
      </w:tr>
      <w:tr w:rsidR="008260CB" w:rsidRPr="007F4FAD"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8260CB" w:rsidRPr="007F4FAD" w:rsidRDefault="008260CB" w:rsidP="005D4821">
            <w:pPr>
              <w:rPr>
                <w:rFonts w:cs="Arial"/>
              </w:rPr>
            </w:pPr>
            <w:r w:rsidRPr="007F4FAD">
              <w:rPr>
                <w:rFonts w:cs="Arial"/>
              </w:rPr>
              <w:t>pátek</w:t>
            </w:r>
          </w:p>
        </w:tc>
        <w:tc>
          <w:tcPr>
            <w:tcW w:w="3827" w:type="dxa"/>
            <w:tcBorders>
              <w:top w:val="nil"/>
              <w:left w:val="nil"/>
              <w:bottom w:val="single" w:sz="4" w:space="0" w:color="auto"/>
              <w:right w:val="single" w:sz="4" w:space="0" w:color="auto"/>
            </w:tcBorders>
            <w:shd w:val="clear" w:color="auto" w:fill="auto"/>
            <w:vAlign w:val="bottom"/>
            <w:hideMark/>
          </w:tcPr>
          <w:p w:rsidR="008260CB" w:rsidRPr="007F4FAD" w:rsidRDefault="008260CB" w:rsidP="005D4821">
            <w:pPr>
              <w:rPr>
                <w:rFonts w:cs="Arial"/>
              </w:rPr>
            </w:pPr>
            <w:r w:rsidRPr="007F4FAD">
              <w:rPr>
                <w:rFonts w:cs="Arial"/>
              </w:rPr>
              <w:t xml:space="preserve">JUDr. Svobodová </w:t>
            </w:r>
          </w:p>
        </w:tc>
      </w:tr>
    </w:tbl>
    <w:p w:rsidR="008260CB" w:rsidRPr="007F4FAD" w:rsidRDefault="008260CB" w:rsidP="008260CB"/>
    <w:p w:rsidR="00C34950" w:rsidRPr="007F4FAD" w:rsidRDefault="00C34950" w:rsidP="0094627A">
      <w:pPr>
        <w:jc w:val="both"/>
        <w:rPr>
          <w:b/>
        </w:rPr>
      </w:pPr>
    </w:p>
    <w:sectPr w:rsidR="00C34950" w:rsidRPr="007F4FAD"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C12" w:rsidRDefault="008F2C12">
      <w:r>
        <w:separator/>
      </w:r>
    </w:p>
  </w:endnote>
  <w:endnote w:type="continuationSeparator" w:id="0">
    <w:p w:rsidR="008F2C12" w:rsidRDefault="008F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C12" w:rsidRDefault="008F2C12"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8F2C12" w:rsidRDefault="008F2C12"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C12" w:rsidRDefault="008F2C12"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7F4FAD">
      <w:rPr>
        <w:rStyle w:val="slostrnky"/>
        <w:noProof/>
      </w:rPr>
      <w:t>1</w:t>
    </w:r>
    <w:r>
      <w:rPr>
        <w:rStyle w:val="slostrnky"/>
      </w:rPr>
      <w:fldChar w:fldCharType="end"/>
    </w:r>
  </w:p>
  <w:p w:rsidR="008F2C12" w:rsidRDefault="008F2C12"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C12" w:rsidRDefault="008F2C12">
      <w:r>
        <w:separator/>
      </w:r>
    </w:p>
  </w:footnote>
  <w:footnote w:type="continuationSeparator" w:id="0">
    <w:p w:rsidR="008F2C12" w:rsidRDefault="008F2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33468B92"/>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7C92681"/>
    <w:multiLevelType w:val="hybridMultilevel"/>
    <w:tmpl w:val="4AEA75F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8">
    <w:nsid w:val="5C613C52"/>
    <w:multiLevelType w:val="hybridMultilevel"/>
    <w:tmpl w:val="5178FC2C"/>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60228D1"/>
    <w:multiLevelType w:val="hybridMultilevel"/>
    <w:tmpl w:val="6C60319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29">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18"/>
  </w:num>
  <w:num w:numId="2">
    <w:abstractNumId w:val="2"/>
  </w:num>
  <w:num w:numId="3">
    <w:abstractNumId w:val="12"/>
  </w:num>
  <w:num w:numId="4">
    <w:abstractNumId w:val="24"/>
  </w:num>
  <w:num w:numId="5">
    <w:abstractNumId w:val="14"/>
  </w:num>
  <w:num w:numId="6">
    <w:abstractNumId w:val="8"/>
  </w:num>
  <w:num w:numId="7">
    <w:abstractNumId w:val="0"/>
  </w:num>
  <w:num w:numId="8">
    <w:abstractNumId w:val="19"/>
  </w:num>
  <w:num w:numId="9">
    <w:abstractNumId w:val="29"/>
  </w:num>
  <w:num w:numId="10">
    <w:abstractNumId w:val="26"/>
  </w:num>
  <w:num w:numId="11">
    <w:abstractNumId w:val="17"/>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6"/>
  </w:num>
  <w:num w:numId="13">
    <w:abstractNumId w:val="18"/>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3"/>
  </w:num>
  <w:num w:numId="18">
    <w:abstractNumId w:val="3"/>
  </w:num>
  <w:num w:numId="19">
    <w:abstractNumId w:val="11"/>
  </w:num>
  <w:num w:numId="20">
    <w:abstractNumId w:val="25"/>
  </w:num>
  <w:num w:numId="21">
    <w:abstractNumId w:val="10"/>
  </w:num>
  <w:num w:numId="22">
    <w:abstractNumId w:val="5"/>
  </w:num>
  <w:num w:numId="23">
    <w:abstractNumId w:val="16"/>
  </w:num>
  <w:num w:numId="24">
    <w:abstractNumId w:val="21"/>
  </w:num>
  <w:num w:numId="25">
    <w:abstractNumId w:val="1"/>
  </w:num>
  <w:num w:numId="26">
    <w:abstractNumId w:val="13"/>
  </w:num>
  <w:num w:numId="27">
    <w:abstractNumId w:val="9"/>
  </w:num>
  <w:num w:numId="28">
    <w:abstractNumId w:val="28"/>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0"/>
  </w:num>
  <w:num w:numId="32">
    <w:abstractNumId w:val="15"/>
  </w:num>
  <w:num w:numId="33">
    <w:abstractNumId w:val="7"/>
  </w:num>
  <w:num w:numId="34">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0od1.2.docx  2020/01/27 14:59:36"/>
    <w:docVar w:name="DOKUMENT_ADRESAR_FS" w:val="C:\TMP\DB"/>
    <w:docVar w:name="DOKUMENT_AUTOMATICKE_UKLADANI" w:val="ANO"/>
    <w:docVar w:name="DOKUMENT_PERIODA_UKLADANI" w:val="5"/>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7343"/>
    <w:rsid w:val="00017376"/>
    <w:rsid w:val="00020AE1"/>
    <w:rsid w:val="00020B62"/>
    <w:rsid w:val="00020DC1"/>
    <w:rsid w:val="00021B21"/>
    <w:rsid w:val="00022AF8"/>
    <w:rsid w:val="00023176"/>
    <w:rsid w:val="00023E7D"/>
    <w:rsid w:val="00023E89"/>
    <w:rsid w:val="00024062"/>
    <w:rsid w:val="000242D1"/>
    <w:rsid w:val="000253F4"/>
    <w:rsid w:val="000258DF"/>
    <w:rsid w:val="00025F49"/>
    <w:rsid w:val="00025F5A"/>
    <w:rsid w:val="0002653A"/>
    <w:rsid w:val="000265E1"/>
    <w:rsid w:val="000266FE"/>
    <w:rsid w:val="00026A4B"/>
    <w:rsid w:val="00026F22"/>
    <w:rsid w:val="00026F36"/>
    <w:rsid w:val="00027069"/>
    <w:rsid w:val="000270B9"/>
    <w:rsid w:val="000270D6"/>
    <w:rsid w:val="00027490"/>
    <w:rsid w:val="00027931"/>
    <w:rsid w:val="00027BE1"/>
    <w:rsid w:val="00027E23"/>
    <w:rsid w:val="000302AC"/>
    <w:rsid w:val="00030BBB"/>
    <w:rsid w:val="00030C66"/>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C05"/>
    <w:rsid w:val="000533CD"/>
    <w:rsid w:val="00053DC3"/>
    <w:rsid w:val="0005426D"/>
    <w:rsid w:val="000543E7"/>
    <w:rsid w:val="000548A8"/>
    <w:rsid w:val="00054F07"/>
    <w:rsid w:val="00055222"/>
    <w:rsid w:val="000560A2"/>
    <w:rsid w:val="00056372"/>
    <w:rsid w:val="00056AB8"/>
    <w:rsid w:val="00056F67"/>
    <w:rsid w:val="000577AC"/>
    <w:rsid w:val="00057D3F"/>
    <w:rsid w:val="00060948"/>
    <w:rsid w:val="00060F9A"/>
    <w:rsid w:val="0006110D"/>
    <w:rsid w:val="00061358"/>
    <w:rsid w:val="000620A7"/>
    <w:rsid w:val="0006263D"/>
    <w:rsid w:val="00062780"/>
    <w:rsid w:val="000629D6"/>
    <w:rsid w:val="00062DBE"/>
    <w:rsid w:val="0006315B"/>
    <w:rsid w:val="000632AF"/>
    <w:rsid w:val="0006389B"/>
    <w:rsid w:val="00064228"/>
    <w:rsid w:val="00064A5B"/>
    <w:rsid w:val="00065376"/>
    <w:rsid w:val="00066483"/>
    <w:rsid w:val="000668F3"/>
    <w:rsid w:val="00066FA3"/>
    <w:rsid w:val="00067103"/>
    <w:rsid w:val="0006710D"/>
    <w:rsid w:val="000679C3"/>
    <w:rsid w:val="00067CBC"/>
    <w:rsid w:val="00070FFE"/>
    <w:rsid w:val="00071117"/>
    <w:rsid w:val="000711FB"/>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273"/>
    <w:rsid w:val="00076A38"/>
    <w:rsid w:val="00076F09"/>
    <w:rsid w:val="00077222"/>
    <w:rsid w:val="0007743D"/>
    <w:rsid w:val="00077511"/>
    <w:rsid w:val="00077832"/>
    <w:rsid w:val="000779AB"/>
    <w:rsid w:val="00077A63"/>
    <w:rsid w:val="0008006C"/>
    <w:rsid w:val="00080084"/>
    <w:rsid w:val="0008020D"/>
    <w:rsid w:val="000809C5"/>
    <w:rsid w:val="0008128B"/>
    <w:rsid w:val="00081A6D"/>
    <w:rsid w:val="00081EF9"/>
    <w:rsid w:val="00081FFF"/>
    <w:rsid w:val="00082243"/>
    <w:rsid w:val="00082D98"/>
    <w:rsid w:val="00083420"/>
    <w:rsid w:val="00083F54"/>
    <w:rsid w:val="00085E69"/>
    <w:rsid w:val="00086364"/>
    <w:rsid w:val="00086425"/>
    <w:rsid w:val="00086A07"/>
    <w:rsid w:val="00086BD0"/>
    <w:rsid w:val="00086E37"/>
    <w:rsid w:val="00090048"/>
    <w:rsid w:val="00090785"/>
    <w:rsid w:val="00090ADA"/>
    <w:rsid w:val="00090C76"/>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8C5"/>
    <w:rsid w:val="000B18E2"/>
    <w:rsid w:val="000B2B6B"/>
    <w:rsid w:val="000B346A"/>
    <w:rsid w:val="000B3941"/>
    <w:rsid w:val="000B4149"/>
    <w:rsid w:val="000B4188"/>
    <w:rsid w:val="000B456A"/>
    <w:rsid w:val="000B4A4F"/>
    <w:rsid w:val="000B4B6C"/>
    <w:rsid w:val="000B4D6D"/>
    <w:rsid w:val="000B5418"/>
    <w:rsid w:val="000B5649"/>
    <w:rsid w:val="000B5F0F"/>
    <w:rsid w:val="000B6687"/>
    <w:rsid w:val="000B68A8"/>
    <w:rsid w:val="000B6953"/>
    <w:rsid w:val="000B73F1"/>
    <w:rsid w:val="000B7474"/>
    <w:rsid w:val="000B7D49"/>
    <w:rsid w:val="000C03E7"/>
    <w:rsid w:val="000C09C7"/>
    <w:rsid w:val="000C09CE"/>
    <w:rsid w:val="000C0B45"/>
    <w:rsid w:val="000C0E71"/>
    <w:rsid w:val="000C1C7A"/>
    <w:rsid w:val="000C2B62"/>
    <w:rsid w:val="000C2C34"/>
    <w:rsid w:val="000C33FB"/>
    <w:rsid w:val="000C385B"/>
    <w:rsid w:val="000C3961"/>
    <w:rsid w:val="000C45CB"/>
    <w:rsid w:val="000C4E2A"/>
    <w:rsid w:val="000C500A"/>
    <w:rsid w:val="000C5706"/>
    <w:rsid w:val="000C5CCE"/>
    <w:rsid w:val="000C5F34"/>
    <w:rsid w:val="000C6A71"/>
    <w:rsid w:val="000C71F3"/>
    <w:rsid w:val="000C75F5"/>
    <w:rsid w:val="000C7720"/>
    <w:rsid w:val="000C7ADF"/>
    <w:rsid w:val="000D033E"/>
    <w:rsid w:val="000D0394"/>
    <w:rsid w:val="000D0877"/>
    <w:rsid w:val="000D09E2"/>
    <w:rsid w:val="000D121A"/>
    <w:rsid w:val="000D2173"/>
    <w:rsid w:val="000D30BF"/>
    <w:rsid w:val="000D30EA"/>
    <w:rsid w:val="000D45B3"/>
    <w:rsid w:val="000D5250"/>
    <w:rsid w:val="000D5C6E"/>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E05"/>
    <w:rsid w:val="000E556A"/>
    <w:rsid w:val="000E5739"/>
    <w:rsid w:val="000E5953"/>
    <w:rsid w:val="000E5B99"/>
    <w:rsid w:val="000E5CE1"/>
    <w:rsid w:val="000E5D4A"/>
    <w:rsid w:val="000E6508"/>
    <w:rsid w:val="000E65BD"/>
    <w:rsid w:val="000E6ACE"/>
    <w:rsid w:val="000E6B4E"/>
    <w:rsid w:val="000F0904"/>
    <w:rsid w:val="000F0BA9"/>
    <w:rsid w:val="000F0DCB"/>
    <w:rsid w:val="000F11F2"/>
    <w:rsid w:val="000F1451"/>
    <w:rsid w:val="000F1498"/>
    <w:rsid w:val="000F1FDF"/>
    <w:rsid w:val="000F245B"/>
    <w:rsid w:val="000F29B1"/>
    <w:rsid w:val="000F2FA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2292"/>
    <w:rsid w:val="00132E5F"/>
    <w:rsid w:val="001332C1"/>
    <w:rsid w:val="00133712"/>
    <w:rsid w:val="00133EE8"/>
    <w:rsid w:val="001343D7"/>
    <w:rsid w:val="00134897"/>
    <w:rsid w:val="00134994"/>
    <w:rsid w:val="00134C17"/>
    <w:rsid w:val="00135053"/>
    <w:rsid w:val="00135227"/>
    <w:rsid w:val="0013687C"/>
    <w:rsid w:val="00136DC1"/>
    <w:rsid w:val="001374F6"/>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8AF"/>
    <w:rsid w:val="00160875"/>
    <w:rsid w:val="001609AD"/>
    <w:rsid w:val="00160A25"/>
    <w:rsid w:val="00161253"/>
    <w:rsid w:val="00161A99"/>
    <w:rsid w:val="00161E25"/>
    <w:rsid w:val="001621C0"/>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CC"/>
    <w:rsid w:val="00182991"/>
    <w:rsid w:val="00182E53"/>
    <w:rsid w:val="0018316C"/>
    <w:rsid w:val="00183C41"/>
    <w:rsid w:val="00183E37"/>
    <w:rsid w:val="00184181"/>
    <w:rsid w:val="00184370"/>
    <w:rsid w:val="001843C9"/>
    <w:rsid w:val="00184B7C"/>
    <w:rsid w:val="00184D9F"/>
    <w:rsid w:val="00184F7C"/>
    <w:rsid w:val="00185D16"/>
    <w:rsid w:val="00186460"/>
    <w:rsid w:val="00186648"/>
    <w:rsid w:val="001866AD"/>
    <w:rsid w:val="00186EEE"/>
    <w:rsid w:val="0018717C"/>
    <w:rsid w:val="0018731D"/>
    <w:rsid w:val="0019057A"/>
    <w:rsid w:val="00190F1D"/>
    <w:rsid w:val="001911CF"/>
    <w:rsid w:val="001918C2"/>
    <w:rsid w:val="00192647"/>
    <w:rsid w:val="00192C76"/>
    <w:rsid w:val="00192F56"/>
    <w:rsid w:val="00193595"/>
    <w:rsid w:val="0019362E"/>
    <w:rsid w:val="00194321"/>
    <w:rsid w:val="001943F2"/>
    <w:rsid w:val="00194613"/>
    <w:rsid w:val="001948F5"/>
    <w:rsid w:val="00194999"/>
    <w:rsid w:val="00194E98"/>
    <w:rsid w:val="001954DE"/>
    <w:rsid w:val="00195715"/>
    <w:rsid w:val="00195C32"/>
    <w:rsid w:val="00196627"/>
    <w:rsid w:val="00196D0E"/>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5484"/>
    <w:rsid w:val="001B5807"/>
    <w:rsid w:val="001B6495"/>
    <w:rsid w:val="001B6685"/>
    <w:rsid w:val="001B6F92"/>
    <w:rsid w:val="001B72D4"/>
    <w:rsid w:val="001B7757"/>
    <w:rsid w:val="001B7F59"/>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5BB2"/>
    <w:rsid w:val="001D5D5C"/>
    <w:rsid w:val="001D601F"/>
    <w:rsid w:val="001D676A"/>
    <w:rsid w:val="001D6BAE"/>
    <w:rsid w:val="001D720F"/>
    <w:rsid w:val="001E0795"/>
    <w:rsid w:val="001E089F"/>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61"/>
    <w:rsid w:val="001E7C14"/>
    <w:rsid w:val="001E7F66"/>
    <w:rsid w:val="001F0324"/>
    <w:rsid w:val="001F131F"/>
    <w:rsid w:val="001F1899"/>
    <w:rsid w:val="001F207D"/>
    <w:rsid w:val="001F23A4"/>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5442"/>
    <w:rsid w:val="0021626D"/>
    <w:rsid w:val="002162F9"/>
    <w:rsid w:val="002168F0"/>
    <w:rsid w:val="00216B53"/>
    <w:rsid w:val="00216DBD"/>
    <w:rsid w:val="00217171"/>
    <w:rsid w:val="002177B0"/>
    <w:rsid w:val="0021780F"/>
    <w:rsid w:val="00220448"/>
    <w:rsid w:val="00220868"/>
    <w:rsid w:val="00220970"/>
    <w:rsid w:val="00220CFF"/>
    <w:rsid w:val="00221282"/>
    <w:rsid w:val="0022130D"/>
    <w:rsid w:val="002218D5"/>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25EB"/>
    <w:rsid w:val="00232730"/>
    <w:rsid w:val="002329E6"/>
    <w:rsid w:val="002338D9"/>
    <w:rsid w:val="00233AD2"/>
    <w:rsid w:val="00233D50"/>
    <w:rsid w:val="00234176"/>
    <w:rsid w:val="002341F1"/>
    <w:rsid w:val="002348E5"/>
    <w:rsid w:val="00234CBE"/>
    <w:rsid w:val="00235422"/>
    <w:rsid w:val="00235A90"/>
    <w:rsid w:val="00235E5B"/>
    <w:rsid w:val="00237A15"/>
    <w:rsid w:val="00240EAC"/>
    <w:rsid w:val="00241191"/>
    <w:rsid w:val="002413C8"/>
    <w:rsid w:val="002423B9"/>
    <w:rsid w:val="00242A38"/>
    <w:rsid w:val="00242FEF"/>
    <w:rsid w:val="00243042"/>
    <w:rsid w:val="002430E5"/>
    <w:rsid w:val="0024343C"/>
    <w:rsid w:val="002436CD"/>
    <w:rsid w:val="0024415A"/>
    <w:rsid w:val="00244164"/>
    <w:rsid w:val="00244C23"/>
    <w:rsid w:val="00244C3F"/>
    <w:rsid w:val="00244E7F"/>
    <w:rsid w:val="00245058"/>
    <w:rsid w:val="00245D4B"/>
    <w:rsid w:val="002463DA"/>
    <w:rsid w:val="0024745E"/>
    <w:rsid w:val="00247656"/>
    <w:rsid w:val="00247F64"/>
    <w:rsid w:val="0025085A"/>
    <w:rsid w:val="00250A61"/>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60074"/>
    <w:rsid w:val="00260808"/>
    <w:rsid w:val="0026133C"/>
    <w:rsid w:val="002616DF"/>
    <w:rsid w:val="00261E04"/>
    <w:rsid w:val="00261F09"/>
    <w:rsid w:val="0026232F"/>
    <w:rsid w:val="00262BD3"/>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769B"/>
    <w:rsid w:val="00280465"/>
    <w:rsid w:val="00280575"/>
    <w:rsid w:val="00280A16"/>
    <w:rsid w:val="0028116B"/>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19E"/>
    <w:rsid w:val="00294239"/>
    <w:rsid w:val="00294B96"/>
    <w:rsid w:val="002951C0"/>
    <w:rsid w:val="00295379"/>
    <w:rsid w:val="00295544"/>
    <w:rsid w:val="00295681"/>
    <w:rsid w:val="002959CB"/>
    <w:rsid w:val="00295C76"/>
    <w:rsid w:val="00295CB9"/>
    <w:rsid w:val="002966C4"/>
    <w:rsid w:val="00296DF1"/>
    <w:rsid w:val="002970EB"/>
    <w:rsid w:val="00297194"/>
    <w:rsid w:val="00297247"/>
    <w:rsid w:val="00297A97"/>
    <w:rsid w:val="002A02EC"/>
    <w:rsid w:val="002A11D4"/>
    <w:rsid w:val="002A1431"/>
    <w:rsid w:val="002A1C8E"/>
    <w:rsid w:val="002A1F26"/>
    <w:rsid w:val="002A2C85"/>
    <w:rsid w:val="002A307A"/>
    <w:rsid w:val="002A32E0"/>
    <w:rsid w:val="002A3484"/>
    <w:rsid w:val="002A48B1"/>
    <w:rsid w:val="002A4D21"/>
    <w:rsid w:val="002A53AF"/>
    <w:rsid w:val="002A5C76"/>
    <w:rsid w:val="002A620F"/>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B17"/>
    <w:rsid w:val="002B5B4A"/>
    <w:rsid w:val="002B5CD3"/>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168C"/>
    <w:rsid w:val="002D1821"/>
    <w:rsid w:val="002D1996"/>
    <w:rsid w:val="002D1D14"/>
    <w:rsid w:val="002D221B"/>
    <w:rsid w:val="002D2C39"/>
    <w:rsid w:val="002D38FA"/>
    <w:rsid w:val="002D3A83"/>
    <w:rsid w:val="002D3DFE"/>
    <w:rsid w:val="002D466B"/>
    <w:rsid w:val="002D4733"/>
    <w:rsid w:val="002D4D7D"/>
    <w:rsid w:val="002D4EA9"/>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5108"/>
    <w:rsid w:val="002E5260"/>
    <w:rsid w:val="002E544D"/>
    <w:rsid w:val="002E5B13"/>
    <w:rsid w:val="002E5F95"/>
    <w:rsid w:val="002E610E"/>
    <w:rsid w:val="002E6939"/>
    <w:rsid w:val="002E7CA1"/>
    <w:rsid w:val="002F01B6"/>
    <w:rsid w:val="002F0322"/>
    <w:rsid w:val="002F0923"/>
    <w:rsid w:val="002F09DF"/>
    <w:rsid w:val="002F1332"/>
    <w:rsid w:val="002F16A4"/>
    <w:rsid w:val="002F1B57"/>
    <w:rsid w:val="002F1C19"/>
    <w:rsid w:val="002F1F11"/>
    <w:rsid w:val="002F21B5"/>
    <w:rsid w:val="002F228E"/>
    <w:rsid w:val="002F2671"/>
    <w:rsid w:val="002F2B41"/>
    <w:rsid w:val="002F3371"/>
    <w:rsid w:val="002F38D1"/>
    <w:rsid w:val="002F3F46"/>
    <w:rsid w:val="002F40E3"/>
    <w:rsid w:val="002F4207"/>
    <w:rsid w:val="002F4BFB"/>
    <w:rsid w:val="002F4D36"/>
    <w:rsid w:val="002F51F7"/>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A4E"/>
    <w:rsid w:val="00325154"/>
    <w:rsid w:val="0032558E"/>
    <w:rsid w:val="00325B07"/>
    <w:rsid w:val="00325F4C"/>
    <w:rsid w:val="00325F75"/>
    <w:rsid w:val="0032631F"/>
    <w:rsid w:val="0032684E"/>
    <w:rsid w:val="00326B61"/>
    <w:rsid w:val="00326C73"/>
    <w:rsid w:val="003270D5"/>
    <w:rsid w:val="0032760F"/>
    <w:rsid w:val="00327D5F"/>
    <w:rsid w:val="00327DA4"/>
    <w:rsid w:val="00327FBA"/>
    <w:rsid w:val="003301EE"/>
    <w:rsid w:val="00330349"/>
    <w:rsid w:val="00330628"/>
    <w:rsid w:val="00330898"/>
    <w:rsid w:val="00330FFC"/>
    <w:rsid w:val="00331011"/>
    <w:rsid w:val="00331079"/>
    <w:rsid w:val="0033245F"/>
    <w:rsid w:val="00332D00"/>
    <w:rsid w:val="00332E50"/>
    <w:rsid w:val="00332EB7"/>
    <w:rsid w:val="00333F20"/>
    <w:rsid w:val="00334169"/>
    <w:rsid w:val="0033445A"/>
    <w:rsid w:val="00334870"/>
    <w:rsid w:val="0033500A"/>
    <w:rsid w:val="003358FF"/>
    <w:rsid w:val="00335DA5"/>
    <w:rsid w:val="003360AD"/>
    <w:rsid w:val="00337954"/>
    <w:rsid w:val="00337FC9"/>
    <w:rsid w:val="00340772"/>
    <w:rsid w:val="00340843"/>
    <w:rsid w:val="00340B1A"/>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169B"/>
    <w:rsid w:val="00351A01"/>
    <w:rsid w:val="0035250F"/>
    <w:rsid w:val="0035266D"/>
    <w:rsid w:val="00352CF4"/>
    <w:rsid w:val="00352EEA"/>
    <w:rsid w:val="0035329C"/>
    <w:rsid w:val="00353307"/>
    <w:rsid w:val="00353ABA"/>
    <w:rsid w:val="0035400B"/>
    <w:rsid w:val="00354384"/>
    <w:rsid w:val="0035474A"/>
    <w:rsid w:val="003549A3"/>
    <w:rsid w:val="00354DE9"/>
    <w:rsid w:val="00354EB3"/>
    <w:rsid w:val="00355112"/>
    <w:rsid w:val="00355499"/>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41"/>
    <w:rsid w:val="00364C45"/>
    <w:rsid w:val="003651FA"/>
    <w:rsid w:val="003658BD"/>
    <w:rsid w:val="00365C2F"/>
    <w:rsid w:val="00365F1F"/>
    <w:rsid w:val="003664FD"/>
    <w:rsid w:val="003674B1"/>
    <w:rsid w:val="0036753A"/>
    <w:rsid w:val="00367E5E"/>
    <w:rsid w:val="00370791"/>
    <w:rsid w:val="00370C9C"/>
    <w:rsid w:val="00370F14"/>
    <w:rsid w:val="00370F40"/>
    <w:rsid w:val="00371443"/>
    <w:rsid w:val="003714F1"/>
    <w:rsid w:val="003724EA"/>
    <w:rsid w:val="0037294A"/>
    <w:rsid w:val="00372A8F"/>
    <w:rsid w:val="00372A9E"/>
    <w:rsid w:val="00372FE4"/>
    <w:rsid w:val="0037306F"/>
    <w:rsid w:val="00373131"/>
    <w:rsid w:val="0037387C"/>
    <w:rsid w:val="00373CEA"/>
    <w:rsid w:val="003743CD"/>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EC4"/>
    <w:rsid w:val="00381F2E"/>
    <w:rsid w:val="00382147"/>
    <w:rsid w:val="00382B3A"/>
    <w:rsid w:val="00384954"/>
    <w:rsid w:val="00384F4B"/>
    <w:rsid w:val="00385267"/>
    <w:rsid w:val="003853F8"/>
    <w:rsid w:val="00385961"/>
    <w:rsid w:val="00385E01"/>
    <w:rsid w:val="00386731"/>
    <w:rsid w:val="00386D87"/>
    <w:rsid w:val="003875B9"/>
    <w:rsid w:val="00387762"/>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6FC"/>
    <w:rsid w:val="003B37A4"/>
    <w:rsid w:val="003B38B4"/>
    <w:rsid w:val="003B3923"/>
    <w:rsid w:val="003B3FFD"/>
    <w:rsid w:val="003B42EB"/>
    <w:rsid w:val="003B42EE"/>
    <w:rsid w:val="003B4DE7"/>
    <w:rsid w:val="003B5C46"/>
    <w:rsid w:val="003B655E"/>
    <w:rsid w:val="003B661D"/>
    <w:rsid w:val="003B681F"/>
    <w:rsid w:val="003B6BC0"/>
    <w:rsid w:val="003B6C95"/>
    <w:rsid w:val="003B6DE4"/>
    <w:rsid w:val="003B70B0"/>
    <w:rsid w:val="003B7AEC"/>
    <w:rsid w:val="003B7E29"/>
    <w:rsid w:val="003B7EC9"/>
    <w:rsid w:val="003B7FB6"/>
    <w:rsid w:val="003C0068"/>
    <w:rsid w:val="003C0292"/>
    <w:rsid w:val="003C0481"/>
    <w:rsid w:val="003C188C"/>
    <w:rsid w:val="003C1F91"/>
    <w:rsid w:val="003C2172"/>
    <w:rsid w:val="003C27DD"/>
    <w:rsid w:val="003C303F"/>
    <w:rsid w:val="003C3678"/>
    <w:rsid w:val="003C37CF"/>
    <w:rsid w:val="003C3B28"/>
    <w:rsid w:val="003C3BA3"/>
    <w:rsid w:val="003C3D2A"/>
    <w:rsid w:val="003C3F07"/>
    <w:rsid w:val="003C468D"/>
    <w:rsid w:val="003C4E66"/>
    <w:rsid w:val="003C5B98"/>
    <w:rsid w:val="003C5E8A"/>
    <w:rsid w:val="003C6143"/>
    <w:rsid w:val="003C6AE6"/>
    <w:rsid w:val="003C6AFE"/>
    <w:rsid w:val="003D055E"/>
    <w:rsid w:val="003D07CF"/>
    <w:rsid w:val="003D0813"/>
    <w:rsid w:val="003D087F"/>
    <w:rsid w:val="003D1AEC"/>
    <w:rsid w:val="003D29FD"/>
    <w:rsid w:val="003D2A9D"/>
    <w:rsid w:val="003D2ABB"/>
    <w:rsid w:val="003D3C6F"/>
    <w:rsid w:val="003D406A"/>
    <w:rsid w:val="003D47E2"/>
    <w:rsid w:val="003D5480"/>
    <w:rsid w:val="003D54EC"/>
    <w:rsid w:val="003D59B3"/>
    <w:rsid w:val="003D5BC1"/>
    <w:rsid w:val="003D5E1A"/>
    <w:rsid w:val="003D5EA9"/>
    <w:rsid w:val="003D67E0"/>
    <w:rsid w:val="003D6C39"/>
    <w:rsid w:val="003D6D62"/>
    <w:rsid w:val="003D7727"/>
    <w:rsid w:val="003D78CD"/>
    <w:rsid w:val="003D7A1D"/>
    <w:rsid w:val="003E0957"/>
    <w:rsid w:val="003E1A9F"/>
    <w:rsid w:val="003E2899"/>
    <w:rsid w:val="003E3B02"/>
    <w:rsid w:val="003E3F18"/>
    <w:rsid w:val="003E4256"/>
    <w:rsid w:val="003E4352"/>
    <w:rsid w:val="003E45B3"/>
    <w:rsid w:val="003E50E3"/>
    <w:rsid w:val="003E54D6"/>
    <w:rsid w:val="003E57B5"/>
    <w:rsid w:val="003E60A0"/>
    <w:rsid w:val="003E6368"/>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ECA"/>
    <w:rsid w:val="003F7DCC"/>
    <w:rsid w:val="003F7E99"/>
    <w:rsid w:val="004000E9"/>
    <w:rsid w:val="004001A0"/>
    <w:rsid w:val="00400613"/>
    <w:rsid w:val="004007C3"/>
    <w:rsid w:val="004009E5"/>
    <w:rsid w:val="00400DFE"/>
    <w:rsid w:val="00401831"/>
    <w:rsid w:val="00401E08"/>
    <w:rsid w:val="00401EF2"/>
    <w:rsid w:val="0040218C"/>
    <w:rsid w:val="00402903"/>
    <w:rsid w:val="00402B60"/>
    <w:rsid w:val="00402FE9"/>
    <w:rsid w:val="004033B1"/>
    <w:rsid w:val="0040469E"/>
    <w:rsid w:val="00404B06"/>
    <w:rsid w:val="00404C5D"/>
    <w:rsid w:val="00404D96"/>
    <w:rsid w:val="0040559A"/>
    <w:rsid w:val="004055FA"/>
    <w:rsid w:val="004064F2"/>
    <w:rsid w:val="004069B9"/>
    <w:rsid w:val="0040714F"/>
    <w:rsid w:val="00407E06"/>
    <w:rsid w:val="00407E7F"/>
    <w:rsid w:val="00407F21"/>
    <w:rsid w:val="0041015C"/>
    <w:rsid w:val="00410679"/>
    <w:rsid w:val="004108C9"/>
    <w:rsid w:val="004118E2"/>
    <w:rsid w:val="00411EB2"/>
    <w:rsid w:val="004122F8"/>
    <w:rsid w:val="004128D7"/>
    <w:rsid w:val="0041293F"/>
    <w:rsid w:val="00412B70"/>
    <w:rsid w:val="00412EA9"/>
    <w:rsid w:val="0041302F"/>
    <w:rsid w:val="0041437E"/>
    <w:rsid w:val="00414CB4"/>
    <w:rsid w:val="004150A7"/>
    <w:rsid w:val="00415263"/>
    <w:rsid w:val="0041534B"/>
    <w:rsid w:val="00415440"/>
    <w:rsid w:val="0041666C"/>
    <w:rsid w:val="00416BBC"/>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33D"/>
    <w:rsid w:val="004303B0"/>
    <w:rsid w:val="004317A9"/>
    <w:rsid w:val="00432621"/>
    <w:rsid w:val="00432A6E"/>
    <w:rsid w:val="00432C08"/>
    <w:rsid w:val="00433021"/>
    <w:rsid w:val="004330D6"/>
    <w:rsid w:val="004332D8"/>
    <w:rsid w:val="004333D8"/>
    <w:rsid w:val="00433912"/>
    <w:rsid w:val="00433E19"/>
    <w:rsid w:val="004341F6"/>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8D0"/>
    <w:rsid w:val="00452A14"/>
    <w:rsid w:val="004532C9"/>
    <w:rsid w:val="00453C21"/>
    <w:rsid w:val="00453FC7"/>
    <w:rsid w:val="00454BB1"/>
    <w:rsid w:val="00454CF1"/>
    <w:rsid w:val="004550B3"/>
    <w:rsid w:val="004552D5"/>
    <w:rsid w:val="00455916"/>
    <w:rsid w:val="00455A4B"/>
    <w:rsid w:val="00455F65"/>
    <w:rsid w:val="00456630"/>
    <w:rsid w:val="00456A3A"/>
    <w:rsid w:val="00457362"/>
    <w:rsid w:val="00457874"/>
    <w:rsid w:val="0045788A"/>
    <w:rsid w:val="00460A5B"/>
    <w:rsid w:val="00460F9C"/>
    <w:rsid w:val="00461316"/>
    <w:rsid w:val="00461364"/>
    <w:rsid w:val="00461610"/>
    <w:rsid w:val="00461CC2"/>
    <w:rsid w:val="00461FFA"/>
    <w:rsid w:val="0046296B"/>
    <w:rsid w:val="00463628"/>
    <w:rsid w:val="00463B5E"/>
    <w:rsid w:val="00464F6F"/>
    <w:rsid w:val="00465967"/>
    <w:rsid w:val="00465ACA"/>
    <w:rsid w:val="00465F65"/>
    <w:rsid w:val="004664A7"/>
    <w:rsid w:val="00466A26"/>
    <w:rsid w:val="004678CD"/>
    <w:rsid w:val="00467D91"/>
    <w:rsid w:val="00467FF9"/>
    <w:rsid w:val="00470540"/>
    <w:rsid w:val="00470BC6"/>
    <w:rsid w:val="00473FB7"/>
    <w:rsid w:val="004748B6"/>
    <w:rsid w:val="00474C77"/>
    <w:rsid w:val="004750ED"/>
    <w:rsid w:val="004754B2"/>
    <w:rsid w:val="00475525"/>
    <w:rsid w:val="004757F6"/>
    <w:rsid w:val="00475870"/>
    <w:rsid w:val="004758A4"/>
    <w:rsid w:val="004758F6"/>
    <w:rsid w:val="00475D5A"/>
    <w:rsid w:val="00475DD8"/>
    <w:rsid w:val="00475F3C"/>
    <w:rsid w:val="0047650D"/>
    <w:rsid w:val="0047679E"/>
    <w:rsid w:val="0047728D"/>
    <w:rsid w:val="00477370"/>
    <w:rsid w:val="0047747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C9"/>
    <w:rsid w:val="004914AA"/>
    <w:rsid w:val="00491B4F"/>
    <w:rsid w:val="00491B73"/>
    <w:rsid w:val="004921CD"/>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7A0"/>
    <w:rsid w:val="00495A76"/>
    <w:rsid w:val="00495ECD"/>
    <w:rsid w:val="0049607C"/>
    <w:rsid w:val="00496636"/>
    <w:rsid w:val="004966D7"/>
    <w:rsid w:val="00496F64"/>
    <w:rsid w:val="00497804"/>
    <w:rsid w:val="00497B51"/>
    <w:rsid w:val="004A0149"/>
    <w:rsid w:val="004A01DE"/>
    <w:rsid w:val="004A0944"/>
    <w:rsid w:val="004A1B60"/>
    <w:rsid w:val="004A1C49"/>
    <w:rsid w:val="004A1CAB"/>
    <w:rsid w:val="004A1D8D"/>
    <w:rsid w:val="004A21F2"/>
    <w:rsid w:val="004A237C"/>
    <w:rsid w:val="004A2EA5"/>
    <w:rsid w:val="004A3981"/>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F64"/>
    <w:rsid w:val="004B50B8"/>
    <w:rsid w:val="004B5CA0"/>
    <w:rsid w:val="004B5EE9"/>
    <w:rsid w:val="004B7367"/>
    <w:rsid w:val="004B764C"/>
    <w:rsid w:val="004B7BE8"/>
    <w:rsid w:val="004B7C4A"/>
    <w:rsid w:val="004C1D2E"/>
    <w:rsid w:val="004C1D35"/>
    <w:rsid w:val="004C2069"/>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D5F"/>
    <w:rsid w:val="004E2F7C"/>
    <w:rsid w:val="004E3061"/>
    <w:rsid w:val="004E4DC7"/>
    <w:rsid w:val="004E4E27"/>
    <w:rsid w:val="004E50B6"/>
    <w:rsid w:val="004E57D5"/>
    <w:rsid w:val="004E5AFD"/>
    <w:rsid w:val="004E5DDC"/>
    <w:rsid w:val="004E5FA3"/>
    <w:rsid w:val="004E62D3"/>
    <w:rsid w:val="004E6813"/>
    <w:rsid w:val="004E684F"/>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3209"/>
    <w:rsid w:val="0050351F"/>
    <w:rsid w:val="005038DF"/>
    <w:rsid w:val="00504384"/>
    <w:rsid w:val="0050450E"/>
    <w:rsid w:val="00504954"/>
    <w:rsid w:val="00504A7A"/>
    <w:rsid w:val="00505296"/>
    <w:rsid w:val="00505ACA"/>
    <w:rsid w:val="00505B6D"/>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E09"/>
    <w:rsid w:val="00515F6E"/>
    <w:rsid w:val="005169D9"/>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EC8"/>
    <w:rsid w:val="005257C5"/>
    <w:rsid w:val="00525F00"/>
    <w:rsid w:val="00526951"/>
    <w:rsid w:val="00526EC5"/>
    <w:rsid w:val="005276A1"/>
    <w:rsid w:val="00527D40"/>
    <w:rsid w:val="00527E2D"/>
    <w:rsid w:val="00527EDA"/>
    <w:rsid w:val="0053064E"/>
    <w:rsid w:val="005308F3"/>
    <w:rsid w:val="005311EF"/>
    <w:rsid w:val="005316AE"/>
    <w:rsid w:val="005318C3"/>
    <w:rsid w:val="00531D6F"/>
    <w:rsid w:val="00531F03"/>
    <w:rsid w:val="005320A6"/>
    <w:rsid w:val="00532627"/>
    <w:rsid w:val="00532BFF"/>
    <w:rsid w:val="00532D4B"/>
    <w:rsid w:val="00532F1C"/>
    <w:rsid w:val="00532FCB"/>
    <w:rsid w:val="00533148"/>
    <w:rsid w:val="005337C7"/>
    <w:rsid w:val="005337E1"/>
    <w:rsid w:val="00533962"/>
    <w:rsid w:val="00534379"/>
    <w:rsid w:val="00535509"/>
    <w:rsid w:val="005358E2"/>
    <w:rsid w:val="005364D1"/>
    <w:rsid w:val="00536AF2"/>
    <w:rsid w:val="00536B31"/>
    <w:rsid w:val="00536DE1"/>
    <w:rsid w:val="0053701D"/>
    <w:rsid w:val="00537507"/>
    <w:rsid w:val="00537F64"/>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51130"/>
    <w:rsid w:val="005515F3"/>
    <w:rsid w:val="0055165C"/>
    <w:rsid w:val="00551AA4"/>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711A"/>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5000"/>
    <w:rsid w:val="00565221"/>
    <w:rsid w:val="00565594"/>
    <w:rsid w:val="00565D3C"/>
    <w:rsid w:val="00565E7C"/>
    <w:rsid w:val="00565EFE"/>
    <w:rsid w:val="005662E9"/>
    <w:rsid w:val="0056656F"/>
    <w:rsid w:val="00566BC6"/>
    <w:rsid w:val="00566D8E"/>
    <w:rsid w:val="00567FC5"/>
    <w:rsid w:val="00567FE0"/>
    <w:rsid w:val="00570324"/>
    <w:rsid w:val="005707B6"/>
    <w:rsid w:val="00570BE7"/>
    <w:rsid w:val="005711E5"/>
    <w:rsid w:val="00571434"/>
    <w:rsid w:val="0057162E"/>
    <w:rsid w:val="005718BB"/>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708B"/>
    <w:rsid w:val="0057711C"/>
    <w:rsid w:val="0057749E"/>
    <w:rsid w:val="00580094"/>
    <w:rsid w:val="0058125C"/>
    <w:rsid w:val="00582C2C"/>
    <w:rsid w:val="00582FA1"/>
    <w:rsid w:val="00583488"/>
    <w:rsid w:val="005836DD"/>
    <w:rsid w:val="00583F4E"/>
    <w:rsid w:val="005840B2"/>
    <w:rsid w:val="00584AB1"/>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CFC"/>
    <w:rsid w:val="005922D0"/>
    <w:rsid w:val="005924C0"/>
    <w:rsid w:val="00592869"/>
    <w:rsid w:val="005928BF"/>
    <w:rsid w:val="00592BDE"/>
    <w:rsid w:val="00592FD0"/>
    <w:rsid w:val="005930DF"/>
    <w:rsid w:val="005931C4"/>
    <w:rsid w:val="00593207"/>
    <w:rsid w:val="00593B7C"/>
    <w:rsid w:val="00593DEC"/>
    <w:rsid w:val="00593E83"/>
    <w:rsid w:val="00594106"/>
    <w:rsid w:val="005946E2"/>
    <w:rsid w:val="00594833"/>
    <w:rsid w:val="00594C0B"/>
    <w:rsid w:val="0059510E"/>
    <w:rsid w:val="00595DB9"/>
    <w:rsid w:val="00596211"/>
    <w:rsid w:val="00596B08"/>
    <w:rsid w:val="005971AA"/>
    <w:rsid w:val="00597502"/>
    <w:rsid w:val="00597941"/>
    <w:rsid w:val="005A0442"/>
    <w:rsid w:val="005A1E62"/>
    <w:rsid w:val="005A1F52"/>
    <w:rsid w:val="005A1FED"/>
    <w:rsid w:val="005A28D2"/>
    <w:rsid w:val="005A2C0B"/>
    <w:rsid w:val="005A2D16"/>
    <w:rsid w:val="005A2FD4"/>
    <w:rsid w:val="005A338E"/>
    <w:rsid w:val="005A3D43"/>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2DC8"/>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794A"/>
    <w:rsid w:val="005D023A"/>
    <w:rsid w:val="005D0477"/>
    <w:rsid w:val="005D188A"/>
    <w:rsid w:val="005D1E52"/>
    <w:rsid w:val="005D2219"/>
    <w:rsid w:val="005D2615"/>
    <w:rsid w:val="005D2818"/>
    <w:rsid w:val="005D2BCF"/>
    <w:rsid w:val="005D3D12"/>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919"/>
    <w:rsid w:val="005E2E38"/>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AB5"/>
    <w:rsid w:val="005F3E78"/>
    <w:rsid w:val="005F4026"/>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992"/>
    <w:rsid w:val="006019A0"/>
    <w:rsid w:val="00601C6A"/>
    <w:rsid w:val="00602716"/>
    <w:rsid w:val="00602C54"/>
    <w:rsid w:val="00603515"/>
    <w:rsid w:val="00603730"/>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B26"/>
    <w:rsid w:val="00613F11"/>
    <w:rsid w:val="00614513"/>
    <w:rsid w:val="00614809"/>
    <w:rsid w:val="006149CF"/>
    <w:rsid w:val="00614A81"/>
    <w:rsid w:val="006168D8"/>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A51"/>
    <w:rsid w:val="00622B2A"/>
    <w:rsid w:val="00622F2B"/>
    <w:rsid w:val="00623817"/>
    <w:rsid w:val="00623A98"/>
    <w:rsid w:val="00623D00"/>
    <w:rsid w:val="0062472A"/>
    <w:rsid w:val="00625004"/>
    <w:rsid w:val="00625091"/>
    <w:rsid w:val="006254BE"/>
    <w:rsid w:val="00625C85"/>
    <w:rsid w:val="00625D44"/>
    <w:rsid w:val="0062629F"/>
    <w:rsid w:val="00626301"/>
    <w:rsid w:val="00626EE4"/>
    <w:rsid w:val="00627473"/>
    <w:rsid w:val="00627499"/>
    <w:rsid w:val="00627647"/>
    <w:rsid w:val="00627738"/>
    <w:rsid w:val="0062785B"/>
    <w:rsid w:val="00627E21"/>
    <w:rsid w:val="00627EB2"/>
    <w:rsid w:val="006300B2"/>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4806"/>
    <w:rsid w:val="006348C0"/>
    <w:rsid w:val="00634A0D"/>
    <w:rsid w:val="00634D92"/>
    <w:rsid w:val="00634DDB"/>
    <w:rsid w:val="006358DE"/>
    <w:rsid w:val="00635B25"/>
    <w:rsid w:val="00635C5F"/>
    <w:rsid w:val="00636CE3"/>
    <w:rsid w:val="00637311"/>
    <w:rsid w:val="006376A8"/>
    <w:rsid w:val="00637780"/>
    <w:rsid w:val="00637A7E"/>
    <w:rsid w:val="00637B5B"/>
    <w:rsid w:val="00640370"/>
    <w:rsid w:val="00640C01"/>
    <w:rsid w:val="00640E3B"/>
    <w:rsid w:val="006413AC"/>
    <w:rsid w:val="00641428"/>
    <w:rsid w:val="006414EE"/>
    <w:rsid w:val="00641947"/>
    <w:rsid w:val="00641B2B"/>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D50"/>
    <w:rsid w:val="00647FD5"/>
    <w:rsid w:val="006501CA"/>
    <w:rsid w:val="006502BF"/>
    <w:rsid w:val="00650357"/>
    <w:rsid w:val="00650AE7"/>
    <w:rsid w:val="00651950"/>
    <w:rsid w:val="00652153"/>
    <w:rsid w:val="006529CE"/>
    <w:rsid w:val="00652CBD"/>
    <w:rsid w:val="00652D1C"/>
    <w:rsid w:val="00652ED2"/>
    <w:rsid w:val="006530EA"/>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42D1"/>
    <w:rsid w:val="0066436A"/>
    <w:rsid w:val="00664626"/>
    <w:rsid w:val="006646D8"/>
    <w:rsid w:val="00664C2B"/>
    <w:rsid w:val="006652C0"/>
    <w:rsid w:val="00665524"/>
    <w:rsid w:val="00665665"/>
    <w:rsid w:val="00666070"/>
    <w:rsid w:val="00666A31"/>
    <w:rsid w:val="00667915"/>
    <w:rsid w:val="00667D81"/>
    <w:rsid w:val="0067077F"/>
    <w:rsid w:val="00670C47"/>
    <w:rsid w:val="00670E03"/>
    <w:rsid w:val="00670FC2"/>
    <w:rsid w:val="00671A6C"/>
    <w:rsid w:val="00671B37"/>
    <w:rsid w:val="00671DDF"/>
    <w:rsid w:val="006727BE"/>
    <w:rsid w:val="00673C3D"/>
    <w:rsid w:val="00673E33"/>
    <w:rsid w:val="00673F76"/>
    <w:rsid w:val="00674AD2"/>
    <w:rsid w:val="00674C05"/>
    <w:rsid w:val="00674E4B"/>
    <w:rsid w:val="006750ED"/>
    <w:rsid w:val="0067615C"/>
    <w:rsid w:val="006768A3"/>
    <w:rsid w:val="0067696A"/>
    <w:rsid w:val="006777D1"/>
    <w:rsid w:val="00680772"/>
    <w:rsid w:val="0068100C"/>
    <w:rsid w:val="00681AE9"/>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655"/>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7C2"/>
    <w:rsid w:val="006A3E28"/>
    <w:rsid w:val="006A4E59"/>
    <w:rsid w:val="006A50DB"/>
    <w:rsid w:val="006A5BEC"/>
    <w:rsid w:val="006A5D1A"/>
    <w:rsid w:val="006A6087"/>
    <w:rsid w:val="006A68FD"/>
    <w:rsid w:val="006A6A4A"/>
    <w:rsid w:val="006A6E4B"/>
    <w:rsid w:val="006A7B24"/>
    <w:rsid w:val="006A7D08"/>
    <w:rsid w:val="006A7E8B"/>
    <w:rsid w:val="006A7FA1"/>
    <w:rsid w:val="006B03C4"/>
    <w:rsid w:val="006B08CB"/>
    <w:rsid w:val="006B0B2E"/>
    <w:rsid w:val="006B14C5"/>
    <w:rsid w:val="006B16DA"/>
    <w:rsid w:val="006B290E"/>
    <w:rsid w:val="006B33C4"/>
    <w:rsid w:val="006B3978"/>
    <w:rsid w:val="006B3A49"/>
    <w:rsid w:val="006B4A6E"/>
    <w:rsid w:val="006B4A8B"/>
    <w:rsid w:val="006B4CE1"/>
    <w:rsid w:val="006B50EE"/>
    <w:rsid w:val="006B5A98"/>
    <w:rsid w:val="006B5E5B"/>
    <w:rsid w:val="006B60CD"/>
    <w:rsid w:val="006B63F5"/>
    <w:rsid w:val="006B641B"/>
    <w:rsid w:val="006B68E3"/>
    <w:rsid w:val="006B68ED"/>
    <w:rsid w:val="006B6A74"/>
    <w:rsid w:val="006B7162"/>
    <w:rsid w:val="006B7419"/>
    <w:rsid w:val="006C01BD"/>
    <w:rsid w:val="006C04A8"/>
    <w:rsid w:val="006C1FD8"/>
    <w:rsid w:val="006C37FD"/>
    <w:rsid w:val="006C3D86"/>
    <w:rsid w:val="006C473A"/>
    <w:rsid w:val="006C47D3"/>
    <w:rsid w:val="006C5BF7"/>
    <w:rsid w:val="006C6250"/>
    <w:rsid w:val="006C64D9"/>
    <w:rsid w:val="006C6A0F"/>
    <w:rsid w:val="006C6C44"/>
    <w:rsid w:val="006C6CA0"/>
    <w:rsid w:val="006C6CD1"/>
    <w:rsid w:val="006C73DC"/>
    <w:rsid w:val="006C73E7"/>
    <w:rsid w:val="006C7E57"/>
    <w:rsid w:val="006D0BA8"/>
    <w:rsid w:val="006D0CDB"/>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E0164"/>
    <w:rsid w:val="006E037B"/>
    <w:rsid w:val="006E047E"/>
    <w:rsid w:val="006E04AC"/>
    <w:rsid w:val="006E0AA8"/>
    <w:rsid w:val="006E0AC9"/>
    <w:rsid w:val="006E0C57"/>
    <w:rsid w:val="006E0C97"/>
    <w:rsid w:val="006E0CC4"/>
    <w:rsid w:val="006E2071"/>
    <w:rsid w:val="006E2AEB"/>
    <w:rsid w:val="006E2D9F"/>
    <w:rsid w:val="006E325A"/>
    <w:rsid w:val="006E3927"/>
    <w:rsid w:val="006E39A2"/>
    <w:rsid w:val="006E3DFE"/>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60D"/>
    <w:rsid w:val="007048F5"/>
    <w:rsid w:val="00704BF7"/>
    <w:rsid w:val="00704CE1"/>
    <w:rsid w:val="00704F41"/>
    <w:rsid w:val="0070526C"/>
    <w:rsid w:val="00705A26"/>
    <w:rsid w:val="00705BE0"/>
    <w:rsid w:val="00706644"/>
    <w:rsid w:val="007066CC"/>
    <w:rsid w:val="00706BCC"/>
    <w:rsid w:val="00706D1B"/>
    <w:rsid w:val="00706F46"/>
    <w:rsid w:val="0071032D"/>
    <w:rsid w:val="00710804"/>
    <w:rsid w:val="00710B60"/>
    <w:rsid w:val="0071193A"/>
    <w:rsid w:val="00711FE9"/>
    <w:rsid w:val="007136EA"/>
    <w:rsid w:val="0071370A"/>
    <w:rsid w:val="007137C6"/>
    <w:rsid w:val="00713815"/>
    <w:rsid w:val="00714A25"/>
    <w:rsid w:val="00714F44"/>
    <w:rsid w:val="007153B5"/>
    <w:rsid w:val="00715707"/>
    <w:rsid w:val="00715906"/>
    <w:rsid w:val="00715A6B"/>
    <w:rsid w:val="007161BD"/>
    <w:rsid w:val="0071636C"/>
    <w:rsid w:val="00716423"/>
    <w:rsid w:val="0071642C"/>
    <w:rsid w:val="007174A4"/>
    <w:rsid w:val="0071750F"/>
    <w:rsid w:val="0071791F"/>
    <w:rsid w:val="00717D5C"/>
    <w:rsid w:val="00717DA9"/>
    <w:rsid w:val="00717FED"/>
    <w:rsid w:val="007200BF"/>
    <w:rsid w:val="007205CD"/>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326"/>
    <w:rsid w:val="007323E1"/>
    <w:rsid w:val="0073292F"/>
    <w:rsid w:val="00732E0F"/>
    <w:rsid w:val="007333F2"/>
    <w:rsid w:val="0073351A"/>
    <w:rsid w:val="00733DEB"/>
    <w:rsid w:val="00733E0E"/>
    <w:rsid w:val="00734734"/>
    <w:rsid w:val="00734B69"/>
    <w:rsid w:val="00734DB0"/>
    <w:rsid w:val="007351EA"/>
    <w:rsid w:val="00735ABE"/>
    <w:rsid w:val="00736906"/>
    <w:rsid w:val="00737E9B"/>
    <w:rsid w:val="00737FB0"/>
    <w:rsid w:val="0074110D"/>
    <w:rsid w:val="00741E21"/>
    <w:rsid w:val="00742230"/>
    <w:rsid w:val="00742A2A"/>
    <w:rsid w:val="00742A5E"/>
    <w:rsid w:val="007430B3"/>
    <w:rsid w:val="007437DE"/>
    <w:rsid w:val="00743950"/>
    <w:rsid w:val="00744284"/>
    <w:rsid w:val="007456D2"/>
    <w:rsid w:val="007456E6"/>
    <w:rsid w:val="007457F3"/>
    <w:rsid w:val="00745AF7"/>
    <w:rsid w:val="0074634D"/>
    <w:rsid w:val="00746AFE"/>
    <w:rsid w:val="00746B4E"/>
    <w:rsid w:val="00746CC4"/>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950"/>
    <w:rsid w:val="00762AB3"/>
    <w:rsid w:val="0076415F"/>
    <w:rsid w:val="00764CA2"/>
    <w:rsid w:val="00765627"/>
    <w:rsid w:val="007659C8"/>
    <w:rsid w:val="00765D37"/>
    <w:rsid w:val="00767447"/>
    <w:rsid w:val="007676D2"/>
    <w:rsid w:val="0077050D"/>
    <w:rsid w:val="00770CF9"/>
    <w:rsid w:val="0077114A"/>
    <w:rsid w:val="00771402"/>
    <w:rsid w:val="007714D6"/>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F2"/>
    <w:rsid w:val="00785144"/>
    <w:rsid w:val="00785748"/>
    <w:rsid w:val="00785FB5"/>
    <w:rsid w:val="007861C5"/>
    <w:rsid w:val="0078642C"/>
    <w:rsid w:val="00786BED"/>
    <w:rsid w:val="0078725E"/>
    <w:rsid w:val="007872A9"/>
    <w:rsid w:val="007873ED"/>
    <w:rsid w:val="007906D2"/>
    <w:rsid w:val="00791068"/>
    <w:rsid w:val="00791629"/>
    <w:rsid w:val="00792A7A"/>
    <w:rsid w:val="00792FC6"/>
    <w:rsid w:val="007930BA"/>
    <w:rsid w:val="00794388"/>
    <w:rsid w:val="0079459A"/>
    <w:rsid w:val="007945A7"/>
    <w:rsid w:val="0079470B"/>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73FE"/>
    <w:rsid w:val="007A78AA"/>
    <w:rsid w:val="007A7DF9"/>
    <w:rsid w:val="007B01B6"/>
    <w:rsid w:val="007B1163"/>
    <w:rsid w:val="007B124B"/>
    <w:rsid w:val="007B1BB8"/>
    <w:rsid w:val="007B1CD8"/>
    <w:rsid w:val="007B1F0C"/>
    <w:rsid w:val="007B27CE"/>
    <w:rsid w:val="007B281D"/>
    <w:rsid w:val="007B2B77"/>
    <w:rsid w:val="007B2FDD"/>
    <w:rsid w:val="007B3133"/>
    <w:rsid w:val="007B348E"/>
    <w:rsid w:val="007B3BB2"/>
    <w:rsid w:val="007B3FB2"/>
    <w:rsid w:val="007B401A"/>
    <w:rsid w:val="007B4198"/>
    <w:rsid w:val="007B47C9"/>
    <w:rsid w:val="007B4AC8"/>
    <w:rsid w:val="007B54D0"/>
    <w:rsid w:val="007B5BF4"/>
    <w:rsid w:val="007B624C"/>
    <w:rsid w:val="007B62AA"/>
    <w:rsid w:val="007B6B28"/>
    <w:rsid w:val="007B7D59"/>
    <w:rsid w:val="007C0095"/>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34"/>
    <w:rsid w:val="007C59CD"/>
    <w:rsid w:val="007C6222"/>
    <w:rsid w:val="007C65B2"/>
    <w:rsid w:val="007C6D0A"/>
    <w:rsid w:val="007C6F6F"/>
    <w:rsid w:val="007C762B"/>
    <w:rsid w:val="007C79E9"/>
    <w:rsid w:val="007D1504"/>
    <w:rsid w:val="007D1E05"/>
    <w:rsid w:val="007D219F"/>
    <w:rsid w:val="007D2254"/>
    <w:rsid w:val="007D2E8D"/>
    <w:rsid w:val="007D41A5"/>
    <w:rsid w:val="007D4FB0"/>
    <w:rsid w:val="007D56E3"/>
    <w:rsid w:val="007D5A6C"/>
    <w:rsid w:val="007D6376"/>
    <w:rsid w:val="007D6A51"/>
    <w:rsid w:val="007D6DB1"/>
    <w:rsid w:val="007D6FC7"/>
    <w:rsid w:val="007E0203"/>
    <w:rsid w:val="007E1C5A"/>
    <w:rsid w:val="007E24DB"/>
    <w:rsid w:val="007E2DDC"/>
    <w:rsid w:val="007E3372"/>
    <w:rsid w:val="007E36A3"/>
    <w:rsid w:val="007E3823"/>
    <w:rsid w:val="007E3DEF"/>
    <w:rsid w:val="007E4368"/>
    <w:rsid w:val="007E4422"/>
    <w:rsid w:val="007E4C7E"/>
    <w:rsid w:val="007E4DB7"/>
    <w:rsid w:val="007E558C"/>
    <w:rsid w:val="007E5656"/>
    <w:rsid w:val="007E5F20"/>
    <w:rsid w:val="007E6262"/>
    <w:rsid w:val="007E7327"/>
    <w:rsid w:val="007E7435"/>
    <w:rsid w:val="007E777C"/>
    <w:rsid w:val="007E7C3E"/>
    <w:rsid w:val="007F01C4"/>
    <w:rsid w:val="007F0445"/>
    <w:rsid w:val="007F1871"/>
    <w:rsid w:val="007F1A6F"/>
    <w:rsid w:val="007F1F60"/>
    <w:rsid w:val="007F20A0"/>
    <w:rsid w:val="007F23C9"/>
    <w:rsid w:val="007F2AD1"/>
    <w:rsid w:val="007F2DAA"/>
    <w:rsid w:val="007F3161"/>
    <w:rsid w:val="007F3C03"/>
    <w:rsid w:val="007F3D09"/>
    <w:rsid w:val="007F3FB3"/>
    <w:rsid w:val="007F433F"/>
    <w:rsid w:val="007F4CB1"/>
    <w:rsid w:val="007F4F5C"/>
    <w:rsid w:val="007F4FAD"/>
    <w:rsid w:val="007F5083"/>
    <w:rsid w:val="007F546A"/>
    <w:rsid w:val="007F5B92"/>
    <w:rsid w:val="007F632C"/>
    <w:rsid w:val="007F64B5"/>
    <w:rsid w:val="007F68EB"/>
    <w:rsid w:val="007F6DEA"/>
    <w:rsid w:val="007F7424"/>
    <w:rsid w:val="007F7655"/>
    <w:rsid w:val="007F7FF8"/>
    <w:rsid w:val="00800CBA"/>
    <w:rsid w:val="00800F53"/>
    <w:rsid w:val="0080101A"/>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7634"/>
    <w:rsid w:val="0080795E"/>
    <w:rsid w:val="0081044F"/>
    <w:rsid w:val="0081110B"/>
    <w:rsid w:val="0081140A"/>
    <w:rsid w:val="0081190A"/>
    <w:rsid w:val="0081196E"/>
    <w:rsid w:val="008126F2"/>
    <w:rsid w:val="00812ACF"/>
    <w:rsid w:val="0081384C"/>
    <w:rsid w:val="00813861"/>
    <w:rsid w:val="00814CBD"/>
    <w:rsid w:val="00814D9C"/>
    <w:rsid w:val="00814F50"/>
    <w:rsid w:val="008153FE"/>
    <w:rsid w:val="0081651E"/>
    <w:rsid w:val="008168BD"/>
    <w:rsid w:val="00816A01"/>
    <w:rsid w:val="00816A60"/>
    <w:rsid w:val="00816EEF"/>
    <w:rsid w:val="00817B55"/>
    <w:rsid w:val="00820963"/>
    <w:rsid w:val="00820ACE"/>
    <w:rsid w:val="00820BE0"/>
    <w:rsid w:val="008213C1"/>
    <w:rsid w:val="008217BB"/>
    <w:rsid w:val="00822139"/>
    <w:rsid w:val="00822705"/>
    <w:rsid w:val="008227E9"/>
    <w:rsid w:val="00822A32"/>
    <w:rsid w:val="00822F79"/>
    <w:rsid w:val="00823674"/>
    <w:rsid w:val="00824051"/>
    <w:rsid w:val="008243AF"/>
    <w:rsid w:val="008245CF"/>
    <w:rsid w:val="0082476F"/>
    <w:rsid w:val="00824A72"/>
    <w:rsid w:val="0082541B"/>
    <w:rsid w:val="00825668"/>
    <w:rsid w:val="0082578E"/>
    <w:rsid w:val="00825F1D"/>
    <w:rsid w:val="008260CB"/>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C31"/>
    <w:rsid w:val="00834D10"/>
    <w:rsid w:val="00835F5C"/>
    <w:rsid w:val="00836020"/>
    <w:rsid w:val="00836123"/>
    <w:rsid w:val="008364FF"/>
    <w:rsid w:val="00836A39"/>
    <w:rsid w:val="00836C21"/>
    <w:rsid w:val="00837B6A"/>
    <w:rsid w:val="00840207"/>
    <w:rsid w:val="00840416"/>
    <w:rsid w:val="00840739"/>
    <w:rsid w:val="00840FDC"/>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5000A"/>
    <w:rsid w:val="008503AF"/>
    <w:rsid w:val="0085047A"/>
    <w:rsid w:val="0085099B"/>
    <w:rsid w:val="00850D5B"/>
    <w:rsid w:val="00851469"/>
    <w:rsid w:val="00851A7A"/>
    <w:rsid w:val="008523AA"/>
    <w:rsid w:val="00852A71"/>
    <w:rsid w:val="00853D50"/>
    <w:rsid w:val="0085424C"/>
    <w:rsid w:val="00854858"/>
    <w:rsid w:val="00854F74"/>
    <w:rsid w:val="008552F7"/>
    <w:rsid w:val="00855308"/>
    <w:rsid w:val="0085555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3257"/>
    <w:rsid w:val="00864743"/>
    <w:rsid w:val="0086475A"/>
    <w:rsid w:val="008647D0"/>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80080"/>
    <w:rsid w:val="00881326"/>
    <w:rsid w:val="0088165A"/>
    <w:rsid w:val="00881664"/>
    <w:rsid w:val="00881A79"/>
    <w:rsid w:val="00881CA8"/>
    <w:rsid w:val="00882162"/>
    <w:rsid w:val="008823EF"/>
    <w:rsid w:val="00884E67"/>
    <w:rsid w:val="00885128"/>
    <w:rsid w:val="00885517"/>
    <w:rsid w:val="0088552B"/>
    <w:rsid w:val="008857BB"/>
    <w:rsid w:val="008863C9"/>
    <w:rsid w:val="00886486"/>
    <w:rsid w:val="00886983"/>
    <w:rsid w:val="00886CF0"/>
    <w:rsid w:val="00886EAF"/>
    <w:rsid w:val="008871BF"/>
    <w:rsid w:val="008873D2"/>
    <w:rsid w:val="008876BC"/>
    <w:rsid w:val="00887858"/>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562B"/>
    <w:rsid w:val="008B584D"/>
    <w:rsid w:val="008B5C0B"/>
    <w:rsid w:val="008B6544"/>
    <w:rsid w:val="008B699C"/>
    <w:rsid w:val="008B6CAE"/>
    <w:rsid w:val="008B712B"/>
    <w:rsid w:val="008B747D"/>
    <w:rsid w:val="008B76AD"/>
    <w:rsid w:val="008C007C"/>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05B"/>
    <w:rsid w:val="008D1226"/>
    <w:rsid w:val="008D1508"/>
    <w:rsid w:val="008D20EC"/>
    <w:rsid w:val="008D2E7A"/>
    <w:rsid w:val="008D3654"/>
    <w:rsid w:val="008D3854"/>
    <w:rsid w:val="008D39DB"/>
    <w:rsid w:val="008D3E5C"/>
    <w:rsid w:val="008D4396"/>
    <w:rsid w:val="008D4D91"/>
    <w:rsid w:val="008D5915"/>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E8D"/>
    <w:rsid w:val="008E2F19"/>
    <w:rsid w:val="008E3014"/>
    <w:rsid w:val="008E33D0"/>
    <w:rsid w:val="008E388A"/>
    <w:rsid w:val="008E3D26"/>
    <w:rsid w:val="008E3F31"/>
    <w:rsid w:val="008E3F54"/>
    <w:rsid w:val="008E4054"/>
    <w:rsid w:val="008E4905"/>
    <w:rsid w:val="008E5030"/>
    <w:rsid w:val="008E5611"/>
    <w:rsid w:val="008E5635"/>
    <w:rsid w:val="008E589A"/>
    <w:rsid w:val="008E603C"/>
    <w:rsid w:val="008E6931"/>
    <w:rsid w:val="008E6A25"/>
    <w:rsid w:val="008E6B56"/>
    <w:rsid w:val="008E6B82"/>
    <w:rsid w:val="008E7087"/>
    <w:rsid w:val="008F0191"/>
    <w:rsid w:val="008F0623"/>
    <w:rsid w:val="008F09D1"/>
    <w:rsid w:val="008F0E2A"/>
    <w:rsid w:val="008F1C16"/>
    <w:rsid w:val="008F212B"/>
    <w:rsid w:val="008F22BD"/>
    <w:rsid w:val="008F22F1"/>
    <w:rsid w:val="008F23DE"/>
    <w:rsid w:val="008F28CC"/>
    <w:rsid w:val="008F2C12"/>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194F"/>
    <w:rsid w:val="00902320"/>
    <w:rsid w:val="0090303F"/>
    <w:rsid w:val="009030C9"/>
    <w:rsid w:val="00903C62"/>
    <w:rsid w:val="0090421A"/>
    <w:rsid w:val="00904276"/>
    <w:rsid w:val="009063F0"/>
    <w:rsid w:val="009066A9"/>
    <w:rsid w:val="00906750"/>
    <w:rsid w:val="00910336"/>
    <w:rsid w:val="00912452"/>
    <w:rsid w:val="00912542"/>
    <w:rsid w:val="00912BAF"/>
    <w:rsid w:val="0091308A"/>
    <w:rsid w:val="0091316C"/>
    <w:rsid w:val="00913329"/>
    <w:rsid w:val="0091357C"/>
    <w:rsid w:val="00913D42"/>
    <w:rsid w:val="00913F4D"/>
    <w:rsid w:val="009144BC"/>
    <w:rsid w:val="009146A9"/>
    <w:rsid w:val="009147EF"/>
    <w:rsid w:val="009149BE"/>
    <w:rsid w:val="00914AEE"/>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FA7"/>
    <w:rsid w:val="00923A0F"/>
    <w:rsid w:val="00923BF6"/>
    <w:rsid w:val="00923FD9"/>
    <w:rsid w:val="00924203"/>
    <w:rsid w:val="00924779"/>
    <w:rsid w:val="00924B81"/>
    <w:rsid w:val="00924E04"/>
    <w:rsid w:val="00924FED"/>
    <w:rsid w:val="00925046"/>
    <w:rsid w:val="0092561B"/>
    <w:rsid w:val="00925AE0"/>
    <w:rsid w:val="009265B6"/>
    <w:rsid w:val="00927F84"/>
    <w:rsid w:val="00930048"/>
    <w:rsid w:val="0093051B"/>
    <w:rsid w:val="009307CD"/>
    <w:rsid w:val="00930A3F"/>
    <w:rsid w:val="00932197"/>
    <w:rsid w:val="00932507"/>
    <w:rsid w:val="009330E6"/>
    <w:rsid w:val="00933965"/>
    <w:rsid w:val="00933AB2"/>
    <w:rsid w:val="009340AE"/>
    <w:rsid w:val="009340E5"/>
    <w:rsid w:val="00934982"/>
    <w:rsid w:val="00935016"/>
    <w:rsid w:val="0093514B"/>
    <w:rsid w:val="00935EB8"/>
    <w:rsid w:val="00937A0E"/>
    <w:rsid w:val="009401B5"/>
    <w:rsid w:val="009404AD"/>
    <w:rsid w:val="00940537"/>
    <w:rsid w:val="00940718"/>
    <w:rsid w:val="00941337"/>
    <w:rsid w:val="00942052"/>
    <w:rsid w:val="00944187"/>
    <w:rsid w:val="00945174"/>
    <w:rsid w:val="00945191"/>
    <w:rsid w:val="00945D13"/>
    <w:rsid w:val="0094627A"/>
    <w:rsid w:val="009463FC"/>
    <w:rsid w:val="0094704C"/>
    <w:rsid w:val="009470F0"/>
    <w:rsid w:val="00947675"/>
    <w:rsid w:val="00947F85"/>
    <w:rsid w:val="00950416"/>
    <w:rsid w:val="009505F0"/>
    <w:rsid w:val="00950BF1"/>
    <w:rsid w:val="00950CF3"/>
    <w:rsid w:val="00950D5B"/>
    <w:rsid w:val="00950E9E"/>
    <w:rsid w:val="009510F7"/>
    <w:rsid w:val="0095160A"/>
    <w:rsid w:val="00951713"/>
    <w:rsid w:val="00951C7B"/>
    <w:rsid w:val="009525D6"/>
    <w:rsid w:val="009529A6"/>
    <w:rsid w:val="00952A0B"/>
    <w:rsid w:val="00952D5A"/>
    <w:rsid w:val="00952E4A"/>
    <w:rsid w:val="0095333C"/>
    <w:rsid w:val="0095436B"/>
    <w:rsid w:val="00954F79"/>
    <w:rsid w:val="0095565E"/>
    <w:rsid w:val="009570DA"/>
    <w:rsid w:val="00957672"/>
    <w:rsid w:val="009601D7"/>
    <w:rsid w:val="009602D7"/>
    <w:rsid w:val="00960F2C"/>
    <w:rsid w:val="009610FE"/>
    <w:rsid w:val="00961F4F"/>
    <w:rsid w:val="009629C1"/>
    <w:rsid w:val="00962BB7"/>
    <w:rsid w:val="00962C78"/>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3CC4"/>
    <w:rsid w:val="00973DB0"/>
    <w:rsid w:val="0097423C"/>
    <w:rsid w:val="0097434B"/>
    <w:rsid w:val="00974468"/>
    <w:rsid w:val="00975028"/>
    <w:rsid w:val="0097650F"/>
    <w:rsid w:val="00976523"/>
    <w:rsid w:val="00976607"/>
    <w:rsid w:val="009766B5"/>
    <w:rsid w:val="00976C70"/>
    <w:rsid w:val="00976DC7"/>
    <w:rsid w:val="00977031"/>
    <w:rsid w:val="00980125"/>
    <w:rsid w:val="00981A32"/>
    <w:rsid w:val="0098237C"/>
    <w:rsid w:val="00982AAC"/>
    <w:rsid w:val="00984108"/>
    <w:rsid w:val="0098417F"/>
    <w:rsid w:val="00984DAB"/>
    <w:rsid w:val="00985165"/>
    <w:rsid w:val="009855C1"/>
    <w:rsid w:val="00985A28"/>
    <w:rsid w:val="0098614F"/>
    <w:rsid w:val="0098687B"/>
    <w:rsid w:val="00986D01"/>
    <w:rsid w:val="00986E72"/>
    <w:rsid w:val="009871A9"/>
    <w:rsid w:val="009872D8"/>
    <w:rsid w:val="00987561"/>
    <w:rsid w:val="00987831"/>
    <w:rsid w:val="0098795B"/>
    <w:rsid w:val="00987C1A"/>
    <w:rsid w:val="009904A9"/>
    <w:rsid w:val="00990E3C"/>
    <w:rsid w:val="009917F9"/>
    <w:rsid w:val="00991DE6"/>
    <w:rsid w:val="0099217A"/>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6533"/>
    <w:rsid w:val="009A65A4"/>
    <w:rsid w:val="009A677D"/>
    <w:rsid w:val="009A72E3"/>
    <w:rsid w:val="009A760D"/>
    <w:rsid w:val="009A7B7B"/>
    <w:rsid w:val="009B00D9"/>
    <w:rsid w:val="009B0250"/>
    <w:rsid w:val="009B0342"/>
    <w:rsid w:val="009B0B68"/>
    <w:rsid w:val="009B1427"/>
    <w:rsid w:val="009B14DA"/>
    <w:rsid w:val="009B19D4"/>
    <w:rsid w:val="009B1F91"/>
    <w:rsid w:val="009B2848"/>
    <w:rsid w:val="009B2859"/>
    <w:rsid w:val="009B466B"/>
    <w:rsid w:val="009B47AA"/>
    <w:rsid w:val="009B47BF"/>
    <w:rsid w:val="009B4A63"/>
    <w:rsid w:val="009B4A7B"/>
    <w:rsid w:val="009B505A"/>
    <w:rsid w:val="009B534A"/>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3515"/>
    <w:rsid w:val="00A03F41"/>
    <w:rsid w:val="00A0461A"/>
    <w:rsid w:val="00A056B8"/>
    <w:rsid w:val="00A058CE"/>
    <w:rsid w:val="00A05B42"/>
    <w:rsid w:val="00A05EA6"/>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200AE"/>
    <w:rsid w:val="00A204C3"/>
    <w:rsid w:val="00A2055A"/>
    <w:rsid w:val="00A20A32"/>
    <w:rsid w:val="00A20EFA"/>
    <w:rsid w:val="00A21B91"/>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79F"/>
    <w:rsid w:val="00A30A63"/>
    <w:rsid w:val="00A30FA9"/>
    <w:rsid w:val="00A31183"/>
    <w:rsid w:val="00A3126B"/>
    <w:rsid w:val="00A3142A"/>
    <w:rsid w:val="00A3227C"/>
    <w:rsid w:val="00A3286F"/>
    <w:rsid w:val="00A336C5"/>
    <w:rsid w:val="00A33CF3"/>
    <w:rsid w:val="00A33E6E"/>
    <w:rsid w:val="00A3400C"/>
    <w:rsid w:val="00A34438"/>
    <w:rsid w:val="00A34D3B"/>
    <w:rsid w:val="00A36885"/>
    <w:rsid w:val="00A37140"/>
    <w:rsid w:val="00A3738A"/>
    <w:rsid w:val="00A37668"/>
    <w:rsid w:val="00A379C6"/>
    <w:rsid w:val="00A37B68"/>
    <w:rsid w:val="00A40631"/>
    <w:rsid w:val="00A40687"/>
    <w:rsid w:val="00A4076E"/>
    <w:rsid w:val="00A4080C"/>
    <w:rsid w:val="00A419A3"/>
    <w:rsid w:val="00A41C24"/>
    <w:rsid w:val="00A42117"/>
    <w:rsid w:val="00A4239A"/>
    <w:rsid w:val="00A426CF"/>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403"/>
    <w:rsid w:val="00A52492"/>
    <w:rsid w:val="00A52AFB"/>
    <w:rsid w:val="00A53C0B"/>
    <w:rsid w:val="00A53E06"/>
    <w:rsid w:val="00A5429D"/>
    <w:rsid w:val="00A544E1"/>
    <w:rsid w:val="00A551A6"/>
    <w:rsid w:val="00A552EE"/>
    <w:rsid w:val="00A55444"/>
    <w:rsid w:val="00A5594F"/>
    <w:rsid w:val="00A55963"/>
    <w:rsid w:val="00A55BB9"/>
    <w:rsid w:val="00A56208"/>
    <w:rsid w:val="00A564DF"/>
    <w:rsid w:val="00A56916"/>
    <w:rsid w:val="00A56B67"/>
    <w:rsid w:val="00A6005E"/>
    <w:rsid w:val="00A60F34"/>
    <w:rsid w:val="00A617E9"/>
    <w:rsid w:val="00A61E3D"/>
    <w:rsid w:val="00A621A6"/>
    <w:rsid w:val="00A62669"/>
    <w:rsid w:val="00A62823"/>
    <w:rsid w:val="00A62B9C"/>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CE4"/>
    <w:rsid w:val="00A70CFE"/>
    <w:rsid w:val="00A715C5"/>
    <w:rsid w:val="00A718B6"/>
    <w:rsid w:val="00A7203E"/>
    <w:rsid w:val="00A72628"/>
    <w:rsid w:val="00A72703"/>
    <w:rsid w:val="00A72F91"/>
    <w:rsid w:val="00A72FC4"/>
    <w:rsid w:val="00A730CD"/>
    <w:rsid w:val="00A735D7"/>
    <w:rsid w:val="00A73A30"/>
    <w:rsid w:val="00A74226"/>
    <w:rsid w:val="00A74502"/>
    <w:rsid w:val="00A74C78"/>
    <w:rsid w:val="00A74DA6"/>
    <w:rsid w:val="00A75108"/>
    <w:rsid w:val="00A75A91"/>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B26"/>
    <w:rsid w:val="00A86C78"/>
    <w:rsid w:val="00A86F11"/>
    <w:rsid w:val="00A86F27"/>
    <w:rsid w:val="00A8742C"/>
    <w:rsid w:val="00A8755C"/>
    <w:rsid w:val="00A87651"/>
    <w:rsid w:val="00A87D80"/>
    <w:rsid w:val="00A90217"/>
    <w:rsid w:val="00A903E8"/>
    <w:rsid w:val="00A9124E"/>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E3"/>
    <w:rsid w:val="00AA09A9"/>
    <w:rsid w:val="00AA0D0C"/>
    <w:rsid w:val="00AA1303"/>
    <w:rsid w:val="00AA1653"/>
    <w:rsid w:val="00AA18FA"/>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9E7"/>
    <w:rsid w:val="00AC1A25"/>
    <w:rsid w:val="00AC1AB3"/>
    <w:rsid w:val="00AC1D79"/>
    <w:rsid w:val="00AC1F60"/>
    <w:rsid w:val="00AC2C22"/>
    <w:rsid w:val="00AC2D6F"/>
    <w:rsid w:val="00AC2E7D"/>
    <w:rsid w:val="00AC32B2"/>
    <w:rsid w:val="00AC32B5"/>
    <w:rsid w:val="00AC3334"/>
    <w:rsid w:val="00AC3823"/>
    <w:rsid w:val="00AC38E1"/>
    <w:rsid w:val="00AC3E54"/>
    <w:rsid w:val="00AC3FDE"/>
    <w:rsid w:val="00AC4054"/>
    <w:rsid w:val="00AC4D0B"/>
    <w:rsid w:val="00AC4D0D"/>
    <w:rsid w:val="00AC4D72"/>
    <w:rsid w:val="00AC502A"/>
    <w:rsid w:val="00AC543D"/>
    <w:rsid w:val="00AC5650"/>
    <w:rsid w:val="00AC57AA"/>
    <w:rsid w:val="00AC61E1"/>
    <w:rsid w:val="00AC6776"/>
    <w:rsid w:val="00AC6E18"/>
    <w:rsid w:val="00AC75B6"/>
    <w:rsid w:val="00AC75C7"/>
    <w:rsid w:val="00AC75D0"/>
    <w:rsid w:val="00AC774E"/>
    <w:rsid w:val="00AC797F"/>
    <w:rsid w:val="00AC7C49"/>
    <w:rsid w:val="00AD0B62"/>
    <w:rsid w:val="00AD0EE0"/>
    <w:rsid w:val="00AD1050"/>
    <w:rsid w:val="00AD160B"/>
    <w:rsid w:val="00AD2C1C"/>
    <w:rsid w:val="00AD2C88"/>
    <w:rsid w:val="00AD3022"/>
    <w:rsid w:val="00AD36A5"/>
    <w:rsid w:val="00AD37CF"/>
    <w:rsid w:val="00AD3E96"/>
    <w:rsid w:val="00AD4085"/>
    <w:rsid w:val="00AD42A3"/>
    <w:rsid w:val="00AD466C"/>
    <w:rsid w:val="00AD4A58"/>
    <w:rsid w:val="00AD5BE8"/>
    <w:rsid w:val="00AD622C"/>
    <w:rsid w:val="00AD63F4"/>
    <w:rsid w:val="00AD6591"/>
    <w:rsid w:val="00AD7443"/>
    <w:rsid w:val="00AD748C"/>
    <w:rsid w:val="00AD7B33"/>
    <w:rsid w:val="00AE023D"/>
    <w:rsid w:val="00AE0300"/>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DD6"/>
    <w:rsid w:val="00B00075"/>
    <w:rsid w:val="00B003AD"/>
    <w:rsid w:val="00B00467"/>
    <w:rsid w:val="00B004D7"/>
    <w:rsid w:val="00B010E4"/>
    <w:rsid w:val="00B01361"/>
    <w:rsid w:val="00B02547"/>
    <w:rsid w:val="00B029A5"/>
    <w:rsid w:val="00B02AF0"/>
    <w:rsid w:val="00B02DE8"/>
    <w:rsid w:val="00B03074"/>
    <w:rsid w:val="00B030E6"/>
    <w:rsid w:val="00B03BDE"/>
    <w:rsid w:val="00B03DF4"/>
    <w:rsid w:val="00B03E5C"/>
    <w:rsid w:val="00B05A56"/>
    <w:rsid w:val="00B05AD5"/>
    <w:rsid w:val="00B05C69"/>
    <w:rsid w:val="00B06235"/>
    <w:rsid w:val="00B062D1"/>
    <w:rsid w:val="00B0639F"/>
    <w:rsid w:val="00B0720F"/>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202D8"/>
    <w:rsid w:val="00B202FA"/>
    <w:rsid w:val="00B20489"/>
    <w:rsid w:val="00B20CCD"/>
    <w:rsid w:val="00B22550"/>
    <w:rsid w:val="00B23346"/>
    <w:rsid w:val="00B2376E"/>
    <w:rsid w:val="00B23CC5"/>
    <w:rsid w:val="00B23D54"/>
    <w:rsid w:val="00B25DFF"/>
    <w:rsid w:val="00B2601B"/>
    <w:rsid w:val="00B26024"/>
    <w:rsid w:val="00B261DE"/>
    <w:rsid w:val="00B269C6"/>
    <w:rsid w:val="00B26B8E"/>
    <w:rsid w:val="00B27AA4"/>
    <w:rsid w:val="00B3020F"/>
    <w:rsid w:val="00B3045B"/>
    <w:rsid w:val="00B30640"/>
    <w:rsid w:val="00B30734"/>
    <w:rsid w:val="00B30A45"/>
    <w:rsid w:val="00B311EF"/>
    <w:rsid w:val="00B314B3"/>
    <w:rsid w:val="00B31B23"/>
    <w:rsid w:val="00B31D1B"/>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433E"/>
    <w:rsid w:val="00B45EF5"/>
    <w:rsid w:val="00B45F1C"/>
    <w:rsid w:val="00B46044"/>
    <w:rsid w:val="00B46090"/>
    <w:rsid w:val="00B47CC8"/>
    <w:rsid w:val="00B47EDF"/>
    <w:rsid w:val="00B50662"/>
    <w:rsid w:val="00B50C3C"/>
    <w:rsid w:val="00B50F7E"/>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14F3"/>
    <w:rsid w:val="00B61C91"/>
    <w:rsid w:val="00B61D72"/>
    <w:rsid w:val="00B628C1"/>
    <w:rsid w:val="00B62934"/>
    <w:rsid w:val="00B62D2F"/>
    <w:rsid w:val="00B63447"/>
    <w:rsid w:val="00B6394F"/>
    <w:rsid w:val="00B63B39"/>
    <w:rsid w:val="00B63CF8"/>
    <w:rsid w:val="00B63F47"/>
    <w:rsid w:val="00B647F1"/>
    <w:rsid w:val="00B654DF"/>
    <w:rsid w:val="00B65D51"/>
    <w:rsid w:val="00B70090"/>
    <w:rsid w:val="00B70398"/>
    <w:rsid w:val="00B70FB4"/>
    <w:rsid w:val="00B712EE"/>
    <w:rsid w:val="00B714C6"/>
    <w:rsid w:val="00B716FA"/>
    <w:rsid w:val="00B71937"/>
    <w:rsid w:val="00B71BEB"/>
    <w:rsid w:val="00B71C27"/>
    <w:rsid w:val="00B71DD1"/>
    <w:rsid w:val="00B71FC5"/>
    <w:rsid w:val="00B720CD"/>
    <w:rsid w:val="00B725F5"/>
    <w:rsid w:val="00B72E8D"/>
    <w:rsid w:val="00B73E16"/>
    <w:rsid w:val="00B745C2"/>
    <w:rsid w:val="00B7489E"/>
    <w:rsid w:val="00B748E3"/>
    <w:rsid w:val="00B74EA7"/>
    <w:rsid w:val="00B753A5"/>
    <w:rsid w:val="00B755CA"/>
    <w:rsid w:val="00B75639"/>
    <w:rsid w:val="00B75853"/>
    <w:rsid w:val="00B75F2D"/>
    <w:rsid w:val="00B7606E"/>
    <w:rsid w:val="00B762EB"/>
    <w:rsid w:val="00B76428"/>
    <w:rsid w:val="00B7738E"/>
    <w:rsid w:val="00B77849"/>
    <w:rsid w:val="00B77957"/>
    <w:rsid w:val="00B80A54"/>
    <w:rsid w:val="00B80CC9"/>
    <w:rsid w:val="00B80EA5"/>
    <w:rsid w:val="00B81514"/>
    <w:rsid w:val="00B81966"/>
    <w:rsid w:val="00B81CC6"/>
    <w:rsid w:val="00B81E11"/>
    <w:rsid w:val="00B8275D"/>
    <w:rsid w:val="00B827CE"/>
    <w:rsid w:val="00B82A6D"/>
    <w:rsid w:val="00B82F65"/>
    <w:rsid w:val="00B83002"/>
    <w:rsid w:val="00B831D0"/>
    <w:rsid w:val="00B83565"/>
    <w:rsid w:val="00B8360C"/>
    <w:rsid w:val="00B83825"/>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F01"/>
    <w:rsid w:val="00BA20A1"/>
    <w:rsid w:val="00BA2411"/>
    <w:rsid w:val="00BA2744"/>
    <w:rsid w:val="00BA274A"/>
    <w:rsid w:val="00BA2BD0"/>
    <w:rsid w:val="00BA2D39"/>
    <w:rsid w:val="00BA2F23"/>
    <w:rsid w:val="00BA3E91"/>
    <w:rsid w:val="00BA4ACD"/>
    <w:rsid w:val="00BA5444"/>
    <w:rsid w:val="00BA5542"/>
    <w:rsid w:val="00BA6018"/>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612E"/>
    <w:rsid w:val="00BB672E"/>
    <w:rsid w:val="00BB6B9E"/>
    <w:rsid w:val="00BB70E0"/>
    <w:rsid w:val="00BB73DA"/>
    <w:rsid w:val="00BB7934"/>
    <w:rsid w:val="00BC0F3A"/>
    <w:rsid w:val="00BC1956"/>
    <w:rsid w:val="00BC1F5A"/>
    <w:rsid w:val="00BC2252"/>
    <w:rsid w:val="00BC2446"/>
    <w:rsid w:val="00BC2753"/>
    <w:rsid w:val="00BC2D29"/>
    <w:rsid w:val="00BC33A5"/>
    <w:rsid w:val="00BC3767"/>
    <w:rsid w:val="00BC3C1D"/>
    <w:rsid w:val="00BC3E6E"/>
    <w:rsid w:val="00BC4155"/>
    <w:rsid w:val="00BC4542"/>
    <w:rsid w:val="00BC5CEC"/>
    <w:rsid w:val="00BC5E0E"/>
    <w:rsid w:val="00BC6047"/>
    <w:rsid w:val="00BC6609"/>
    <w:rsid w:val="00BC671B"/>
    <w:rsid w:val="00BC75BF"/>
    <w:rsid w:val="00BC76EE"/>
    <w:rsid w:val="00BC7911"/>
    <w:rsid w:val="00BC7999"/>
    <w:rsid w:val="00BD0835"/>
    <w:rsid w:val="00BD1BD7"/>
    <w:rsid w:val="00BD1D79"/>
    <w:rsid w:val="00BD23F6"/>
    <w:rsid w:val="00BD2961"/>
    <w:rsid w:val="00BD332B"/>
    <w:rsid w:val="00BD344F"/>
    <w:rsid w:val="00BD3CD6"/>
    <w:rsid w:val="00BD3DED"/>
    <w:rsid w:val="00BD407A"/>
    <w:rsid w:val="00BD464C"/>
    <w:rsid w:val="00BD4F18"/>
    <w:rsid w:val="00BD5017"/>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3A62"/>
    <w:rsid w:val="00BE45BD"/>
    <w:rsid w:val="00BE5264"/>
    <w:rsid w:val="00BE5E1B"/>
    <w:rsid w:val="00BE6EB5"/>
    <w:rsid w:val="00BE70A9"/>
    <w:rsid w:val="00BE7505"/>
    <w:rsid w:val="00BF01F4"/>
    <w:rsid w:val="00BF0212"/>
    <w:rsid w:val="00BF036B"/>
    <w:rsid w:val="00BF0380"/>
    <w:rsid w:val="00BF03AE"/>
    <w:rsid w:val="00BF06A3"/>
    <w:rsid w:val="00BF08D2"/>
    <w:rsid w:val="00BF14EF"/>
    <w:rsid w:val="00BF1D02"/>
    <w:rsid w:val="00BF1DAC"/>
    <w:rsid w:val="00BF22FF"/>
    <w:rsid w:val="00BF25FE"/>
    <w:rsid w:val="00BF2918"/>
    <w:rsid w:val="00BF29F7"/>
    <w:rsid w:val="00BF2FB9"/>
    <w:rsid w:val="00BF4823"/>
    <w:rsid w:val="00BF4A1A"/>
    <w:rsid w:val="00BF4C49"/>
    <w:rsid w:val="00BF5AA2"/>
    <w:rsid w:val="00BF5B5F"/>
    <w:rsid w:val="00BF72C1"/>
    <w:rsid w:val="00BF788F"/>
    <w:rsid w:val="00BF7AA3"/>
    <w:rsid w:val="00C0037F"/>
    <w:rsid w:val="00C0090E"/>
    <w:rsid w:val="00C00FCC"/>
    <w:rsid w:val="00C01339"/>
    <w:rsid w:val="00C0263E"/>
    <w:rsid w:val="00C02B13"/>
    <w:rsid w:val="00C02D33"/>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5E75"/>
    <w:rsid w:val="00C16129"/>
    <w:rsid w:val="00C161FC"/>
    <w:rsid w:val="00C16259"/>
    <w:rsid w:val="00C166A8"/>
    <w:rsid w:val="00C16AD6"/>
    <w:rsid w:val="00C17253"/>
    <w:rsid w:val="00C17F0E"/>
    <w:rsid w:val="00C20167"/>
    <w:rsid w:val="00C204A0"/>
    <w:rsid w:val="00C2075E"/>
    <w:rsid w:val="00C2091C"/>
    <w:rsid w:val="00C20AB5"/>
    <w:rsid w:val="00C20DA4"/>
    <w:rsid w:val="00C21CB0"/>
    <w:rsid w:val="00C21FB2"/>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E36"/>
    <w:rsid w:val="00C33835"/>
    <w:rsid w:val="00C34463"/>
    <w:rsid w:val="00C34543"/>
    <w:rsid w:val="00C346BD"/>
    <w:rsid w:val="00C34950"/>
    <w:rsid w:val="00C34B2C"/>
    <w:rsid w:val="00C35312"/>
    <w:rsid w:val="00C35366"/>
    <w:rsid w:val="00C356BE"/>
    <w:rsid w:val="00C362A4"/>
    <w:rsid w:val="00C36DF0"/>
    <w:rsid w:val="00C373F4"/>
    <w:rsid w:val="00C37818"/>
    <w:rsid w:val="00C3798A"/>
    <w:rsid w:val="00C379B2"/>
    <w:rsid w:val="00C37DD0"/>
    <w:rsid w:val="00C4032C"/>
    <w:rsid w:val="00C40962"/>
    <w:rsid w:val="00C40A84"/>
    <w:rsid w:val="00C40CBB"/>
    <w:rsid w:val="00C415D0"/>
    <w:rsid w:val="00C417A3"/>
    <w:rsid w:val="00C42369"/>
    <w:rsid w:val="00C42409"/>
    <w:rsid w:val="00C42F04"/>
    <w:rsid w:val="00C43163"/>
    <w:rsid w:val="00C43379"/>
    <w:rsid w:val="00C4346B"/>
    <w:rsid w:val="00C434F1"/>
    <w:rsid w:val="00C43C68"/>
    <w:rsid w:val="00C44370"/>
    <w:rsid w:val="00C443AB"/>
    <w:rsid w:val="00C4460B"/>
    <w:rsid w:val="00C44630"/>
    <w:rsid w:val="00C44A3B"/>
    <w:rsid w:val="00C44AB9"/>
    <w:rsid w:val="00C44D6C"/>
    <w:rsid w:val="00C44DB2"/>
    <w:rsid w:val="00C44F37"/>
    <w:rsid w:val="00C44FCB"/>
    <w:rsid w:val="00C45A64"/>
    <w:rsid w:val="00C45C90"/>
    <w:rsid w:val="00C46053"/>
    <w:rsid w:val="00C46C60"/>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4433"/>
    <w:rsid w:val="00C646D6"/>
    <w:rsid w:val="00C64C27"/>
    <w:rsid w:val="00C64E1D"/>
    <w:rsid w:val="00C64E9C"/>
    <w:rsid w:val="00C6504E"/>
    <w:rsid w:val="00C65826"/>
    <w:rsid w:val="00C658A3"/>
    <w:rsid w:val="00C65ACE"/>
    <w:rsid w:val="00C67945"/>
    <w:rsid w:val="00C67D23"/>
    <w:rsid w:val="00C67FC6"/>
    <w:rsid w:val="00C701E5"/>
    <w:rsid w:val="00C7033E"/>
    <w:rsid w:val="00C70360"/>
    <w:rsid w:val="00C703DC"/>
    <w:rsid w:val="00C7094E"/>
    <w:rsid w:val="00C709A7"/>
    <w:rsid w:val="00C70D11"/>
    <w:rsid w:val="00C70DEF"/>
    <w:rsid w:val="00C71107"/>
    <w:rsid w:val="00C7146D"/>
    <w:rsid w:val="00C71B79"/>
    <w:rsid w:val="00C71CE8"/>
    <w:rsid w:val="00C727B0"/>
    <w:rsid w:val="00C72CEF"/>
    <w:rsid w:val="00C7324E"/>
    <w:rsid w:val="00C73256"/>
    <w:rsid w:val="00C736ED"/>
    <w:rsid w:val="00C73CA8"/>
    <w:rsid w:val="00C75715"/>
    <w:rsid w:val="00C760A8"/>
    <w:rsid w:val="00C76892"/>
    <w:rsid w:val="00C76BF6"/>
    <w:rsid w:val="00C779AF"/>
    <w:rsid w:val="00C77C32"/>
    <w:rsid w:val="00C77EB6"/>
    <w:rsid w:val="00C8000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900FF"/>
    <w:rsid w:val="00C9038E"/>
    <w:rsid w:val="00C910E9"/>
    <w:rsid w:val="00C9205E"/>
    <w:rsid w:val="00C92948"/>
    <w:rsid w:val="00C9331D"/>
    <w:rsid w:val="00C93AC7"/>
    <w:rsid w:val="00C93CD8"/>
    <w:rsid w:val="00C947AB"/>
    <w:rsid w:val="00C94881"/>
    <w:rsid w:val="00C949E4"/>
    <w:rsid w:val="00C94A05"/>
    <w:rsid w:val="00C94D2D"/>
    <w:rsid w:val="00C94EA3"/>
    <w:rsid w:val="00C955F6"/>
    <w:rsid w:val="00C956DA"/>
    <w:rsid w:val="00C95912"/>
    <w:rsid w:val="00C95E02"/>
    <w:rsid w:val="00C96199"/>
    <w:rsid w:val="00C962FE"/>
    <w:rsid w:val="00C96529"/>
    <w:rsid w:val="00C97291"/>
    <w:rsid w:val="00C97F99"/>
    <w:rsid w:val="00CA00F3"/>
    <w:rsid w:val="00CA08BC"/>
    <w:rsid w:val="00CA0B47"/>
    <w:rsid w:val="00CA0DB7"/>
    <w:rsid w:val="00CA0DEC"/>
    <w:rsid w:val="00CA103E"/>
    <w:rsid w:val="00CA13E6"/>
    <w:rsid w:val="00CA2165"/>
    <w:rsid w:val="00CA222E"/>
    <w:rsid w:val="00CA25C4"/>
    <w:rsid w:val="00CA2D35"/>
    <w:rsid w:val="00CA34A7"/>
    <w:rsid w:val="00CA3718"/>
    <w:rsid w:val="00CA3CD8"/>
    <w:rsid w:val="00CA3EA4"/>
    <w:rsid w:val="00CA4715"/>
    <w:rsid w:val="00CA4722"/>
    <w:rsid w:val="00CA47DD"/>
    <w:rsid w:val="00CA59ED"/>
    <w:rsid w:val="00CA5F84"/>
    <w:rsid w:val="00CA6374"/>
    <w:rsid w:val="00CA668C"/>
    <w:rsid w:val="00CA6752"/>
    <w:rsid w:val="00CA69BE"/>
    <w:rsid w:val="00CA74CF"/>
    <w:rsid w:val="00CA74F7"/>
    <w:rsid w:val="00CB073B"/>
    <w:rsid w:val="00CB0A6A"/>
    <w:rsid w:val="00CB14ED"/>
    <w:rsid w:val="00CB1504"/>
    <w:rsid w:val="00CB173D"/>
    <w:rsid w:val="00CB1E93"/>
    <w:rsid w:val="00CB2691"/>
    <w:rsid w:val="00CB2AD9"/>
    <w:rsid w:val="00CB420E"/>
    <w:rsid w:val="00CB4550"/>
    <w:rsid w:val="00CB5928"/>
    <w:rsid w:val="00CB5E3E"/>
    <w:rsid w:val="00CB607E"/>
    <w:rsid w:val="00CB613A"/>
    <w:rsid w:val="00CB62D7"/>
    <w:rsid w:val="00CB68BF"/>
    <w:rsid w:val="00CB6F3B"/>
    <w:rsid w:val="00CB7020"/>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D3"/>
    <w:rsid w:val="00CC4CAD"/>
    <w:rsid w:val="00CC5D6B"/>
    <w:rsid w:val="00CC6E30"/>
    <w:rsid w:val="00CC7821"/>
    <w:rsid w:val="00CC7C77"/>
    <w:rsid w:val="00CC7FDA"/>
    <w:rsid w:val="00CD03B0"/>
    <w:rsid w:val="00CD044C"/>
    <w:rsid w:val="00CD0AC2"/>
    <w:rsid w:val="00CD0C6D"/>
    <w:rsid w:val="00CD0F23"/>
    <w:rsid w:val="00CD15F2"/>
    <w:rsid w:val="00CD1659"/>
    <w:rsid w:val="00CD1F15"/>
    <w:rsid w:val="00CD23DA"/>
    <w:rsid w:val="00CD2415"/>
    <w:rsid w:val="00CD2590"/>
    <w:rsid w:val="00CD2A56"/>
    <w:rsid w:val="00CD425B"/>
    <w:rsid w:val="00CD58E5"/>
    <w:rsid w:val="00CD5F1A"/>
    <w:rsid w:val="00CD6166"/>
    <w:rsid w:val="00CE01E7"/>
    <w:rsid w:val="00CE0C83"/>
    <w:rsid w:val="00CE1340"/>
    <w:rsid w:val="00CE2008"/>
    <w:rsid w:val="00CE2151"/>
    <w:rsid w:val="00CE30D6"/>
    <w:rsid w:val="00CE30DB"/>
    <w:rsid w:val="00CE3D68"/>
    <w:rsid w:val="00CE4295"/>
    <w:rsid w:val="00CE42FB"/>
    <w:rsid w:val="00CE48AC"/>
    <w:rsid w:val="00CE4DF3"/>
    <w:rsid w:val="00CE565D"/>
    <w:rsid w:val="00CE585A"/>
    <w:rsid w:val="00CE5A03"/>
    <w:rsid w:val="00CE5B32"/>
    <w:rsid w:val="00CE6521"/>
    <w:rsid w:val="00CE675B"/>
    <w:rsid w:val="00CE694B"/>
    <w:rsid w:val="00CE6D23"/>
    <w:rsid w:val="00CE7811"/>
    <w:rsid w:val="00CE790F"/>
    <w:rsid w:val="00CE7F11"/>
    <w:rsid w:val="00CF0D73"/>
    <w:rsid w:val="00CF1F01"/>
    <w:rsid w:val="00CF2174"/>
    <w:rsid w:val="00CF246C"/>
    <w:rsid w:val="00CF2F67"/>
    <w:rsid w:val="00CF3396"/>
    <w:rsid w:val="00CF3869"/>
    <w:rsid w:val="00CF3E85"/>
    <w:rsid w:val="00CF42B9"/>
    <w:rsid w:val="00CF468A"/>
    <w:rsid w:val="00CF51EF"/>
    <w:rsid w:val="00CF5CB0"/>
    <w:rsid w:val="00CF650F"/>
    <w:rsid w:val="00CF7756"/>
    <w:rsid w:val="00CF7B78"/>
    <w:rsid w:val="00CF7F60"/>
    <w:rsid w:val="00CF7FB8"/>
    <w:rsid w:val="00CF7FCE"/>
    <w:rsid w:val="00D009B2"/>
    <w:rsid w:val="00D0119E"/>
    <w:rsid w:val="00D0124D"/>
    <w:rsid w:val="00D01250"/>
    <w:rsid w:val="00D01B68"/>
    <w:rsid w:val="00D01EEE"/>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DC4"/>
    <w:rsid w:val="00D1127E"/>
    <w:rsid w:val="00D128FD"/>
    <w:rsid w:val="00D12AE4"/>
    <w:rsid w:val="00D12BB7"/>
    <w:rsid w:val="00D1333A"/>
    <w:rsid w:val="00D1354F"/>
    <w:rsid w:val="00D13CC8"/>
    <w:rsid w:val="00D13D21"/>
    <w:rsid w:val="00D13E92"/>
    <w:rsid w:val="00D148F9"/>
    <w:rsid w:val="00D1517E"/>
    <w:rsid w:val="00D16055"/>
    <w:rsid w:val="00D1629E"/>
    <w:rsid w:val="00D16740"/>
    <w:rsid w:val="00D16846"/>
    <w:rsid w:val="00D16A35"/>
    <w:rsid w:val="00D16F59"/>
    <w:rsid w:val="00D1734D"/>
    <w:rsid w:val="00D1746C"/>
    <w:rsid w:val="00D176E7"/>
    <w:rsid w:val="00D177B5"/>
    <w:rsid w:val="00D17E24"/>
    <w:rsid w:val="00D17ECA"/>
    <w:rsid w:val="00D17ED9"/>
    <w:rsid w:val="00D21478"/>
    <w:rsid w:val="00D21641"/>
    <w:rsid w:val="00D218C3"/>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45B0"/>
    <w:rsid w:val="00D44DB7"/>
    <w:rsid w:val="00D44F50"/>
    <w:rsid w:val="00D45783"/>
    <w:rsid w:val="00D45916"/>
    <w:rsid w:val="00D45ABE"/>
    <w:rsid w:val="00D462B5"/>
    <w:rsid w:val="00D46A63"/>
    <w:rsid w:val="00D471FA"/>
    <w:rsid w:val="00D47AE2"/>
    <w:rsid w:val="00D50F7D"/>
    <w:rsid w:val="00D51378"/>
    <w:rsid w:val="00D51684"/>
    <w:rsid w:val="00D5194C"/>
    <w:rsid w:val="00D51B50"/>
    <w:rsid w:val="00D51C25"/>
    <w:rsid w:val="00D5203E"/>
    <w:rsid w:val="00D522B4"/>
    <w:rsid w:val="00D52762"/>
    <w:rsid w:val="00D52997"/>
    <w:rsid w:val="00D52B2C"/>
    <w:rsid w:val="00D533AF"/>
    <w:rsid w:val="00D536B1"/>
    <w:rsid w:val="00D541BF"/>
    <w:rsid w:val="00D5451C"/>
    <w:rsid w:val="00D54989"/>
    <w:rsid w:val="00D54A0A"/>
    <w:rsid w:val="00D558BE"/>
    <w:rsid w:val="00D55BBE"/>
    <w:rsid w:val="00D55D59"/>
    <w:rsid w:val="00D565BF"/>
    <w:rsid w:val="00D56CB8"/>
    <w:rsid w:val="00D573E8"/>
    <w:rsid w:val="00D57420"/>
    <w:rsid w:val="00D5760B"/>
    <w:rsid w:val="00D57D66"/>
    <w:rsid w:val="00D603CB"/>
    <w:rsid w:val="00D60D29"/>
    <w:rsid w:val="00D60F00"/>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4FB0"/>
    <w:rsid w:val="00D65151"/>
    <w:rsid w:val="00D65319"/>
    <w:rsid w:val="00D65C6C"/>
    <w:rsid w:val="00D6614E"/>
    <w:rsid w:val="00D66442"/>
    <w:rsid w:val="00D66B9A"/>
    <w:rsid w:val="00D66D35"/>
    <w:rsid w:val="00D67A35"/>
    <w:rsid w:val="00D67E72"/>
    <w:rsid w:val="00D7014A"/>
    <w:rsid w:val="00D70607"/>
    <w:rsid w:val="00D70978"/>
    <w:rsid w:val="00D71C0A"/>
    <w:rsid w:val="00D71C9E"/>
    <w:rsid w:val="00D72EED"/>
    <w:rsid w:val="00D731CA"/>
    <w:rsid w:val="00D73C43"/>
    <w:rsid w:val="00D7419F"/>
    <w:rsid w:val="00D74A28"/>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956"/>
    <w:rsid w:val="00D93B33"/>
    <w:rsid w:val="00D95721"/>
    <w:rsid w:val="00D95B17"/>
    <w:rsid w:val="00D95BC5"/>
    <w:rsid w:val="00D9642A"/>
    <w:rsid w:val="00D9723D"/>
    <w:rsid w:val="00D976CA"/>
    <w:rsid w:val="00DA00E0"/>
    <w:rsid w:val="00DA0636"/>
    <w:rsid w:val="00DA0B60"/>
    <w:rsid w:val="00DA13F2"/>
    <w:rsid w:val="00DA2009"/>
    <w:rsid w:val="00DA2279"/>
    <w:rsid w:val="00DA297D"/>
    <w:rsid w:val="00DA2BE7"/>
    <w:rsid w:val="00DA2DDD"/>
    <w:rsid w:val="00DA3182"/>
    <w:rsid w:val="00DA3525"/>
    <w:rsid w:val="00DA3988"/>
    <w:rsid w:val="00DA3A1D"/>
    <w:rsid w:val="00DA3F5E"/>
    <w:rsid w:val="00DA49BC"/>
    <w:rsid w:val="00DA4F88"/>
    <w:rsid w:val="00DA57C7"/>
    <w:rsid w:val="00DA5D7D"/>
    <w:rsid w:val="00DA63B7"/>
    <w:rsid w:val="00DA679B"/>
    <w:rsid w:val="00DA687F"/>
    <w:rsid w:val="00DA7455"/>
    <w:rsid w:val="00DA7745"/>
    <w:rsid w:val="00DA77DD"/>
    <w:rsid w:val="00DB06BC"/>
    <w:rsid w:val="00DB2B95"/>
    <w:rsid w:val="00DB2CAF"/>
    <w:rsid w:val="00DB3435"/>
    <w:rsid w:val="00DB37E2"/>
    <w:rsid w:val="00DB516D"/>
    <w:rsid w:val="00DB52BC"/>
    <w:rsid w:val="00DB5A7F"/>
    <w:rsid w:val="00DB6129"/>
    <w:rsid w:val="00DB6239"/>
    <w:rsid w:val="00DB6889"/>
    <w:rsid w:val="00DB6A01"/>
    <w:rsid w:val="00DB6F24"/>
    <w:rsid w:val="00DB6FF7"/>
    <w:rsid w:val="00DB7BA0"/>
    <w:rsid w:val="00DB7CD3"/>
    <w:rsid w:val="00DC039A"/>
    <w:rsid w:val="00DC06CD"/>
    <w:rsid w:val="00DC1635"/>
    <w:rsid w:val="00DC1DB4"/>
    <w:rsid w:val="00DC2007"/>
    <w:rsid w:val="00DC208E"/>
    <w:rsid w:val="00DC289C"/>
    <w:rsid w:val="00DC28AE"/>
    <w:rsid w:val="00DC33D3"/>
    <w:rsid w:val="00DC3C55"/>
    <w:rsid w:val="00DC3ECC"/>
    <w:rsid w:val="00DC40C0"/>
    <w:rsid w:val="00DC4550"/>
    <w:rsid w:val="00DC53F9"/>
    <w:rsid w:val="00DC5C06"/>
    <w:rsid w:val="00DC6930"/>
    <w:rsid w:val="00DC76E2"/>
    <w:rsid w:val="00DC7D12"/>
    <w:rsid w:val="00DD0285"/>
    <w:rsid w:val="00DD0870"/>
    <w:rsid w:val="00DD1276"/>
    <w:rsid w:val="00DD1B45"/>
    <w:rsid w:val="00DD1EF1"/>
    <w:rsid w:val="00DD23EC"/>
    <w:rsid w:val="00DD2988"/>
    <w:rsid w:val="00DD35FD"/>
    <w:rsid w:val="00DD414F"/>
    <w:rsid w:val="00DD48E0"/>
    <w:rsid w:val="00DD51FF"/>
    <w:rsid w:val="00DD5C67"/>
    <w:rsid w:val="00DD5D0E"/>
    <w:rsid w:val="00DD5D6D"/>
    <w:rsid w:val="00DD6BA1"/>
    <w:rsid w:val="00DD6ED9"/>
    <w:rsid w:val="00DD780A"/>
    <w:rsid w:val="00DE0253"/>
    <w:rsid w:val="00DE0592"/>
    <w:rsid w:val="00DE0793"/>
    <w:rsid w:val="00DE15D5"/>
    <w:rsid w:val="00DE1D7B"/>
    <w:rsid w:val="00DE1DCC"/>
    <w:rsid w:val="00DE1E19"/>
    <w:rsid w:val="00DE20DC"/>
    <w:rsid w:val="00DE2BD3"/>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F0748"/>
    <w:rsid w:val="00DF0D0E"/>
    <w:rsid w:val="00DF13AA"/>
    <w:rsid w:val="00DF1422"/>
    <w:rsid w:val="00DF1817"/>
    <w:rsid w:val="00DF19AA"/>
    <w:rsid w:val="00DF2014"/>
    <w:rsid w:val="00DF2083"/>
    <w:rsid w:val="00DF2115"/>
    <w:rsid w:val="00DF2583"/>
    <w:rsid w:val="00DF327F"/>
    <w:rsid w:val="00DF3521"/>
    <w:rsid w:val="00DF3BE2"/>
    <w:rsid w:val="00DF4503"/>
    <w:rsid w:val="00DF4EB6"/>
    <w:rsid w:val="00DF50E0"/>
    <w:rsid w:val="00DF5F09"/>
    <w:rsid w:val="00DF689E"/>
    <w:rsid w:val="00DF6F37"/>
    <w:rsid w:val="00DF74A8"/>
    <w:rsid w:val="00DF7C7B"/>
    <w:rsid w:val="00E01786"/>
    <w:rsid w:val="00E01F28"/>
    <w:rsid w:val="00E02755"/>
    <w:rsid w:val="00E02A9A"/>
    <w:rsid w:val="00E02CA1"/>
    <w:rsid w:val="00E03452"/>
    <w:rsid w:val="00E03D88"/>
    <w:rsid w:val="00E04B91"/>
    <w:rsid w:val="00E04C8A"/>
    <w:rsid w:val="00E04CB1"/>
    <w:rsid w:val="00E04D3F"/>
    <w:rsid w:val="00E0541C"/>
    <w:rsid w:val="00E061F0"/>
    <w:rsid w:val="00E06731"/>
    <w:rsid w:val="00E068C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51D4"/>
    <w:rsid w:val="00E1580B"/>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6D7"/>
    <w:rsid w:val="00E21A11"/>
    <w:rsid w:val="00E21AE4"/>
    <w:rsid w:val="00E23024"/>
    <w:rsid w:val="00E236A2"/>
    <w:rsid w:val="00E24570"/>
    <w:rsid w:val="00E24A9C"/>
    <w:rsid w:val="00E25081"/>
    <w:rsid w:val="00E25338"/>
    <w:rsid w:val="00E2558E"/>
    <w:rsid w:val="00E2562B"/>
    <w:rsid w:val="00E25644"/>
    <w:rsid w:val="00E2628B"/>
    <w:rsid w:val="00E2680D"/>
    <w:rsid w:val="00E26A89"/>
    <w:rsid w:val="00E26BAE"/>
    <w:rsid w:val="00E26D2C"/>
    <w:rsid w:val="00E26E87"/>
    <w:rsid w:val="00E26FDE"/>
    <w:rsid w:val="00E301BA"/>
    <w:rsid w:val="00E30355"/>
    <w:rsid w:val="00E30723"/>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DB8"/>
    <w:rsid w:val="00E4032B"/>
    <w:rsid w:val="00E404A0"/>
    <w:rsid w:val="00E40892"/>
    <w:rsid w:val="00E40EC3"/>
    <w:rsid w:val="00E4227A"/>
    <w:rsid w:val="00E424CB"/>
    <w:rsid w:val="00E42856"/>
    <w:rsid w:val="00E42E49"/>
    <w:rsid w:val="00E43325"/>
    <w:rsid w:val="00E43A89"/>
    <w:rsid w:val="00E43BCC"/>
    <w:rsid w:val="00E442C9"/>
    <w:rsid w:val="00E44560"/>
    <w:rsid w:val="00E44FDB"/>
    <w:rsid w:val="00E457FC"/>
    <w:rsid w:val="00E45B5B"/>
    <w:rsid w:val="00E45CB1"/>
    <w:rsid w:val="00E45DBA"/>
    <w:rsid w:val="00E46BA9"/>
    <w:rsid w:val="00E46BCD"/>
    <w:rsid w:val="00E47BC4"/>
    <w:rsid w:val="00E47E56"/>
    <w:rsid w:val="00E47E64"/>
    <w:rsid w:val="00E511A2"/>
    <w:rsid w:val="00E517AE"/>
    <w:rsid w:val="00E51CF1"/>
    <w:rsid w:val="00E51D71"/>
    <w:rsid w:val="00E5220B"/>
    <w:rsid w:val="00E52484"/>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C79"/>
    <w:rsid w:val="00E56CD9"/>
    <w:rsid w:val="00E57220"/>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31B1"/>
    <w:rsid w:val="00E83490"/>
    <w:rsid w:val="00E843EB"/>
    <w:rsid w:val="00E843FA"/>
    <w:rsid w:val="00E84999"/>
    <w:rsid w:val="00E84BD2"/>
    <w:rsid w:val="00E84C38"/>
    <w:rsid w:val="00E85314"/>
    <w:rsid w:val="00E85F24"/>
    <w:rsid w:val="00E85F5C"/>
    <w:rsid w:val="00E860E8"/>
    <w:rsid w:val="00E86DEE"/>
    <w:rsid w:val="00E86E03"/>
    <w:rsid w:val="00E8716B"/>
    <w:rsid w:val="00E874FB"/>
    <w:rsid w:val="00E8771C"/>
    <w:rsid w:val="00E87826"/>
    <w:rsid w:val="00E878D5"/>
    <w:rsid w:val="00E87F71"/>
    <w:rsid w:val="00E90415"/>
    <w:rsid w:val="00E90E08"/>
    <w:rsid w:val="00E91358"/>
    <w:rsid w:val="00E9145D"/>
    <w:rsid w:val="00E9182E"/>
    <w:rsid w:val="00E91F37"/>
    <w:rsid w:val="00E9319A"/>
    <w:rsid w:val="00E93A21"/>
    <w:rsid w:val="00E93CAC"/>
    <w:rsid w:val="00E93DCD"/>
    <w:rsid w:val="00E94609"/>
    <w:rsid w:val="00E95589"/>
    <w:rsid w:val="00E95746"/>
    <w:rsid w:val="00E95780"/>
    <w:rsid w:val="00E95B45"/>
    <w:rsid w:val="00E960BE"/>
    <w:rsid w:val="00E960D1"/>
    <w:rsid w:val="00E96BF7"/>
    <w:rsid w:val="00E975C2"/>
    <w:rsid w:val="00EA28DF"/>
    <w:rsid w:val="00EA2D7F"/>
    <w:rsid w:val="00EA32CF"/>
    <w:rsid w:val="00EA3F9A"/>
    <w:rsid w:val="00EA416D"/>
    <w:rsid w:val="00EA43EC"/>
    <w:rsid w:val="00EA44D9"/>
    <w:rsid w:val="00EA47AB"/>
    <w:rsid w:val="00EA49EA"/>
    <w:rsid w:val="00EA4B59"/>
    <w:rsid w:val="00EA503D"/>
    <w:rsid w:val="00EA531E"/>
    <w:rsid w:val="00EA5735"/>
    <w:rsid w:val="00EA5C90"/>
    <w:rsid w:val="00EA61F2"/>
    <w:rsid w:val="00EA6242"/>
    <w:rsid w:val="00EA632B"/>
    <w:rsid w:val="00EA6983"/>
    <w:rsid w:val="00EA6B8D"/>
    <w:rsid w:val="00EA709C"/>
    <w:rsid w:val="00EA76F2"/>
    <w:rsid w:val="00EB035E"/>
    <w:rsid w:val="00EB1F89"/>
    <w:rsid w:val="00EB21DD"/>
    <w:rsid w:val="00EB2433"/>
    <w:rsid w:val="00EB28D2"/>
    <w:rsid w:val="00EB352B"/>
    <w:rsid w:val="00EB36C2"/>
    <w:rsid w:val="00EB3D0B"/>
    <w:rsid w:val="00EB4053"/>
    <w:rsid w:val="00EB4111"/>
    <w:rsid w:val="00EB4277"/>
    <w:rsid w:val="00EB48A0"/>
    <w:rsid w:val="00EB4993"/>
    <w:rsid w:val="00EB4DEE"/>
    <w:rsid w:val="00EB5F87"/>
    <w:rsid w:val="00EB64C6"/>
    <w:rsid w:val="00EB7473"/>
    <w:rsid w:val="00EB755C"/>
    <w:rsid w:val="00EB787B"/>
    <w:rsid w:val="00EB7B30"/>
    <w:rsid w:val="00EC058C"/>
    <w:rsid w:val="00EC0D87"/>
    <w:rsid w:val="00EC0EF0"/>
    <w:rsid w:val="00EC172E"/>
    <w:rsid w:val="00EC1979"/>
    <w:rsid w:val="00EC2B8F"/>
    <w:rsid w:val="00EC2C25"/>
    <w:rsid w:val="00EC39B4"/>
    <w:rsid w:val="00EC3B27"/>
    <w:rsid w:val="00EC413C"/>
    <w:rsid w:val="00EC433A"/>
    <w:rsid w:val="00EC4381"/>
    <w:rsid w:val="00EC466B"/>
    <w:rsid w:val="00EC4E70"/>
    <w:rsid w:val="00EC534D"/>
    <w:rsid w:val="00EC5EA1"/>
    <w:rsid w:val="00EC5FF5"/>
    <w:rsid w:val="00EC62CD"/>
    <w:rsid w:val="00EC679A"/>
    <w:rsid w:val="00EC6850"/>
    <w:rsid w:val="00EC6AB8"/>
    <w:rsid w:val="00EC6ACB"/>
    <w:rsid w:val="00EC6FDB"/>
    <w:rsid w:val="00EC79E6"/>
    <w:rsid w:val="00ED003F"/>
    <w:rsid w:val="00ED0231"/>
    <w:rsid w:val="00ED0568"/>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FD3"/>
    <w:rsid w:val="00ED76CB"/>
    <w:rsid w:val="00ED7E04"/>
    <w:rsid w:val="00EE003A"/>
    <w:rsid w:val="00EE007C"/>
    <w:rsid w:val="00EE03B3"/>
    <w:rsid w:val="00EE0571"/>
    <w:rsid w:val="00EE09CD"/>
    <w:rsid w:val="00EE0C78"/>
    <w:rsid w:val="00EE0F0B"/>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7EC"/>
    <w:rsid w:val="00EE3D8B"/>
    <w:rsid w:val="00EE4A80"/>
    <w:rsid w:val="00EE502B"/>
    <w:rsid w:val="00EE53BE"/>
    <w:rsid w:val="00EE62B9"/>
    <w:rsid w:val="00EE72F8"/>
    <w:rsid w:val="00EE7695"/>
    <w:rsid w:val="00EE7A32"/>
    <w:rsid w:val="00EF000F"/>
    <w:rsid w:val="00EF1C43"/>
    <w:rsid w:val="00EF21F9"/>
    <w:rsid w:val="00EF2D44"/>
    <w:rsid w:val="00EF2DCF"/>
    <w:rsid w:val="00EF3704"/>
    <w:rsid w:val="00EF3B20"/>
    <w:rsid w:val="00EF4936"/>
    <w:rsid w:val="00EF4A15"/>
    <w:rsid w:val="00EF505D"/>
    <w:rsid w:val="00EF5434"/>
    <w:rsid w:val="00EF5AAB"/>
    <w:rsid w:val="00EF5AFA"/>
    <w:rsid w:val="00EF6695"/>
    <w:rsid w:val="00EF6AA7"/>
    <w:rsid w:val="00EF6C74"/>
    <w:rsid w:val="00EF6C9F"/>
    <w:rsid w:val="00EF6D89"/>
    <w:rsid w:val="00EF75AC"/>
    <w:rsid w:val="00EF792F"/>
    <w:rsid w:val="00EF7EE5"/>
    <w:rsid w:val="00F00142"/>
    <w:rsid w:val="00F00A94"/>
    <w:rsid w:val="00F00E34"/>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AEE"/>
    <w:rsid w:val="00F06E4B"/>
    <w:rsid w:val="00F0732F"/>
    <w:rsid w:val="00F07D37"/>
    <w:rsid w:val="00F07D9D"/>
    <w:rsid w:val="00F109E2"/>
    <w:rsid w:val="00F113F1"/>
    <w:rsid w:val="00F11434"/>
    <w:rsid w:val="00F11667"/>
    <w:rsid w:val="00F11C83"/>
    <w:rsid w:val="00F12CE7"/>
    <w:rsid w:val="00F13496"/>
    <w:rsid w:val="00F142C9"/>
    <w:rsid w:val="00F145FE"/>
    <w:rsid w:val="00F147F2"/>
    <w:rsid w:val="00F1502D"/>
    <w:rsid w:val="00F15105"/>
    <w:rsid w:val="00F15128"/>
    <w:rsid w:val="00F15747"/>
    <w:rsid w:val="00F15BC5"/>
    <w:rsid w:val="00F16E4E"/>
    <w:rsid w:val="00F16EA9"/>
    <w:rsid w:val="00F176E3"/>
    <w:rsid w:val="00F17B3F"/>
    <w:rsid w:val="00F17F28"/>
    <w:rsid w:val="00F20F11"/>
    <w:rsid w:val="00F210AF"/>
    <w:rsid w:val="00F21442"/>
    <w:rsid w:val="00F21C50"/>
    <w:rsid w:val="00F21ECD"/>
    <w:rsid w:val="00F23608"/>
    <w:rsid w:val="00F23CC7"/>
    <w:rsid w:val="00F24418"/>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BC7"/>
    <w:rsid w:val="00F44E18"/>
    <w:rsid w:val="00F451F9"/>
    <w:rsid w:val="00F4552C"/>
    <w:rsid w:val="00F462E7"/>
    <w:rsid w:val="00F46947"/>
    <w:rsid w:val="00F4720B"/>
    <w:rsid w:val="00F47760"/>
    <w:rsid w:val="00F47B31"/>
    <w:rsid w:val="00F5047D"/>
    <w:rsid w:val="00F50A94"/>
    <w:rsid w:val="00F53699"/>
    <w:rsid w:val="00F53C91"/>
    <w:rsid w:val="00F54485"/>
    <w:rsid w:val="00F55223"/>
    <w:rsid w:val="00F557DE"/>
    <w:rsid w:val="00F55F8C"/>
    <w:rsid w:val="00F56586"/>
    <w:rsid w:val="00F5693A"/>
    <w:rsid w:val="00F56AC7"/>
    <w:rsid w:val="00F571B2"/>
    <w:rsid w:val="00F572CD"/>
    <w:rsid w:val="00F57456"/>
    <w:rsid w:val="00F576BE"/>
    <w:rsid w:val="00F60078"/>
    <w:rsid w:val="00F60494"/>
    <w:rsid w:val="00F60820"/>
    <w:rsid w:val="00F61347"/>
    <w:rsid w:val="00F62A5D"/>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D4"/>
    <w:rsid w:val="00F677E3"/>
    <w:rsid w:val="00F67F66"/>
    <w:rsid w:val="00F70A5C"/>
    <w:rsid w:val="00F70E61"/>
    <w:rsid w:val="00F71A0A"/>
    <w:rsid w:val="00F71BB9"/>
    <w:rsid w:val="00F7203C"/>
    <w:rsid w:val="00F721B4"/>
    <w:rsid w:val="00F72685"/>
    <w:rsid w:val="00F728E8"/>
    <w:rsid w:val="00F72E91"/>
    <w:rsid w:val="00F731B8"/>
    <w:rsid w:val="00F733B2"/>
    <w:rsid w:val="00F73C42"/>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F14"/>
    <w:rsid w:val="00F822B9"/>
    <w:rsid w:val="00F83279"/>
    <w:rsid w:val="00F8364D"/>
    <w:rsid w:val="00F83668"/>
    <w:rsid w:val="00F83921"/>
    <w:rsid w:val="00F83ED1"/>
    <w:rsid w:val="00F84BD0"/>
    <w:rsid w:val="00F8513A"/>
    <w:rsid w:val="00F853F7"/>
    <w:rsid w:val="00F85726"/>
    <w:rsid w:val="00F85C02"/>
    <w:rsid w:val="00F85DCE"/>
    <w:rsid w:val="00F86160"/>
    <w:rsid w:val="00F863D7"/>
    <w:rsid w:val="00F866F9"/>
    <w:rsid w:val="00F86E99"/>
    <w:rsid w:val="00F87A0E"/>
    <w:rsid w:val="00F87A42"/>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EF"/>
    <w:rsid w:val="00F952DA"/>
    <w:rsid w:val="00F95F39"/>
    <w:rsid w:val="00F96447"/>
    <w:rsid w:val="00F96DFC"/>
    <w:rsid w:val="00F9722A"/>
    <w:rsid w:val="00F97C62"/>
    <w:rsid w:val="00F97EEA"/>
    <w:rsid w:val="00FA1022"/>
    <w:rsid w:val="00FA19BB"/>
    <w:rsid w:val="00FA2453"/>
    <w:rsid w:val="00FA27D1"/>
    <w:rsid w:val="00FA2EE3"/>
    <w:rsid w:val="00FA3635"/>
    <w:rsid w:val="00FA3F80"/>
    <w:rsid w:val="00FA4107"/>
    <w:rsid w:val="00FA5B0D"/>
    <w:rsid w:val="00FA5B67"/>
    <w:rsid w:val="00FA68A7"/>
    <w:rsid w:val="00FA6EAF"/>
    <w:rsid w:val="00FA7862"/>
    <w:rsid w:val="00FA78E7"/>
    <w:rsid w:val="00FA7D99"/>
    <w:rsid w:val="00FB0429"/>
    <w:rsid w:val="00FB1088"/>
    <w:rsid w:val="00FB1619"/>
    <w:rsid w:val="00FB1959"/>
    <w:rsid w:val="00FB1E4F"/>
    <w:rsid w:val="00FB2316"/>
    <w:rsid w:val="00FB3915"/>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2018"/>
    <w:rsid w:val="00FC23C1"/>
    <w:rsid w:val="00FC3404"/>
    <w:rsid w:val="00FC3A9D"/>
    <w:rsid w:val="00FC3B28"/>
    <w:rsid w:val="00FC3E3B"/>
    <w:rsid w:val="00FC4453"/>
    <w:rsid w:val="00FC488A"/>
    <w:rsid w:val="00FC5217"/>
    <w:rsid w:val="00FC58F2"/>
    <w:rsid w:val="00FC58F7"/>
    <w:rsid w:val="00FC5C9E"/>
    <w:rsid w:val="00FC6141"/>
    <w:rsid w:val="00FC61D6"/>
    <w:rsid w:val="00FC64F8"/>
    <w:rsid w:val="00FC66A8"/>
    <w:rsid w:val="00FC7FE0"/>
    <w:rsid w:val="00FD07C8"/>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CA"/>
    <w:rsid w:val="00FE111D"/>
    <w:rsid w:val="00FE158E"/>
    <w:rsid w:val="00FE1D1C"/>
    <w:rsid w:val="00FE1ED5"/>
    <w:rsid w:val="00FE1FAF"/>
    <w:rsid w:val="00FE2610"/>
    <w:rsid w:val="00FE2FEE"/>
    <w:rsid w:val="00FE33C4"/>
    <w:rsid w:val="00FE33E8"/>
    <w:rsid w:val="00FE34B3"/>
    <w:rsid w:val="00FE368B"/>
    <w:rsid w:val="00FE3CDD"/>
    <w:rsid w:val="00FE5C5F"/>
    <w:rsid w:val="00FE607F"/>
    <w:rsid w:val="00FE6491"/>
    <w:rsid w:val="00FE6528"/>
    <w:rsid w:val="00FE6721"/>
    <w:rsid w:val="00FE6EA4"/>
    <w:rsid w:val="00FE7149"/>
    <w:rsid w:val="00FE7544"/>
    <w:rsid w:val="00FE785F"/>
    <w:rsid w:val="00FE7998"/>
    <w:rsid w:val="00FF0432"/>
    <w:rsid w:val="00FF0B52"/>
    <w:rsid w:val="00FF0B59"/>
    <w:rsid w:val="00FF0CE3"/>
    <w:rsid w:val="00FF121B"/>
    <w:rsid w:val="00FF1A31"/>
    <w:rsid w:val="00FF282D"/>
    <w:rsid w:val="00FF2C23"/>
    <w:rsid w:val="00FF3043"/>
    <w:rsid w:val="00FF48F4"/>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2486272">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0698957">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B0CF1-3C29-47BF-A11C-6CE623CCA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TotalTime>
  <Pages>25</Pages>
  <Words>16416</Words>
  <Characters>96858</Characters>
  <Application>Microsoft Office Word</Application>
  <DocSecurity>0</DocSecurity>
  <Lines>807</Lines>
  <Paragraphs>226</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113048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2019-11-28T13:58:00Z</cp:lastPrinted>
  <dcterms:created xsi:type="dcterms:W3CDTF">2020-01-28T10:15:00Z</dcterms:created>
  <dcterms:modified xsi:type="dcterms:W3CDTF">2020-01-28T10:15:00Z</dcterms:modified>
</cp:coreProperties>
</file>