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7A" w:rsidRPr="00102E7A" w:rsidRDefault="00102E7A" w:rsidP="00102E7A">
      <w:pPr>
        <w:pStyle w:val="Bezmezer"/>
        <w:rPr>
          <w:rFonts w:ascii="Calibri" w:hAnsi="Calibri" w:cs="Arial"/>
          <w:sz w:val="32"/>
          <w:szCs w:val="32"/>
          <w:u w:val="single"/>
        </w:rPr>
      </w:pPr>
      <w:r w:rsidRPr="00102E7A">
        <w:rPr>
          <w:rFonts w:ascii="Calibri" w:hAnsi="Calibri" w:cs="Arial"/>
          <w:sz w:val="32"/>
          <w:szCs w:val="32"/>
          <w:u w:val="single"/>
        </w:rPr>
        <w:t xml:space="preserve">Okresní soud v Prostějově </w:t>
      </w:r>
      <w:r w:rsidRPr="00102E7A">
        <w:rPr>
          <w:rFonts w:ascii="Calibri" w:hAnsi="Calibri" w:cs="Arial"/>
          <w:sz w:val="32"/>
          <w:szCs w:val="32"/>
          <w:u w:val="single"/>
        </w:rPr>
        <w:tab/>
      </w:r>
      <w:r w:rsidRPr="00102E7A">
        <w:rPr>
          <w:rFonts w:ascii="Calibri" w:hAnsi="Calibri" w:cs="Arial"/>
          <w:sz w:val="32"/>
          <w:szCs w:val="32"/>
          <w:u w:val="single"/>
        </w:rPr>
        <w:tab/>
      </w:r>
      <w:r w:rsidRPr="00102E7A">
        <w:rPr>
          <w:rFonts w:ascii="Calibri" w:hAnsi="Calibri" w:cs="Arial"/>
          <w:sz w:val="32"/>
          <w:szCs w:val="32"/>
          <w:u w:val="single"/>
        </w:rPr>
        <w:tab/>
      </w:r>
      <w:r w:rsidRPr="00102E7A">
        <w:rPr>
          <w:rFonts w:ascii="Calibri" w:hAnsi="Calibri" w:cs="Arial"/>
          <w:sz w:val="32"/>
          <w:szCs w:val="32"/>
          <w:u w:val="single"/>
        </w:rPr>
        <w:tab/>
      </w:r>
      <w:r w:rsidRPr="00102E7A">
        <w:rPr>
          <w:rFonts w:ascii="Calibri" w:hAnsi="Calibri" w:cs="Arial"/>
          <w:sz w:val="32"/>
          <w:szCs w:val="32"/>
          <w:u w:val="single"/>
        </w:rPr>
        <w:tab/>
      </w:r>
      <w:r w:rsidRPr="00102E7A">
        <w:rPr>
          <w:rFonts w:ascii="Calibri" w:hAnsi="Calibri" w:cs="Arial"/>
          <w:sz w:val="32"/>
          <w:szCs w:val="32"/>
          <w:u w:val="single"/>
        </w:rPr>
        <w:tab/>
      </w:r>
      <w:r w:rsidRPr="00102E7A">
        <w:rPr>
          <w:rFonts w:ascii="Calibri" w:hAnsi="Calibri" w:cs="Arial"/>
          <w:sz w:val="32"/>
          <w:szCs w:val="32"/>
          <w:u w:val="single"/>
        </w:rPr>
        <w:tab/>
        <w:t>_______________</w:t>
      </w:r>
      <w:r w:rsidRPr="00102E7A">
        <w:rPr>
          <w:rFonts w:ascii="Calibri" w:hAnsi="Calibri" w:cs="Arial"/>
          <w:sz w:val="32"/>
          <w:szCs w:val="32"/>
          <w:u w:val="single"/>
        </w:rPr>
        <w:tab/>
        <w:t xml:space="preserve">  </w:t>
      </w:r>
      <w:proofErr w:type="spellStart"/>
      <w:r w:rsidRPr="00102E7A">
        <w:rPr>
          <w:rFonts w:ascii="Calibri" w:hAnsi="Calibri" w:cs="Arial"/>
          <w:sz w:val="32"/>
          <w:szCs w:val="32"/>
          <w:u w:val="single"/>
        </w:rPr>
        <w:t>Spr</w:t>
      </w:r>
      <w:proofErr w:type="spellEnd"/>
      <w:r w:rsidRPr="00102E7A">
        <w:rPr>
          <w:rFonts w:ascii="Calibri" w:hAnsi="Calibri" w:cs="Arial"/>
          <w:sz w:val="32"/>
          <w:szCs w:val="32"/>
          <w:u w:val="single"/>
        </w:rPr>
        <w:t xml:space="preserve">  976/2015</w:t>
      </w:r>
    </w:p>
    <w:p w:rsidR="00102E7A" w:rsidRPr="00102E7A" w:rsidRDefault="00102E7A" w:rsidP="00102E7A">
      <w:pPr>
        <w:pStyle w:val="Bezmezer"/>
        <w:rPr>
          <w:rFonts w:ascii="Calibri" w:hAnsi="Calibri" w:cs="Arial"/>
          <w:u w:val="single"/>
        </w:rPr>
      </w:pPr>
    </w:p>
    <w:p w:rsidR="00102E7A" w:rsidRPr="00102E7A" w:rsidRDefault="00102E7A" w:rsidP="00102E7A">
      <w:pPr>
        <w:pStyle w:val="Bezmezer"/>
        <w:rPr>
          <w:rFonts w:ascii="Calibri" w:hAnsi="Calibri" w:cs="Arial"/>
          <w:u w:val="single"/>
        </w:rPr>
      </w:pPr>
    </w:p>
    <w:p w:rsidR="00102E7A" w:rsidRPr="008A527E" w:rsidRDefault="00102E7A" w:rsidP="00102E7A">
      <w:pPr>
        <w:pStyle w:val="Nzev"/>
        <w:rPr>
          <w:rFonts w:ascii="Calibri" w:hAnsi="Calibri" w:cs="Arial"/>
          <w:color w:val="0070C0"/>
          <w:sz w:val="56"/>
          <w:szCs w:val="56"/>
        </w:rPr>
      </w:pPr>
      <w:proofErr w:type="gramStart"/>
      <w:r w:rsidRPr="008A527E">
        <w:rPr>
          <w:rFonts w:ascii="Calibri" w:hAnsi="Calibri" w:cs="Arial"/>
          <w:color w:val="0070C0"/>
          <w:sz w:val="56"/>
          <w:szCs w:val="56"/>
        </w:rPr>
        <w:t>R O Z V R H    P R Á C E</w:t>
      </w:r>
      <w:proofErr w:type="gramEnd"/>
    </w:p>
    <w:p w:rsidR="00102E7A" w:rsidRPr="008A527E" w:rsidRDefault="00102E7A" w:rsidP="00102E7A">
      <w:pPr>
        <w:pStyle w:val="Nzev"/>
        <w:rPr>
          <w:rFonts w:ascii="Calibri" w:hAnsi="Calibri" w:cs="Arial"/>
          <w:color w:val="0070C0"/>
          <w:sz w:val="56"/>
          <w:szCs w:val="56"/>
        </w:rPr>
      </w:pPr>
      <w:r w:rsidRPr="008A527E">
        <w:rPr>
          <w:rFonts w:ascii="Calibri" w:hAnsi="Calibri" w:cs="Arial"/>
          <w:color w:val="0070C0"/>
          <w:sz w:val="56"/>
          <w:szCs w:val="56"/>
        </w:rPr>
        <w:t>na rok 2016</w:t>
      </w:r>
    </w:p>
    <w:p w:rsidR="00102E7A" w:rsidRPr="00102E7A" w:rsidRDefault="00102E7A" w:rsidP="00102E7A">
      <w:pPr>
        <w:pStyle w:val="Bezmezer"/>
        <w:jc w:val="center"/>
        <w:rPr>
          <w:rFonts w:ascii="Calibri" w:eastAsia="Calibri" w:hAnsi="Calibri" w:cs="Arial"/>
          <w:b/>
        </w:rPr>
      </w:pPr>
    </w:p>
    <w:p w:rsidR="00102E7A" w:rsidRPr="00102E7A" w:rsidRDefault="00102E7A" w:rsidP="00102E7A">
      <w:pPr>
        <w:pStyle w:val="Bezmezer"/>
        <w:jc w:val="center"/>
        <w:rPr>
          <w:rFonts w:ascii="Calibri" w:hAnsi="Calibri" w:cs="Arial"/>
          <w:b/>
          <w:u w:val="single"/>
        </w:rPr>
      </w:pPr>
      <w:r w:rsidRPr="00102E7A">
        <w:rPr>
          <w:rFonts w:ascii="Calibri" w:hAnsi="Calibri" w:cs="Arial"/>
          <w:b/>
          <w:u w:val="single"/>
        </w:rPr>
        <w:t xml:space="preserve">s účinností </w:t>
      </w:r>
      <w:proofErr w:type="gramStart"/>
      <w:r w:rsidRPr="00102E7A">
        <w:rPr>
          <w:rFonts w:ascii="Calibri" w:hAnsi="Calibri" w:cs="Arial"/>
          <w:b/>
          <w:u w:val="single"/>
        </w:rPr>
        <w:t>od  1. 1. 2016</w:t>
      </w:r>
      <w:proofErr w:type="gramEnd"/>
    </w:p>
    <w:p w:rsidR="00102E7A" w:rsidRPr="00102E7A" w:rsidRDefault="00102E7A" w:rsidP="00102E7A">
      <w:pPr>
        <w:pStyle w:val="Bezmezer"/>
        <w:jc w:val="center"/>
        <w:rPr>
          <w:rFonts w:ascii="Calibri" w:hAnsi="Calibri" w:cs="Arial"/>
          <w:b/>
          <w:u w:val="single"/>
        </w:rPr>
      </w:pPr>
      <w:r w:rsidRPr="00102E7A">
        <w:rPr>
          <w:rFonts w:ascii="Calibri" w:hAnsi="Calibri" w:cs="Arial"/>
          <w:b/>
          <w:u w:val="single"/>
        </w:rPr>
        <w:t xml:space="preserve">ve znění změny od </w:t>
      </w:r>
      <w:proofErr w:type="gramStart"/>
      <w:r w:rsidRPr="00102E7A">
        <w:rPr>
          <w:rFonts w:ascii="Calibri" w:hAnsi="Calibri" w:cs="Arial"/>
          <w:b/>
          <w:u w:val="single"/>
        </w:rPr>
        <w:t>1.5. 2016</w:t>
      </w:r>
      <w:proofErr w:type="gramEnd"/>
    </w:p>
    <w:p w:rsidR="00102E7A" w:rsidRPr="00102E7A" w:rsidRDefault="00102E7A" w:rsidP="00102E7A">
      <w:pPr>
        <w:pStyle w:val="Bezmezer"/>
        <w:jc w:val="center"/>
        <w:rPr>
          <w:rFonts w:ascii="Calibri" w:hAnsi="Calibri" w:cs="Arial"/>
          <w:b/>
          <w:u w:val="single"/>
        </w:rPr>
      </w:pPr>
      <w:r w:rsidRPr="00102E7A">
        <w:rPr>
          <w:rFonts w:ascii="Calibri" w:hAnsi="Calibri" w:cs="Arial"/>
          <w:b/>
          <w:u w:val="single"/>
        </w:rPr>
        <w:t xml:space="preserve">ve znění změny od </w:t>
      </w:r>
      <w:proofErr w:type="gramStart"/>
      <w:r w:rsidRPr="00102E7A">
        <w:rPr>
          <w:rFonts w:ascii="Calibri" w:hAnsi="Calibri" w:cs="Arial"/>
          <w:b/>
          <w:u w:val="single"/>
        </w:rPr>
        <w:t>1.7. 2016</w:t>
      </w:r>
      <w:proofErr w:type="gramEnd"/>
      <w:r w:rsidRPr="00102E7A">
        <w:rPr>
          <w:rFonts w:ascii="Calibri" w:hAnsi="Calibri" w:cs="Arial"/>
          <w:b/>
          <w:u w:val="single"/>
        </w:rPr>
        <w:t xml:space="preserve"> </w:t>
      </w:r>
    </w:p>
    <w:p w:rsidR="00102E7A" w:rsidRPr="00102E7A" w:rsidRDefault="00102E7A" w:rsidP="00102E7A">
      <w:pPr>
        <w:pStyle w:val="Bezmezer"/>
        <w:rPr>
          <w:rFonts w:ascii="Calibri" w:hAnsi="Calibri" w:cs="Arial"/>
          <w:b/>
          <w:u w:val="single"/>
        </w:rPr>
      </w:pPr>
    </w:p>
    <w:p w:rsidR="00102E7A" w:rsidRPr="00102E7A" w:rsidRDefault="00102E7A" w:rsidP="00102E7A">
      <w:pPr>
        <w:pStyle w:val="Bezmezer"/>
        <w:rPr>
          <w:rFonts w:ascii="Calibri" w:eastAsia="Calibri" w:hAnsi="Calibri" w:cs="Arial"/>
          <w:b/>
          <w:u w:val="single"/>
          <w:lang w:eastAsia="en-US"/>
        </w:rPr>
      </w:pPr>
    </w:p>
    <w:p w:rsidR="00102E7A" w:rsidRPr="00102E7A" w:rsidRDefault="00102E7A" w:rsidP="00102E7A">
      <w:pPr>
        <w:pStyle w:val="Bezmezer"/>
        <w:rPr>
          <w:rFonts w:ascii="Calibri" w:hAnsi="Calibri" w:cs="Arial"/>
        </w:rPr>
      </w:pPr>
      <w:r w:rsidRPr="00102E7A">
        <w:rPr>
          <w:rFonts w:ascii="Calibri" w:hAnsi="Calibri" w:cs="Arial"/>
          <w:b/>
        </w:rPr>
        <w:t>Pracovní doba:</w:t>
      </w:r>
      <w:r w:rsidRPr="00102E7A">
        <w:rPr>
          <w:rFonts w:ascii="Calibri" w:hAnsi="Calibri" w:cs="Arial"/>
        </w:rPr>
        <w:tab/>
        <w:t>pružná pracovní doba pro soudce s pevným časovým úsekem:  9.00 - 14.00 hod.,</w:t>
      </w:r>
    </w:p>
    <w:p w:rsidR="00102E7A" w:rsidRPr="00102E7A" w:rsidRDefault="00102E7A" w:rsidP="00102E7A">
      <w:pPr>
        <w:pStyle w:val="Bezmezer"/>
        <w:rPr>
          <w:rFonts w:ascii="Calibri" w:hAnsi="Calibri" w:cs="Arial"/>
        </w:rPr>
      </w:pPr>
      <w:r w:rsidRPr="00102E7A">
        <w:rPr>
          <w:rFonts w:ascii="Calibri" w:hAnsi="Calibri" w:cs="Arial"/>
        </w:rPr>
        <w:t xml:space="preserve">                          </w:t>
      </w:r>
      <w:r w:rsidRPr="00102E7A">
        <w:rPr>
          <w:rFonts w:ascii="Calibri" w:hAnsi="Calibri" w:cs="Arial"/>
        </w:rPr>
        <w:tab/>
      </w:r>
      <w:r w:rsidRPr="00102E7A">
        <w:rPr>
          <w:rFonts w:ascii="Calibri" w:hAnsi="Calibri" w:cs="Arial"/>
        </w:rPr>
        <w:tab/>
        <w:t>pevná pro administrativu: pondělí až pátek: 7.00 - 15.30 hod.</w:t>
      </w:r>
    </w:p>
    <w:p w:rsidR="00102E7A" w:rsidRPr="00102E7A" w:rsidRDefault="00102E7A" w:rsidP="00102E7A">
      <w:pPr>
        <w:pStyle w:val="Bezmezer"/>
        <w:rPr>
          <w:rFonts w:ascii="Calibri" w:eastAsia="Calibri" w:hAnsi="Calibri" w:cs="Arial"/>
        </w:rPr>
      </w:pPr>
    </w:p>
    <w:tbl>
      <w:tblPr>
        <w:tblW w:w="0" w:type="auto"/>
        <w:tblLook w:val="04A0"/>
      </w:tblPr>
      <w:tblGrid>
        <w:gridCol w:w="7016"/>
        <w:gridCol w:w="7016"/>
      </w:tblGrid>
      <w:tr w:rsidR="00102E7A" w:rsidRPr="00102E7A" w:rsidTr="00102E7A">
        <w:tc>
          <w:tcPr>
            <w:tcW w:w="7016" w:type="dxa"/>
            <w:hideMark/>
          </w:tcPr>
          <w:p w:rsidR="00102E7A" w:rsidRPr="00102E7A" w:rsidRDefault="00102E7A">
            <w:pPr>
              <w:pStyle w:val="Bezmezer"/>
              <w:spacing w:line="276" w:lineRule="auto"/>
              <w:rPr>
                <w:rFonts w:ascii="Calibri" w:eastAsia="Calibri" w:hAnsi="Calibri" w:cs="Arial"/>
                <w:lang w:eastAsia="en-US"/>
              </w:rPr>
            </w:pPr>
            <w:r w:rsidRPr="00102E7A">
              <w:rPr>
                <w:rFonts w:ascii="Calibri" w:hAnsi="Calibri" w:cs="Arial"/>
                <w:lang w:eastAsia="en-US"/>
              </w:rPr>
              <w:t>Doba určená pro styk s veřejností:</w:t>
            </w:r>
          </w:p>
        </w:tc>
        <w:tc>
          <w:tcPr>
            <w:tcW w:w="7016" w:type="dxa"/>
            <w:hideMark/>
          </w:tcPr>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denně po celou pracovní dobu mimo 11.30 – 12.00 hod.</w:t>
            </w:r>
          </w:p>
        </w:tc>
      </w:tr>
      <w:tr w:rsidR="00102E7A" w:rsidRPr="00102E7A" w:rsidTr="00102E7A">
        <w:tc>
          <w:tcPr>
            <w:tcW w:w="7016" w:type="dxa"/>
            <w:hideMark/>
          </w:tcPr>
          <w:p w:rsidR="00102E7A" w:rsidRPr="00102E7A" w:rsidRDefault="00102E7A">
            <w:pPr>
              <w:pStyle w:val="Bezmezer"/>
              <w:spacing w:line="276" w:lineRule="auto"/>
              <w:rPr>
                <w:rFonts w:ascii="Calibri" w:eastAsia="Calibri" w:hAnsi="Calibri" w:cs="Arial"/>
                <w:lang w:eastAsia="en-US"/>
              </w:rPr>
            </w:pPr>
            <w:r w:rsidRPr="00102E7A">
              <w:rPr>
                <w:rFonts w:ascii="Calibri" w:hAnsi="Calibri" w:cs="Arial"/>
                <w:lang w:eastAsia="en-US"/>
              </w:rPr>
              <w:t>Návštěvy a podávání ústních stížností u předsedy soudu:</w:t>
            </w:r>
          </w:p>
        </w:tc>
        <w:tc>
          <w:tcPr>
            <w:tcW w:w="7016" w:type="dxa"/>
            <w:hideMark/>
          </w:tcPr>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pondělí 8.30 – 11.30 hod.,</w:t>
            </w:r>
          </w:p>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 xml:space="preserve">středa 8.30 – 11.30 hod., </w:t>
            </w:r>
          </w:p>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příp. dle předchozí domluvy.</w:t>
            </w:r>
          </w:p>
        </w:tc>
      </w:tr>
      <w:tr w:rsidR="00102E7A" w:rsidRPr="00102E7A" w:rsidTr="00102E7A">
        <w:tc>
          <w:tcPr>
            <w:tcW w:w="7016" w:type="dxa"/>
            <w:hideMark/>
          </w:tcPr>
          <w:p w:rsidR="00102E7A" w:rsidRPr="00102E7A" w:rsidRDefault="00102E7A">
            <w:pPr>
              <w:pStyle w:val="Bezmezer"/>
              <w:spacing w:line="276" w:lineRule="auto"/>
              <w:rPr>
                <w:rFonts w:ascii="Calibri" w:eastAsia="Calibri" w:hAnsi="Calibri" w:cs="Arial"/>
                <w:lang w:eastAsia="en-US"/>
              </w:rPr>
            </w:pPr>
            <w:r w:rsidRPr="00102E7A">
              <w:rPr>
                <w:rFonts w:ascii="Calibri" w:hAnsi="Calibri" w:cs="Arial"/>
                <w:bCs/>
                <w:lang w:eastAsia="en-US"/>
              </w:rPr>
              <w:t>Návštěvy a podávání ústních stížností u místopředsedy soudu:</w:t>
            </w:r>
          </w:p>
        </w:tc>
        <w:tc>
          <w:tcPr>
            <w:tcW w:w="7016" w:type="dxa"/>
            <w:hideMark/>
          </w:tcPr>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pondělí 8.00 – 11.00 hod.,</w:t>
            </w:r>
          </w:p>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 xml:space="preserve">úterý 8.00 – 11.00 hod., </w:t>
            </w:r>
          </w:p>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příp. dle předchozí domluvy.</w:t>
            </w:r>
          </w:p>
        </w:tc>
      </w:tr>
    </w:tbl>
    <w:p w:rsidR="00102E7A" w:rsidRPr="008A527E" w:rsidRDefault="00102E7A" w:rsidP="00102E7A">
      <w:pPr>
        <w:pStyle w:val="Bezmezer"/>
        <w:rPr>
          <w:rFonts w:ascii="Calibri" w:hAnsi="Calibri" w:cs="Arial"/>
          <w:b/>
          <w:color w:val="0070C0"/>
        </w:rPr>
      </w:pPr>
      <w:r w:rsidRPr="00102E7A">
        <w:rPr>
          <w:rFonts w:ascii="Calibri" w:hAnsi="Calibri" w:cs="Arial"/>
          <w:b/>
        </w:rPr>
        <w:t>Předseda soudu:</w:t>
      </w:r>
      <w:r w:rsidRPr="00102E7A">
        <w:rPr>
          <w:rFonts w:ascii="Calibri" w:hAnsi="Calibri" w:cs="Arial"/>
          <w:b/>
        </w:rPr>
        <w:tab/>
      </w:r>
      <w:r w:rsidRPr="00102E7A">
        <w:rPr>
          <w:rFonts w:ascii="Calibri" w:hAnsi="Calibri" w:cs="Arial"/>
          <w:b/>
        </w:rPr>
        <w:tab/>
      </w:r>
      <w:r w:rsidRPr="008A527E">
        <w:rPr>
          <w:rFonts w:ascii="Calibri" w:hAnsi="Calibri" w:cs="Arial"/>
          <w:b/>
          <w:color w:val="0070C0"/>
        </w:rPr>
        <w:t>JUDr. Petr Vrtěl</w:t>
      </w:r>
    </w:p>
    <w:p w:rsidR="00102E7A" w:rsidRPr="008A527E" w:rsidRDefault="00102E7A" w:rsidP="00102E7A">
      <w:pPr>
        <w:pStyle w:val="Bezmezer"/>
        <w:rPr>
          <w:rFonts w:ascii="Calibri" w:hAnsi="Calibri" w:cs="Arial"/>
          <w:color w:val="0070C0"/>
        </w:rPr>
      </w:pP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 xml:space="preserve">Vykonává státní správu okresního soudu podle § 127 zák. č. 6/2002 Sb., o soudech </w:t>
      </w:r>
      <w:proofErr w:type="spellStart"/>
      <w:r w:rsidRPr="00102E7A">
        <w:rPr>
          <w:rFonts w:ascii="Calibri" w:hAnsi="Calibri" w:cs="Arial"/>
        </w:rPr>
        <w:t>etc</w:t>
      </w:r>
      <w:proofErr w:type="spellEnd"/>
      <w:r w:rsidRPr="00102E7A">
        <w:rPr>
          <w:rFonts w:ascii="Calibri" w:hAnsi="Calibri" w:cs="Arial"/>
        </w:rPr>
        <w:t>. ve znění novel, plní úkoly soudního dohledu na úseku T a E</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Vykonává státní dohled nad exekuční činností podle § 7, odst. 6 exekučního řádu č. 120/2001 Sb. ve znění novel</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 xml:space="preserve">Rozhoduje v senátě 1 T </w:t>
      </w:r>
    </w:p>
    <w:p w:rsidR="00102E7A" w:rsidRPr="00102E7A" w:rsidRDefault="00102E7A" w:rsidP="00102E7A">
      <w:pPr>
        <w:pStyle w:val="Bezmezer"/>
        <w:numPr>
          <w:ilvl w:val="0"/>
          <w:numId w:val="2"/>
        </w:numPr>
        <w:jc w:val="both"/>
        <w:rPr>
          <w:rFonts w:ascii="Calibri" w:hAnsi="Calibri" w:cs="Arial"/>
          <w:u w:val="single"/>
        </w:rPr>
      </w:pPr>
      <w:r w:rsidRPr="00102E7A">
        <w:rPr>
          <w:rFonts w:ascii="Calibri" w:hAnsi="Calibri" w:cs="Arial"/>
        </w:rPr>
        <w:lastRenderedPageBreak/>
        <w:t xml:space="preserve">Je příkazcem operací podle zák. č. 320/2001 Sb., </w:t>
      </w:r>
    </w:p>
    <w:p w:rsidR="00102E7A" w:rsidRPr="00102E7A" w:rsidRDefault="00102E7A" w:rsidP="00102E7A">
      <w:pPr>
        <w:pStyle w:val="Bezmezer"/>
        <w:numPr>
          <w:ilvl w:val="0"/>
          <w:numId w:val="2"/>
        </w:numPr>
        <w:jc w:val="both"/>
        <w:rPr>
          <w:rFonts w:ascii="Calibri" w:hAnsi="Calibri" w:cs="Arial"/>
          <w:u w:val="single"/>
        </w:rPr>
      </w:pPr>
      <w:r w:rsidRPr="00102E7A">
        <w:rPr>
          <w:rFonts w:ascii="Calibri" w:hAnsi="Calibri" w:cs="Arial"/>
        </w:rPr>
        <w:t xml:space="preserve">Spravuje záležitosti přísedících  </w:t>
      </w:r>
    </w:p>
    <w:p w:rsidR="00102E7A" w:rsidRPr="00102E7A" w:rsidRDefault="00102E7A" w:rsidP="00102E7A">
      <w:pPr>
        <w:pStyle w:val="Bezmezer"/>
        <w:numPr>
          <w:ilvl w:val="0"/>
          <w:numId w:val="2"/>
        </w:numPr>
        <w:jc w:val="both"/>
        <w:rPr>
          <w:rFonts w:ascii="Calibri" w:hAnsi="Calibri" w:cs="Arial"/>
          <w:u w:val="single"/>
        </w:rPr>
      </w:pPr>
      <w:r w:rsidRPr="00102E7A">
        <w:rPr>
          <w:rFonts w:ascii="Calibri" w:hAnsi="Calibri" w:cs="Arial"/>
        </w:rPr>
        <w:t>Řídí Místní jednotku Justiční stráže v budovách okresního soudu</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Odpovídá za vyřizování stížnosti občanů a za styk s médii</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 xml:space="preserve">Rozhoduje podle § 15 odst. 1 zák. č. 106/1999 Sb., o svobodném přístupu k informacím </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 xml:space="preserve">Činí úkony plynoucí pro státní správu okresního soudu z § 174a </w:t>
      </w:r>
      <w:proofErr w:type="spellStart"/>
      <w:proofErr w:type="gramStart"/>
      <w:r w:rsidRPr="00102E7A">
        <w:rPr>
          <w:rFonts w:ascii="Calibri" w:hAnsi="Calibri" w:cs="Arial"/>
        </w:rPr>
        <w:t>zák.č</w:t>
      </w:r>
      <w:proofErr w:type="spellEnd"/>
      <w:r w:rsidRPr="00102E7A">
        <w:rPr>
          <w:rFonts w:ascii="Calibri" w:hAnsi="Calibri" w:cs="Arial"/>
        </w:rPr>
        <w:t>.</w:t>
      </w:r>
      <w:proofErr w:type="gramEnd"/>
      <w:r w:rsidRPr="00102E7A">
        <w:rPr>
          <w:rFonts w:ascii="Calibri" w:hAnsi="Calibri" w:cs="Arial"/>
        </w:rPr>
        <w:t xml:space="preserve"> 6/2002 Sb. </w:t>
      </w:r>
    </w:p>
    <w:p w:rsidR="00102E7A" w:rsidRPr="00102E7A" w:rsidRDefault="00102E7A" w:rsidP="00102E7A">
      <w:pPr>
        <w:pStyle w:val="Bezmezer"/>
        <w:numPr>
          <w:ilvl w:val="0"/>
          <w:numId w:val="2"/>
        </w:numPr>
        <w:jc w:val="both"/>
        <w:rPr>
          <w:rFonts w:ascii="Calibri" w:hAnsi="Calibri" w:cs="Arial"/>
        </w:rPr>
      </w:pPr>
      <w:r w:rsidRPr="00102E7A">
        <w:rPr>
          <w:rFonts w:ascii="Calibri" w:hAnsi="Calibri" w:cs="Arial"/>
        </w:rPr>
        <w:t>Rozhoduje v daňových exekucích při vymáhání daňových pohledávek soudu v rejstříku EP</w:t>
      </w:r>
      <w:r w:rsidRPr="00102E7A">
        <w:t xml:space="preserve"> v souvislosti s vymáháním a nakládáním s daňovými pohledávkami, jejichž hodnota přesahuje 100.000,-Kč</w:t>
      </w:r>
    </w:p>
    <w:p w:rsidR="00102E7A" w:rsidRPr="00102E7A" w:rsidRDefault="00102E7A" w:rsidP="00102E7A">
      <w:pPr>
        <w:pStyle w:val="Bezmezer"/>
        <w:ind w:left="720"/>
        <w:rPr>
          <w:rFonts w:ascii="Calibri" w:hAnsi="Calibri" w:cs="Arial"/>
        </w:rPr>
      </w:pPr>
    </w:p>
    <w:p w:rsidR="00102E7A" w:rsidRPr="00102E7A" w:rsidRDefault="00102E7A" w:rsidP="00102E7A">
      <w:pPr>
        <w:pStyle w:val="Bezmezer"/>
        <w:rPr>
          <w:rFonts w:ascii="Calibri" w:eastAsia="Calibri" w:hAnsi="Calibri" w:cs="Arial"/>
          <w:lang w:eastAsia="en-US"/>
        </w:rPr>
      </w:pPr>
    </w:p>
    <w:p w:rsidR="00102E7A" w:rsidRPr="00FE182B" w:rsidRDefault="00102E7A" w:rsidP="00102E7A">
      <w:pPr>
        <w:pStyle w:val="Bezmezer"/>
        <w:rPr>
          <w:rFonts w:ascii="Calibri" w:eastAsia="Calibri" w:hAnsi="Calibri" w:cs="Arial"/>
        </w:rPr>
      </w:pPr>
      <w:r w:rsidRPr="00102E7A">
        <w:rPr>
          <w:rFonts w:ascii="Calibri" w:hAnsi="Calibri" w:cs="Arial"/>
          <w:b/>
        </w:rPr>
        <w:t>Místopředseda soudu:</w:t>
      </w:r>
      <w:r w:rsidRPr="00102E7A">
        <w:rPr>
          <w:rFonts w:ascii="Calibri" w:hAnsi="Calibri" w:cs="Arial"/>
        </w:rPr>
        <w:tab/>
      </w:r>
      <w:r w:rsidRPr="008A527E">
        <w:rPr>
          <w:rFonts w:ascii="Calibri" w:hAnsi="Calibri" w:cs="Arial"/>
          <w:b/>
          <w:color w:val="0070C0"/>
        </w:rPr>
        <w:t>Mgr. František Jurtík</w:t>
      </w:r>
      <w:r w:rsidRPr="00FE182B">
        <w:rPr>
          <w:rFonts w:ascii="Calibri" w:eastAsia="Calibri" w:hAnsi="Calibri" w:cs="Arial"/>
        </w:rPr>
        <w:t xml:space="preserve"> </w:t>
      </w:r>
    </w:p>
    <w:p w:rsidR="00102E7A" w:rsidRPr="00102E7A" w:rsidRDefault="00102E7A" w:rsidP="00102E7A">
      <w:pPr>
        <w:pStyle w:val="Bezmezer"/>
        <w:rPr>
          <w:rFonts w:ascii="Calibri" w:eastAsia="Calibri" w:hAnsi="Calibri" w:cs="Arial"/>
        </w:rPr>
      </w:pP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Zastupuje nepřítomného předsedu soudu</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 xml:space="preserve">Vykonává státní správu okresního soudu podle § 127 zákona č. 6/2002 Sb., o soudech </w:t>
      </w:r>
      <w:proofErr w:type="spellStart"/>
      <w:r w:rsidRPr="00102E7A">
        <w:rPr>
          <w:rFonts w:ascii="Calibri" w:hAnsi="Calibri" w:cs="Arial"/>
        </w:rPr>
        <w:t>etc</w:t>
      </w:r>
      <w:proofErr w:type="spellEnd"/>
      <w:r w:rsidRPr="00102E7A">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sidRPr="00102E7A">
        <w:rPr>
          <w:rFonts w:ascii="Calibri" w:hAnsi="Calibri" w:cs="Arial"/>
        </w:rPr>
        <w:t>podle         § 174a</w:t>
      </w:r>
      <w:proofErr w:type="gramEnd"/>
      <w:r w:rsidRPr="00102E7A">
        <w:rPr>
          <w:rFonts w:ascii="Calibri" w:hAnsi="Calibri" w:cs="Arial"/>
        </w:rPr>
        <w:t xml:space="preserve"> zák. č. 6/2002 Sb., pokud si řešení nevyhradí předseda soudu, plní úkoly soudního dohledu nad úseky T a E v rozsahu pověření předsedou soudu</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 xml:space="preserve">Vykonává soudní dohled nad činností notářů jako soudních komisařů v řízení o dědictví podle zák. č. 6/2002 Sb. a instrukce </w:t>
      </w:r>
      <w:proofErr w:type="spellStart"/>
      <w:r w:rsidRPr="00102E7A">
        <w:rPr>
          <w:rFonts w:ascii="Calibri" w:hAnsi="Calibri" w:cs="Arial"/>
        </w:rPr>
        <w:t>MSp</w:t>
      </w:r>
      <w:proofErr w:type="spellEnd"/>
      <w:r w:rsidRPr="00102E7A">
        <w:rPr>
          <w:rFonts w:ascii="Calibri" w:hAnsi="Calibri" w:cs="Arial"/>
        </w:rPr>
        <w:t xml:space="preserve"> z </w:t>
      </w:r>
      <w:proofErr w:type="gramStart"/>
      <w:r w:rsidRPr="00102E7A">
        <w:rPr>
          <w:rFonts w:ascii="Calibri" w:hAnsi="Calibri" w:cs="Arial"/>
        </w:rPr>
        <w:t>12.3.2002</w:t>
      </w:r>
      <w:proofErr w:type="gramEnd"/>
      <w:r w:rsidRPr="00102E7A">
        <w:rPr>
          <w:rFonts w:ascii="Calibri" w:hAnsi="Calibri" w:cs="Arial"/>
        </w:rPr>
        <w:t xml:space="preserve"> č. </w:t>
      </w:r>
      <w:proofErr w:type="spellStart"/>
      <w:r w:rsidRPr="00102E7A">
        <w:rPr>
          <w:rFonts w:ascii="Calibri" w:hAnsi="Calibri" w:cs="Arial"/>
        </w:rPr>
        <w:t>j</w:t>
      </w:r>
      <w:proofErr w:type="spellEnd"/>
      <w:r w:rsidRPr="00102E7A">
        <w:rPr>
          <w:rFonts w:ascii="Calibri" w:hAnsi="Calibri" w:cs="Arial"/>
        </w:rPr>
        <w:t>. 87/2002-</w:t>
      </w:r>
      <w:proofErr w:type="spellStart"/>
      <w:r w:rsidRPr="00102E7A">
        <w:rPr>
          <w:rFonts w:ascii="Calibri" w:hAnsi="Calibri" w:cs="Arial"/>
        </w:rPr>
        <w:t>Org</w:t>
      </w:r>
      <w:proofErr w:type="spellEnd"/>
      <w:r w:rsidRPr="00102E7A">
        <w:rPr>
          <w:rFonts w:ascii="Calibri" w:hAnsi="Calibri" w:cs="Arial"/>
        </w:rPr>
        <w:t xml:space="preserve">. ve znění instrukce z 20.6.2003 č. </w:t>
      </w:r>
      <w:proofErr w:type="spellStart"/>
      <w:r w:rsidRPr="00102E7A">
        <w:rPr>
          <w:rFonts w:ascii="Calibri" w:hAnsi="Calibri" w:cs="Arial"/>
        </w:rPr>
        <w:t>j</w:t>
      </w:r>
      <w:proofErr w:type="spellEnd"/>
      <w:r w:rsidRPr="00102E7A">
        <w:rPr>
          <w:rFonts w:ascii="Calibri" w:hAnsi="Calibri" w:cs="Arial"/>
        </w:rPr>
        <w:t>. 361/2003-</w:t>
      </w:r>
      <w:proofErr w:type="spellStart"/>
      <w:r w:rsidRPr="00102E7A">
        <w:rPr>
          <w:rFonts w:ascii="Calibri" w:hAnsi="Calibri" w:cs="Arial"/>
        </w:rPr>
        <w:t>Org</w:t>
      </w:r>
      <w:proofErr w:type="spellEnd"/>
      <w:r w:rsidRPr="00102E7A">
        <w:rPr>
          <w:rFonts w:ascii="Calibri" w:hAnsi="Calibri" w:cs="Arial"/>
        </w:rPr>
        <w:t xml:space="preserve">., k výkonu soudního dohledu </w:t>
      </w:r>
      <w:proofErr w:type="spellStart"/>
      <w:r w:rsidRPr="00102E7A">
        <w:rPr>
          <w:rFonts w:ascii="Calibri" w:hAnsi="Calibri" w:cs="Arial"/>
        </w:rPr>
        <w:t>etc</w:t>
      </w:r>
      <w:proofErr w:type="spellEnd"/>
      <w:r w:rsidRPr="00102E7A">
        <w:rPr>
          <w:rFonts w:ascii="Calibri" w:hAnsi="Calibri" w:cs="Arial"/>
        </w:rPr>
        <w:t>.</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Rozhoduje v senátě 6 C</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Je příkazcem operací podle zák. č. 320/2001 Sb.</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Rozhoduje podle § 15 odst. 1 zák. č. 106/1999 Sb. o svobodném přístupu k informacím</w:t>
      </w:r>
    </w:p>
    <w:p w:rsidR="00102E7A" w:rsidRPr="00102E7A" w:rsidRDefault="00102E7A" w:rsidP="00102E7A">
      <w:pPr>
        <w:pStyle w:val="Bezmezer"/>
        <w:numPr>
          <w:ilvl w:val="0"/>
          <w:numId w:val="4"/>
        </w:numPr>
        <w:jc w:val="both"/>
        <w:rPr>
          <w:rFonts w:ascii="Calibri" w:hAnsi="Calibri" w:cs="Arial"/>
        </w:rPr>
      </w:pPr>
      <w:r w:rsidRPr="00102E7A">
        <w:rPr>
          <w:rFonts w:ascii="Calibri" w:hAnsi="Calibri" w:cs="Arial"/>
        </w:rPr>
        <w:t>Je bezpečnostním ředitelem soudu</w:t>
      </w:r>
    </w:p>
    <w:p w:rsidR="00102E7A" w:rsidRPr="00102E7A" w:rsidRDefault="00102E7A" w:rsidP="00102E7A">
      <w:pPr>
        <w:pStyle w:val="Bezmezer"/>
        <w:ind w:left="720"/>
        <w:jc w:val="both"/>
        <w:rPr>
          <w:rFonts w:ascii="Calibri" w:hAnsi="Calibri" w:cs="Arial"/>
        </w:rPr>
      </w:pPr>
    </w:p>
    <w:p w:rsidR="00102E7A" w:rsidRPr="00102E7A" w:rsidRDefault="00102E7A" w:rsidP="00102E7A">
      <w:pPr>
        <w:pStyle w:val="Bezmezer"/>
        <w:rPr>
          <w:rFonts w:ascii="Calibri" w:hAnsi="Calibri" w:cs="Arial"/>
        </w:rPr>
      </w:pPr>
    </w:p>
    <w:tbl>
      <w:tblPr>
        <w:tblW w:w="0" w:type="auto"/>
        <w:tblInd w:w="283" w:type="dxa"/>
        <w:tblLook w:val="04A0"/>
      </w:tblPr>
      <w:tblGrid>
        <w:gridCol w:w="2925"/>
        <w:gridCol w:w="2680"/>
        <w:gridCol w:w="8220"/>
      </w:tblGrid>
      <w:tr w:rsidR="00102E7A" w:rsidRPr="00102E7A" w:rsidTr="00102E7A">
        <w:tc>
          <w:tcPr>
            <w:tcW w:w="2944" w:type="dxa"/>
            <w:hideMark/>
          </w:tcPr>
          <w:p w:rsidR="00102E7A" w:rsidRPr="00102E7A" w:rsidRDefault="00102E7A">
            <w:pPr>
              <w:pStyle w:val="Bezmezer"/>
              <w:spacing w:line="276" w:lineRule="auto"/>
              <w:rPr>
                <w:rFonts w:ascii="Calibri" w:hAnsi="Calibri" w:cs="Arial"/>
                <w:b/>
                <w:lang w:eastAsia="en-US"/>
              </w:rPr>
            </w:pPr>
            <w:r w:rsidRPr="00102E7A">
              <w:rPr>
                <w:rFonts w:ascii="Calibri" w:hAnsi="Calibri" w:cs="Arial"/>
                <w:b/>
                <w:lang w:eastAsia="en-US"/>
              </w:rPr>
              <w:t xml:space="preserve">Soudcovská rada:                </w:t>
            </w:r>
          </w:p>
        </w:tc>
        <w:tc>
          <w:tcPr>
            <w:tcW w:w="2693" w:type="dxa"/>
            <w:hideMark/>
          </w:tcPr>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Předsedkyně:</w:t>
            </w:r>
          </w:p>
        </w:tc>
        <w:tc>
          <w:tcPr>
            <w:tcW w:w="8300" w:type="dxa"/>
            <w:hideMark/>
          </w:tcPr>
          <w:p w:rsidR="00102E7A" w:rsidRPr="008A527E" w:rsidRDefault="00102E7A">
            <w:pPr>
              <w:pStyle w:val="Bezmezer"/>
              <w:spacing w:line="276" w:lineRule="auto"/>
              <w:rPr>
                <w:rFonts w:ascii="Calibri" w:hAnsi="Calibri" w:cs="Arial"/>
                <w:b/>
                <w:color w:val="0070C0"/>
                <w:lang w:eastAsia="en-US"/>
              </w:rPr>
            </w:pPr>
            <w:r w:rsidRPr="008A527E">
              <w:rPr>
                <w:rFonts w:ascii="Calibri" w:hAnsi="Calibri" w:cs="Arial"/>
                <w:b/>
                <w:color w:val="0070C0"/>
                <w:lang w:eastAsia="en-US"/>
              </w:rPr>
              <w:t>JUDr. Alice Havránková</w:t>
            </w:r>
          </w:p>
        </w:tc>
      </w:tr>
      <w:tr w:rsidR="00102E7A" w:rsidRPr="00102E7A" w:rsidTr="00102E7A">
        <w:tc>
          <w:tcPr>
            <w:tcW w:w="2944" w:type="dxa"/>
          </w:tcPr>
          <w:p w:rsidR="00102E7A" w:rsidRPr="00102E7A" w:rsidRDefault="00102E7A">
            <w:pPr>
              <w:pStyle w:val="Bezmezer"/>
              <w:spacing w:line="276" w:lineRule="auto"/>
              <w:rPr>
                <w:rFonts w:ascii="Calibri" w:hAnsi="Calibri" w:cs="Arial"/>
                <w:lang w:eastAsia="en-US"/>
              </w:rPr>
            </w:pPr>
          </w:p>
        </w:tc>
        <w:tc>
          <w:tcPr>
            <w:tcW w:w="2693" w:type="dxa"/>
            <w:hideMark/>
          </w:tcPr>
          <w:p w:rsidR="00102E7A" w:rsidRPr="00102E7A" w:rsidRDefault="00102E7A">
            <w:pPr>
              <w:pStyle w:val="Bezmezer"/>
              <w:spacing w:line="276" w:lineRule="auto"/>
              <w:rPr>
                <w:rFonts w:ascii="Calibri" w:hAnsi="Calibri" w:cs="Arial"/>
                <w:lang w:eastAsia="en-US"/>
              </w:rPr>
            </w:pPr>
            <w:r w:rsidRPr="00102E7A">
              <w:rPr>
                <w:rFonts w:ascii="Calibri" w:hAnsi="Calibri" w:cs="Arial"/>
                <w:lang w:eastAsia="en-US"/>
              </w:rPr>
              <w:t>Členové:</w:t>
            </w:r>
          </w:p>
        </w:tc>
        <w:tc>
          <w:tcPr>
            <w:tcW w:w="8300" w:type="dxa"/>
            <w:hideMark/>
          </w:tcPr>
          <w:p w:rsidR="00102E7A" w:rsidRPr="008A527E" w:rsidRDefault="00102E7A">
            <w:pPr>
              <w:pStyle w:val="Bezmezer"/>
              <w:spacing w:line="276" w:lineRule="auto"/>
              <w:rPr>
                <w:rFonts w:ascii="Calibri" w:hAnsi="Calibri" w:cs="Arial"/>
                <w:b/>
                <w:color w:val="0070C0"/>
                <w:lang w:eastAsia="en-US"/>
              </w:rPr>
            </w:pPr>
            <w:r w:rsidRPr="008A527E">
              <w:rPr>
                <w:rFonts w:ascii="Calibri" w:hAnsi="Calibri" w:cs="Arial"/>
                <w:b/>
                <w:color w:val="0070C0"/>
                <w:lang w:eastAsia="en-US"/>
              </w:rPr>
              <w:t xml:space="preserve">Mgr. et Mgr. Věroslav Řezáč                                                                                  </w:t>
            </w:r>
          </w:p>
        </w:tc>
      </w:tr>
      <w:tr w:rsidR="00102E7A" w:rsidRPr="00102E7A" w:rsidTr="00102E7A">
        <w:tc>
          <w:tcPr>
            <w:tcW w:w="2944" w:type="dxa"/>
          </w:tcPr>
          <w:p w:rsidR="00102E7A" w:rsidRPr="00102E7A" w:rsidRDefault="00102E7A">
            <w:pPr>
              <w:pStyle w:val="Bezmezer"/>
              <w:spacing w:line="276" w:lineRule="auto"/>
              <w:rPr>
                <w:rFonts w:ascii="Calibri" w:hAnsi="Calibri" w:cs="Arial"/>
                <w:lang w:eastAsia="en-US"/>
              </w:rPr>
            </w:pPr>
          </w:p>
        </w:tc>
        <w:tc>
          <w:tcPr>
            <w:tcW w:w="2693" w:type="dxa"/>
          </w:tcPr>
          <w:p w:rsidR="00102E7A" w:rsidRPr="00102E7A" w:rsidRDefault="00102E7A">
            <w:pPr>
              <w:pStyle w:val="Bezmezer"/>
              <w:spacing w:line="276" w:lineRule="auto"/>
              <w:rPr>
                <w:rFonts w:ascii="Calibri" w:hAnsi="Calibri" w:cs="Arial"/>
                <w:lang w:eastAsia="en-US"/>
              </w:rPr>
            </w:pPr>
          </w:p>
        </w:tc>
        <w:tc>
          <w:tcPr>
            <w:tcW w:w="8300" w:type="dxa"/>
            <w:hideMark/>
          </w:tcPr>
          <w:p w:rsidR="00102E7A" w:rsidRPr="008A527E" w:rsidRDefault="00102E7A">
            <w:pPr>
              <w:pStyle w:val="Bezmezer"/>
              <w:spacing w:line="276" w:lineRule="auto"/>
              <w:rPr>
                <w:rFonts w:ascii="Calibri" w:hAnsi="Calibri" w:cs="Arial"/>
                <w:b/>
                <w:color w:val="0070C0"/>
                <w:lang w:eastAsia="en-US"/>
              </w:rPr>
            </w:pPr>
            <w:r w:rsidRPr="008A527E">
              <w:rPr>
                <w:rFonts w:ascii="Calibri" w:hAnsi="Calibri" w:cs="Arial"/>
                <w:b/>
                <w:color w:val="0070C0"/>
                <w:lang w:eastAsia="en-US"/>
              </w:rPr>
              <w:t>Mgr. Hana Greplová</w:t>
            </w:r>
          </w:p>
        </w:tc>
      </w:tr>
    </w:tbl>
    <w:p w:rsidR="00102E7A" w:rsidRPr="00102E7A" w:rsidRDefault="00102E7A" w:rsidP="00102E7A">
      <w:pPr>
        <w:pStyle w:val="Bezmezer"/>
        <w:jc w:val="center"/>
        <w:rPr>
          <w:rFonts w:ascii="Calibri" w:hAnsi="Calibri" w:cs="Arial"/>
          <w:u w:val="single"/>
        </w:rPr>
      </w:pPr>
    </w:p>
    <w:p w:rsidR="00102E7A" w:rsidRPr="00102E7A" w:rsidRDefault="00102E7A" w:rsidP="00102E7A">
      <w:pPr>
        <w:pStyle w:val="Bezmezer"/>
        <w:jc w:val="center"/>
        <w:rPr>
          <w:rFonts w:ascii="Calibri" w:hAnsi="Calibri" w:cs="Arial"/>
          <w:u w:val="single"/>
        </w:rPr>
      </w:pPr>
      <w:r w:rsidRPr="00102E7A">
        <w:rPr>
          <w:rFonts w:ascii="Calibri" w:hAnsi="Calibri" w:cs="Arial"/>
          <w:u w:val="single"/>
        </w:rPr>
        <w:t>Soudcovskou radou podle § 53 odst. 1, písm. c) zák. č. 6/2002 Sb. projednáno dne 11. 12. 2015</w:t>
      </w:r>
      <w:r>
        <w:rPr>
          <w:rFonts w:ascii="Calibri" w:hAnsi="Calibri" w:cs="Arial"/>
          <w:u w:val="single"/>
        </w:rPr>
        <w:t>, 14. 6. 2016</w:t>
      </w:r>
      <w:r w:rsidRPr="00102E7A">
        <w:rPr>
          <w:rFonts w:ascii="Calibri" w:hAnsi="Calibri" w:cs="Arial"/>
          <w:u w:val="single"/>
        </w:rPr>
        <w:t>.</w:t>
      </w:r>
    </w:p>
    <w:p w:rsidR="00102E7A" w:rsidRPr="00102E7A" w:rsidRDefault="00102E7A" w:rsidP="00102E7A">
      <w:pPr>
        <w:pStyle w:val="Bezmezer"/>
        <w:rPr>
          <w:rFonts w:ascii="Calibri" w:hAnsi="Calibri" w:cs="Arial"/>
          <w:b/>
          <w:sz w:val="28"/>
          <w:szCs w:val="28"/>
        </w:rPr>
      </w:pPr>
    </w:p>
    <w:p w:rsidR="00102E7A" w:rsidRPr="00102E7A" w:rsidRDefault="00102E7A" w:rsidP="00102E7A">
      <w:pPr>
        <w:pStyle w:val="Bezmezer"/>
        <w:rPr>
          <w:rFonts w:ascii="Calibri" w:hAnsi="Calibri" w:cs="Arial"/>
          <w:b/>
          <w:iCs/>
          <w:sz w:val="28"/>
          <w:szCs w:val="28"/>
        </w:rPr>
      </w:pPr>
    </w:p>
    <w:p w:rsidR="00102E7A" w:rsidRPr="008A527E" w:rsidRDefault="00102E7A" w:rsidP="00102E7A">
      <w:pPr>
        <w:pStyle w:val="Bezmezer"/>
        <w:jc w:val="center"/>
        <w:rPr>
          <w:rFonts w:ascii="Calibri" w:hAnsi="Calibri" w:cs="Arial"/>
          <w:b/>
          <w:iCs/>
          <w:color w:val="0070C0"/>
          <w:sz w:val="28"/>
          <w:szCs w:val="28"/>
        </w:rPr>
      </w:pPr>
      <w:r w:rsidRPr="008A527E">
        <w:rPr>
          <w:rFonts w:ascii="Calibri" w:hAnsi="Calibri" w:cs="Arial"/>
          <w:b/>
          <w:iCs/>
          <w:color w:val="0070C0"/>
          <w:sz w:val="28"/>
          <w:szCs w:val="28"/>
        </w:rPr>
        <w:t>SOUDNÍ ODDĚLENÍ, PŘEDSEDKYNĚ A PŘEDSEDOVÉ SENÁTŮ, JEJICH TÝMY, OBOR (AGENDA) A VYMEZENÍ JEJICH PŮSOBNOSTI:</w:t>
      </w:r>
    </w:p>
    <w:p w:rsidR="00102E7A" w:rsidRPr="00102E7A" w:rsidRDefault="00102E7A" w:rsidP="00102E7A">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JUDr. Petr </w:t>
            </w:r>
            <w:proofErr w:type="gramStart"/>
            <w:r w:rsidRPr="008A527E">
              <w:rPr>
                <w:rFonts w:ascii="Calibri" w:hAnsi="Calibri"/>
                <w:b/>
                <w:color w:val="0070C0"/>
                <w:sz w:val="40"/>
                <w:szCs w:val="40"/>
                <w:lang w:eastAsia="en-US"/>
              </w:rPr>
              <w:t>Vrtěl</w:t>
            </w:r>
            <w:r w:rsidRPr="00102E7A">
              <w:rPr>
                <w:rFonts w:ascii="Calibri" w:hAnsi="Calibri"/>
                <w:b/>
                <w:sz w:val="40"/>
                <w:szCs w:val="40"/>
                <w:lang w:eastAsia="en-US"/>
              </w:rPr>
              <w:t xml:space="preserve">     </w:t>
            </w:r>
            <w:r w:rsidRPr="00102E7A">
              <w:rPr>
                <w:rFonts w:ascii="Calibri" w:hAnsi="Calibri"/>
                <w:lang w:eastAsia="en-US"/>
              </w:rPr>
              <w:t>soudce</w:t>
            </w:r>
            <w:proofErr w:type="gramEnd"/>
            <w:r w:rsidRPr="00102E7A">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sz w:val="20"/>
                <w:szCs w:val="20"/>
                <w:lang w:eastAsia="en-US"/>
              </w:rPr>
            </w:pPr>
            <w:r w:rsidRPr="00102E7A">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1 T</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Nzev"/>
              <w:spacing w:line="240" w:lineRule="auto"/>
              <w:jc w:val="both"/>
              <w:rPr>
                <w:rFonts w:ascii="Calibri" w:hAnsi="Calibri"/>
                <w:b w:val="0"/>
                <w:bCs/>
                <w:sz w:val="22"/>
                <w:szCs w:val="22"/>
                <w:lang w:eastAsia="en-US"/>
              </w:rPr>
            </w:pPr>
            <w:r w:rsidRPr="00102E7A">
              <w:rPr>
                <w:rFonts w:ascii="Calibri" w:hAnsi="Calibri"/>
                <w:sz w:val="20"/>
                <w:lang w:eastAsia="en-US"/>
              </w:rPr>
              <w:t>1/4 věcí včetně se specializací</w:t>
            </w:r>
            <w:r w:rsidRPr="00102E7A">
              <w:rPr>
                <w:rFonts w:ascii="Calibri" w:hAnsi="Calibri"/>
                <w:b w:val="0"/>
                <w:sz w:val="20"/>
                <w:lang w:eastAsia="en-US"/>
              </w:rPr>
              <w:t xml:space="preserve"> na </w:t>
            </w:r>
            <w:r w:rsidRPr="00102E7A">
              <w:rPr>
                <w:rFonts w:ascii="Calibri" w:hAnsi="Calibri"/>
                <w:b w:val="0"/>
                <w:bCs/>
                <w:sz w:val="20"/>
                <w:lang w:eastAsia="en-US"/>
              </w:rPr>
              <w:t xml:space="preserve">mravnostní delikty a finanční a bankovní kriminalitu, kriminalitu cizinců, </w:t>
            </w:r>
            <w:proofErr w:type="spellStart"/>
            <w:proofErr w:type="gramStart"/>
            <w:r w:rsidRPr="00102E7A">
              <w:rPr>
                <w:rFonts w:ascii="Calibri" w:hAnsi="Calibri"/>
                <w:b w:val="0"/>
                <w:bCs/>
                <w:sz w:val="20"/>
                <w:lang w:eastAsia="en-US"/>
              </w:rPr>
              <w:t>tr</w:t>
            </w:r>
            <w:proofErr w:type="gramEnd"/>
            <w:r w:rsidRPr="00102E7A">
              <w:rPr>
                <w:rFonts w:ascii="Calibri" w:hAnsi="Calibri"/>
                <w:b w:val="0"/>
                <w:bCs/>
                <w:sz w:val="20"/>
                <w:lang w:eastAsia="en-US"/>
              </w:rPr>
              <w:t>.</w:t>
            </w:r>
            <w:proofErr w:type="gramStart"/>
            <w:r w:rsidRPr="00102E7A">
              <w:rPr>
                <w:rFonts w:ascii="Calibri" w:hAnsi="Calibri"/>
                <w:b w:val="0"/>
                <w:bCs/>
                <w:sz w:val="20"/>
                <w:lang w:eastAsia="en-US"/>
              </w:rPr>
              <w:t>činy</w:t>
            </w:r>
            <w:proofErr w:type="spellEnd"/>
            <w:proofErr w:type="gramEnd"/>
            <w:r w:rsidRPr="00102E7A">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mimo agendy vykonávacího řízení trestního (to se netýká</w:t>
            </w:r>
            <w:r w:rsidRPr="00102E7A">
              <w:rPr>
                <w:rFonts w:ascii="Calibri" w:hAnsi="Calibri"/>
                <w:b w:val="0"/>
                <w:sz w:val="20"/>
                <w:lang w:eastAsia="en-US"/>
              </w:rPr>
              <w:t xml:space="preserve"> úkonů souvisejících s vydáním či realizací evropského zatýkacího rozkazu či žádostí o vydání obviněného z ciziny dle ZMJS).</w:t>
            </w:r>
          </w:p>
          <w:p w:rsidR="00102E7A" w:rsidRPr="00102E7A" w:rsidRDefault="00102E7A">
            <w:pPr>
              <w:pStyle w:val="Bezmezer"/>
              <w:spacing w:line="276" w:lineRule="auto"/>
              <w:jc w:val="both"/>
              <w:rPr>
                <w:rFonts w:ascii="Calibri" w:hAnsi="Calibri"/>
                <w:sz w:val="20"/>
                <w:szCs w:val="20"/>
                <w:lang w:eastAsia="en-US"/>
              </w:rPr>
            </w:pP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Všechny věci rozhodování</w:t>
            </w:r>
            <w:r w:rsidRPr="00102E7A">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Ivana Ciplová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Monika Řehulková,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Vlasta Vránová,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Mgr.Natálie</w:t>
            </w:r>
            <w:proofErr w:type="spellEnd"/>
            <w:proofErr w:type="gramEnd"/>
            <w:r w:rsidRPr="00102E7A">
              <w:rPr>
                <w:rFonts w:ascii="Calibri" w:hAnsi="Calibri"/>
                <w:sz w:val="20"/>
                <w:szCs w:val="20"/>
                <w:lang w:eastAsia="en-US"/>
              </w:rPr>
              <w:t xml:space="preserve"> Lachmanová,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et Bc. Aleš Kaláb</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Nzev"/>
              <w:spacing w:line="240" w:lineRule="auto"/>
              <w:jc w:val="both"/>
              <w:rPr>
                <w:rFonts w:ascii="Calibri" w:hAnsi="Calibri"/>
                <w:b w:val="0"/>
                <w:bCs/>
                <w:sz w:val="22"/>
                <w:szCs w:val="22"/>
                <w:lang w:eastAsia="en-US"/>
              </w:rPr>
            </w:pPr>
            <w:r w:rsidRPr="00102E7A">
              <w:rPr>
                <w:rFonts w:ascii="Calibri" w:hAnsi="Calibri"/>
                <w:b w:val="0"/>
                <w:sz w:val="20"/>
                <w:lang w:eastAsia="en-US"/>
              </w:rPr>
              <w:t>Nápad se zastavuje.</w:t>
            </w:r>
          </w:p>
          <w:p w:rsidR="00102E7A" w:rsidRPr="00102E7A" w:rsidRDefault="00102E7A">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r w:rsidRPr="00102E7A">
              <w:rPr>
                <w:rFonts w:ascii="Calibri" w:hAnsi="Calibri"/>
                <w:b/>
                <w:sz w:val="20"/>
                <w:szCs w:val="20"/>
                <w:lang w:eastAsia="en-US"/>
              </w:rPr>
              <w:t xml:space="preserve"> a </w:t>
            </w:r>
            <w:proofErr w:type="spellStart"/>
            <w:r w:rsidRPr="00102E7A">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1/4</w:t>
            </w:r>
            <w:r w:rsidRPr="00102E7A">
              <w:rPr>
                <w:rFonts w:ascii="Calibri" w:hAnsi="Calibri"/>
                <w:sz w:val="20"/>
                <w:szCs w:val="20"/>
                <w:lang w:eastAsia="en-US"/>
              </w:rPr>
              <w:t xml:space="preserve"> věcí agendy </w:t>
            </w:r>
            <w:proofErr w:type="spellStart"/>
            <w:r w:rsidRPr="00102E7A">
              <w:rPr>
                <w:rFonts w:ascii="Calibri" w:hAnsi="Calibri"/>
                <w:sz w:val="20"/>
                <w:szCs w:val="20"/>
                <w:lang w:eastAsia="en-US"/>
              </w:rPr>
              <w:t>Td</w:t>
            </w:r>
            <w:proofErr w:type="spellEnd"/>
            <w:r w:rsidRPr="00102E7A">
              <w:rPr>
                <w:rFonts w:ascii="Calibri" w:hAnsi="Calibri"/>
                <w:sz w:val="20"/>
                <w:szCs w:val="20"/>
                <w:lang w:eastAsia="en-US"/>
              </w:rPr>
              <w:t xml:space="preserve"> (avšak všechny věci </w:t>
            </w:r>
            <w:proofErr w:type="spellStart"/>
            <w:r w:rsidRPr="00102E7A">
              <w:rPr>
                <w:rFonts w:ascii="Calibri" w:hAnsi="Calibri"/>
                <w:sz w:val="20"/>
                <w:szCs w:val="20"/>
                <w:lang w:eastAsia="en-US"/>
              </w:rPr>
              <w:t>Td</w:t>
            </w:r>
            <w:proofErr w:type="spellEnd"/>
            <w:r w:rsidRPr="00102E7A">
              <w:rPr>
                <w:rFonts w:ascii="Calibri" w:hAnsi="Calibri"/>
                <w:sz w:val="20"/>
                <w:szCs w:val="20"/>
                <w:lang w:eastAsia="en-US"/>
              </w:rPr>
              <w:t xml:space="preserve"> došlé z ciziny), </w:t>
            </w:r>
            <w:proofErr w:type="spellStart"/>
            <w:r w:rsidRPr="00102E7A">
              <w:rPr>
                <w:rFonts w:ascii="Calibri" w:hAnsi="Calibri"/>
                <w:sz w:val="20"/>
                <w:szCs w:val="20"/>
                <w:lang w:eastAsia="en-US"/>
              </w:rPr>
              <w:t>Nt</w:t>
            </w:r>
            <w:proofErr w:type="spellEnd"/>
            <w:r w:rsidRPr="00102E7A">
              <w:rPr>
                <w:rFonts w:ascii="Calibri" w:hAnsi="Calibri"/>
                <w:sz w:val="20"/>
                <w:szCs w:val="20"/>
                <w:lang w:eastAsia="en-US"/>
              </w:rPr>
              <w:t xml:space="preserve">, </w:t>
            </w:r>
            <w:proofErr w:type="spellStart"/>
            <w:r w:rsidRPr="00102E7A">
              <w:rPr>
                <w:rFonts w:ascii="Calibri" w:hAnsi="Calibri"/>
                <w:sz w:val="20"/>
                <w:szCs w:val="20"/>
                <w:lang w:eastAsia="en-US"/>
              </w:rPr>
              <w:t>Rt</w:t>
            </w:r>
            <w:proofErr w:type="spellEnd"/>
            <w:r w:rsidRPr="00102E7A">
              <w:rPr>
                <w:rFonts w:ascii="Calibri" w:hAnsi="Calibri"/>
                <w:sz w:val="20"/>
                <w:szCs w:val="20"/>
                <w:lang w:eastAsia="en-US"/>
              </w:rPr>
              <w:t>, vč.</w:t>
            </w:r>
            <w:r w:rsidRPr="00102E7A">
              <w:rPr>
                <w:rFonts w:ascii="Calibri" w:hAnsi="Calibri"/>
                <w:b/>
                <w:sz w:val="20"/>
                <w:szCs w:val="20"/>
                <w:lang w:eastAsia="en-US"/>
              </w:rPr>
              <w:t xml:space="preserve"> </w:t>
            </w:r>
            <w:r w:rsidRPr="00102E7A">
              <w:rPr>
                <w:rFonts w:ascii="Calibri" w:hAnsi="Calibri"/>
                <w:sz w:val="20"/>
                <w:szCs w:val="20"/>
                <w:lang w:eastAsia="en-US"/>
              </w:rPr>
              <w:t xml:space="preserve">ustanovení obhájců ex offo, 1/3 věcí </w:t>
            </w:r>
            <w:proofErr w:type="spellStart"/>
            <w:r w:rsidRPr="00102E7A">
              <w:rPr>
                <w:rFonts w:ascii="Calibri" w:hAnsi="Calibri"/>
                <w:sz w:val="20"/>
                <w:szCs w:val="20"/>
                <w:lang w:eastAsia="en-US"/>
              </w:rPr>
              <w:t>Ntm</w:t>
            </w:r>
            <w:proofErr w:type="spellEnd"/>
            <w:r w:rsidRPr="00102E7A">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2</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Mgr. Ivona </w:t>
            </w:r>
            <w:proofErr w:type="gramStart"/>
            <w:r w:rsidRPr="008A527E">
              <w:rPr>
                <w:rFonts w:ascii="Calibri" w:hAnsi="Calibri"/>
                <w:b/>
                <w:color w:val="0070C0"/>
                <w:sz w:val="40"/>
                <w:szCs w:val="40"/>
                <w:lang w:eastAsia="en-US"/>
              </w:rPr>
              <w:t xml:space="preserve">Otrubová   </w:t>
            </w:r>
            <w:r w:rsidRPr="00102E7A">
              <w:rPr>
                <w:rFonts w:ascii="Calibri" w:hAnsi="Calibri"/>
                <w:b/>
                <w:sz w:val="40"/>
                <w:szCs w:val="40"/>
                <w:lang w:eastAsia="en-US"/>
              </w:rPr>
              <w:t xml:space="preserve">  </w:t>
            </w:r>
            <w:r w:rsidRPr="00102E7A">
              <w:rPr>
                <w:rFonts w:ascii="Calibri" w:hAnsi="Calibri"/>
                <w:lang w:eastAsia="en-US"/>
              </w:rPr>
              <w:t>soudkyně</w:t>
            </w:r>
            <w:proofErr w:type="gramEnd"/>
            <w:r w:rsidRPr="00102E7A">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jc w:val="both"/>
              <w:rPr>
                <w:rFonts w:ascii="Calibri" w:hAnsi="Calibri"/>
                <w:b/>
                <w:sz w:val="20"/>
                <w:szCs w:val="20"/>
                <w:lang w:eastAsia="en-US"/>
              </w:rPr>
            </w:pPr>
            <w:proofErr w:type="spellStart"/>
            <w:r w:rsidRPr="00102E7A">
              <w:rPr>
                <w:rFonts w:ascii="Calibri" w:hAnsi="Calibri"/>
                <w:b/>
                <w:sz w:val="20"/>
                <w:szCs w:val="20"/>
                <w:lang w:eastAsia="en-US"/>
              </w:rPr>
              <w:t>Tm</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r w:rsidRPr="00102E7A">
              <w:rPr>
                <w:rFonts w:ascii="Calibri" w:hAnsi="Calibri"/>
                <w:b/>
                <w:sz w:val="20"/>
                <w:szCs w:val="20"/>
                <w:lang w:eastAsia="en-US"/>
              </w:rPr>
              <w:t>: JUDr. Petr Vrtěl, Mgr. Hana Greplová</w:t>
            </w:r>
          </w:p>
          <w:p w:rsidR="00102E7A" w:rsidRPr="00102E7A" w:rsidRDefault="00102E7A">
            <w:pPr>
              <w:spacing w:line="276" w:lineRule="auto"/>
              <w:jc w:val="both"/>
              <w:rPr>
                <w:rFonts w:ascii="Calibri" w:hAnsi="Calibri"/>
                <w:b/>
                <w:sz w:val="20"/>
                <w:szCs w:val="20"/>
                <w:lang w:eastAsia="en-US"/>
              </w:rPr>
            </w:pPr>
            <w:r w:rsidRPr="00102E7A">
              <w:rPr>
                <w:rFonts w:ascii="Calibri" w:hAnsi="Calibri"/>
                <w:b/>
                <w:sz w:val="20"/>
                <w:szCs w:val="20"/>
                <w:lang w:eastAsia="en-US"/>
              </w:rPr>
              <w:t xml:space="preserve">T, </w:t>
            </w: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Rt</w:t>
            </w:r>
            <w:proofErr w:type="spellEnd"/>
            <w:r w:rsidRPr="00102E7A">
              <w:rPr>
                <w:rFonts w:ascii="Calibri" w:hAnsi="Calibri"/>
                <w:b/>
                <w:sz w:val="20"/>
                <w:szCs w:val="20"/>
                <w:lang w:eastAsia="en-US"/>
              </w:rPr>
              <w:t>: Mgr. Šárka Dušková</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ind w:left="30"/>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2 T</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Theme="minorHAnsi" w:hAnsiTheme="minorHAnsi"/>
                <w:b/>
                <w:sz w:val="20"/>
                <w:szCs w:val="20"/>
                <w:lang w:eastAsia="en-US"/>
              </w:rPr>
              <w:t>1/4 věcí</w:t>
            </w:r>
            <w:r w:rsidRPr="00102E7A">
              <w:rPr>
                <w:rFonts w:asciiTheme="minorHAnsi" w:hAnsiTheme="minorHAnsi"/>
                <w:sz w:val="20"/>
                <w:szCs w:val="20"/>
                <w:lang w:eastAsia="en-US"/>
              </w:rPr>
              <w:t xml:space="preserve"> včetně se specializací na </w:t>
            </w:r>
            <w:r w:rsidRPr="00102E7A">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102E7A">
              <w:rPr>
                <w:rFonts w:asciiTheme="minorHAnsi" w:hAnsiTheme="minorHAnsi"/>
                <w:b/>
                <w:bCs/>
                <w:sz w:val="20"/>
                <w:szCs w:val="20"/>
                <w:lang w:eastAsia="en-US"/>
              </w:rPr>
              <w:t xml:space="preserve"> </w:t>
            </w:r>
            <w:r w:rsidRPr="00102E7A">
              <w:rPr>
                <w:rFonts w:ascii="Calibri" w:hAnsi="Calibri"/>
                <w:sz w:val="20"/>
                <w:szCs w:val="20"/>
                <w:lang w:eastAsia="en-US"/>
              </w:rPr>
              <w:t xml:space="preserve">Ve specializaci </w:t>
            </w:r>
            <w:r w:rsidRPr="00102E7A">
              <w:rPr>
                <w:rFonts w:asciiTheme="minorHAnsi" w:hAnsiTheme="minorHAnsi"/>
                <w:bCs/>
                <w:sz w:val="20"/>
                <w:szCs w:val="20"/>
                <w:lang w:eastAsia="en-US"/>
              </w:rPr>
              <w:t>trestné činy páchané v </w:t>
            </w:r>
            <w:proofErr w:type="gramStart"/>
            <w:r w:rsidRPr="00102E7A">
              <w:rPr>
                <w:rFonts w:asciiTheme="minorHAnsi" w:hAnsiTheme="minorHAnsi"/>
                <w:bCs/>
                <w:sz w:val="20"/>
                <w:szCs w:val="20"/>
                <w:lang w:eastAsia="en-US"/>
              </w:rPr>
              <w:t>souvislosti  s dopravní</w:t>
            </w:r>
            <w:proofErr w:type="gramEnd"/>
            <w:r w:rsidRPr="00102E7A">
              <w:rPr>
                <w:rFonts w:asciiTheme="minorHAnsi" w:hAnsiTheme="minorHAnsi"/>
                <w:bCs/>
                <w:sz w:val="20"/>
                <w:szCs w:val="20"/>
                <w:lang w:eastAsia="en-US"/>
              </w:rPr>
              <w:t xml:space="preserve"> nehodou každá 1. napadlá věc.</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Ivana Ciplová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Alena </w:t>
            </w:r>
            <w:proofErr w:type="spellStart"/>
            <w:r w:rsidRPr="00102E7A">
              <w:rPr>
                <w:rFonts w:ascii="Calibri" w:hAnsi="Calibri"/>
                <w:sz w:val="20"/>
                <w:szCs w:val="20"/>
                <w:lang w:eastAsia="en-US"/>
              </w:rPr>
              <w:t>Kejíková</w:t>
            </w:r>
            <w:proofErr w:type="spellEnd"/>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Michaela Koupilová</w:t>
            </w:r>
          </w:p>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et Bc. Aleš Kaláb</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 Mgr. Natálie Lachmanová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lang w:eastAsia="en-US"/>
              </w:rPr>
              <w:t xml:space="preserve">Trestní věci mladistvých podle zák. č. 218/2003 Sb., o odpovědnosti mládeže za protiprávní činy a soudnictví ve věcech mládeže </w:t>
            </w:r>
            <w:proofErr w:type="spellStart"/>
            <w:r w:rsidRPr="00102E7A">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r w:rsidRPr="00102E7A">
              <w:rPr>
                <w:rFonts w:ascii="Calibri" w:hAnsi="Calibri"/>
                <w:b/>
                <w:sz w:val="20"/>
                <w:szCs w:val="20"/>
                <w:lang w:eastAsia="en-US"/>
              </w:rPr>
              <w:t xml:space="preserve"> a </w:t>
            </w:r>
            <w:proofErr w:type="spellStart"/>
            <w:r w:rsidRPr="00102E7A">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bCs/>
                <w:sz w:val="20"/>
                <w:szCs w:val="20"/>
                <w:lang w:eastAsia="en-US"/>
              </w:rPr>
              <w:t>1/4 věcí</w:t>
            </w:r>
            <w:r w:rsidRPr="00102E7A">
              <w:rPr>
                <w:rFonts w:ascii="Calibri" w:hAnsi="Calibri"/>
                <w:bCs/>
                <w:sz w:val="20"/>
                <w:szCs w:val="20"/>
                <w:lang w:eastAsia="en-US"/>
              </w:rPr>
              <w:t xml:space="preserve"> agendy </w:t>
            </w:r>
            <w:proofErr w:type="spellStart"/>
            <w:r w:rsidRPr="00102E7A">
              <w:rPr>
                <w:rFonts w:ascii="Calibri" w:hAnsi="Calibri"/>
                <w:bCs/>
                <w:sz w:val="20"/>
                <w:szCs w:val="20"/>
                <w:lang w:eastAsia="en-US"/>
              </w:rPr>
              <w:t>Td</w:t>
            </w:r>
            <w:proofErr w:type="spellEnd"/>
            <w:r w:rsidRPr="00102E7A">
              <w:rPr>
                <w:rFonts w:ascii="Calibri" w:hAnsi="Calibri"/>
                <w:bCs/>
                <w:sz w:val="20"/>
                <w:szCs w:val="20"/>
                <w:lang w:eastAsia="en-US"/>
              </w:rPr>
              <w:t xml:space="preserve"> mimo dožádání došlá z ciziny, agendy </w:t>
            </w:r>
            <w:proofErr w:type="spellStart"/>
            <w:r w:rsidRPr="00102E7A">
              <w:rPr>
                <w:rFonts w:ascii="Calibri" w:hAnsi="Calibri"/>
                <w:bCs/>
                <w:sz w:val="20"/>
                <w:szCs w:val="20"/>
                <w:lang w:eastAsia="en-US"/>
              </w:rPr>
              <w:t>Nt</w:t>
            </w:r>
            <w:proofErr w:type="spellEnd"/>
            <w:r w:rsidRPr="00102E7A">
              <w:rPr>
                <w:rFonts w:ascii="Calibri" w:hAnsi="Calibri"/>
                <w:bCs/>
                <w:sz w:val="20"/>
                <w:szCs w:val="20"/>
                <w:lang w:eastAsia="en-US"/>
              </w:rPr>
              <w:t xml:space="preserve">, a </w:t>
            </w:r>
            <w:proofErr w:type="spellStart"/>
            <w:r w:rsidRPr="00102E7A">
              <w:rPr>
                <w:rFonts w:ascii="Calibri" w:hAnsi="Calibri"/>
                <w:bCs/>
                <w:sz w:val="20"/>
                <w:szCs w:val="20"/>
                <w:lang w:eastAsia="en-US"/>
              </w:rPr>
              <w:t>Rt</w:t>
            </w:r>
            <w:proofErr w:type="spellEnd"/>
            <w:r w:rsidRPr="00102E7A">
              <w:rPr>
                <w:rFonts w:ascii="Calibri" w:hAnsi="Calibri"/>
                <w:bCs/>
                <w:sz w:val="20"/>
                <w:szCs w:val="20"/>
                <w:lang w:eastAsia="en-US"/>
              </w:rPr>
              <w:t xml:space="preserve"> vč. ustanovení obhájců ex offo, 1/3 věcí </w:t>
            </w:r>
            <w:proofErr w:type="spellStart"/>
            <w:r w:rsidRPr="00102E7A">
              <w:rPr>
                <w:rFonts w:ascii="Calibri" w:hAnsi="Calibri"/>
                <w:bCs/>
                <w:sz w:val="20"/>
                <w:szCs w:val="20"/>
                <w:lang w:eastAsia="en-US"/>
              </w:rPr>
              <w:t>Ntm</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3</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JUDr. Adéla </w:t>
            </w:r>
            <w:proofErr w:type="gramStart"/>
            <w:r w:rsidRPr="008A527E">
              <w:rPr>
                <w:rFonts w:ascii="Calibri" w:hAnsi="Calibri"/>
                <w:b/>
                <w:color w:val="0070C0"/>
                <w:sz w:val="40"/>
                <w:szCs w:val="40"/>
                <w:lang w:eastAsia="en-US"/>
              </w:rPr>
              <w:t>Pluskalová</w:t>
            </w:r>
            <w:r w:rsidRPr="00102E7A">
              <w:rPr>
                <w:rFonts w:ascii="Calibri" w:hAnsi="Calibri"/>
                <w:b/>
                <w:sz w:val="40"/>
                <w:szCs w:val="40"/>
                <w:lang w:eastAsia="en-US"/>
              </w:rPr>
              <w:t xml:space="preserve">     </w:t>
            </w:r>
            <w:r w:rsidRPr="00102E7A">
              <w:rPr>
                <w:rFonts w:ascii="Calibri" w:hAnsi="Calibri"/>
                <w:lang w:eastAsia="en-US"/>
              </w:rPr>
              <w:t>soudkyně</w:t>
            </w:r>
            <w:proofErr w:type="gramEnd"/>
            <w:r w:rsidRPr="00102E7A">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jc w:val="both"/>
              <w:rPr>
                <w:rFonts w:ascii="Calibri" w:hAnsi="Calibri"/>
                <w:b/>
                <w:sz w:val="20"/>
                <w:szCs w:val="20"/>
                <w:lang w:eastAsia="en-US"/>
              </w:rPr>
            </w:pPr>
            <w:r w:rsidRPr="00102E7A">
              <w:rPr>
                <w:rFonts w:ascii="Calibri" w:hAnsi="Calibri"/>
                <w:b/>
                <w:sz w:val="20"/>
                <w:szCs w:val="20"/>
                <w:lang w:eastAsia="en-US"/>
              </w:rPr>
              <w:t xml:space="preserve">Mgr. Ivona Otrubová  - </w:t>
            </w:r>
            <w:r w:rsidRPr="00102E7A">
              <w:rPr>
                <w:rFonts w:ascii="Calibri" w:hAnsi="Calibri"/>
                <w:sz w:val="20"/>
                <w:szCs w:val="20"/>
                <w:lang w:eastAsia="en-US"/>
              </w:rPr>
              <w:t>v</w:t>
            </w:r>
            <w:r w:rsidRPr="00102E7A">
              <w:rPr>
                <w:rFonts w:ascii="Calibri" w:hAnsi="Calibri"/>
                <w:bCs/>
                <w:sz w:val="20"/>
                <w:szCs w:val="20"/>
                <w:lang w:eastAsia="en-US"/>
              </w:rPr>
              <w:t xml:space="preserve">ěci </w:t>
            </w:r>
            <w:proofErr w:type="gramStart"/>
            <w:r w:rsidRPr="00102E7A">
              <w:rPr>
                <w:rFonts w:ascii="Calibri" w:hAnsi="Calibri"/>
                <w:bCs/>
                <w:sz w:val="20"/>
                <w:szCs w:val="20"/>
                <w:lang w:eastAsia="en-US"/>
              </w:rPr>
              <w:t>obživlé  po</w:t>
            </w:r>
            <w:proofErr w:type="gramEnd"/>
            <w:r w:rsidRPr="00102E7A">
              <w:rPr>
                <w:rFonts w:ascii="Calibri" w:hAnsi="Calibri"/>
                <w:bCs/>
                <w:sz w:val="20"/>
                <w:szCs w:val="20"/>
                <w:lang w:eastAsia="en-US"/>
              </w:rPr>
              <w:t xml:space="preserve"> 1. 7. 2016 ze senátu 3T, 3Nt </w:t>
            </w:r>
            <w:r w:rsidRPr="00102E7A">
              <w:rPr>
                <w:rFonts w:ascii="Calibri" w:hAnsi="Calibri"/>
                <w:sz w:val="20"/>
                <w:szCs w:val="20"/>
                <w:lang w:eastAsia="en-US"/>
              </w:rPr>
              <w:t>po dobu, po kterou nebude moci činit tyto úkony JUDr. Adéla Pluskalová</w:t>
            </w:r>
            <w:r w:rsidRPr="00102E7A">
              <w:rPr>
                <w:rFonts w:ascii="Calibri" w:hAnsi="Calibri"/>
                <w:bCs/>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proofErr w:type="gramStart"/>
            <w:r w:rsidRPr="00102E7A">
              <w:rPr>
                <w:rFonts w:ascii="Calibri" w:hAnsi="Calibri"/>
                <w:sz w:val="20"/>
                <w:szCs w:val="20"/>
                <w:lang w:eastAsia="en-US"/>
              </w:rPr>
              <w:t>T.č.</w:t>
            </w:r>
            <w:proofErr w:type="gramEnd"/>
            <w:r w:rsidRPr="00102E7A">
              <w:rPr>
                <w:rFonts w:ascii="Calibri" w:hAnsi="Calibri"/>
                <w:sz w:val="20"/>
                <w:szCs w:val="20"/>
                <w:lang w:eastAsia="en-US"/>
              </w:rPr>
              <w:t xml:space="preserve"> zastaven nápad</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proofErr w:type="gramStart"/>
            <w:r w:rsidRPr="00102E7A">
              <w:rPr>
                <w:rFonts w:ascii="Calibri" w:hAnsi="Calibri"/>
                <w:sz w:val="20"/>
                <w:szCs w:val="20"/>
                <w:lang w:eastAsia="en-US"/>
              </w:rPr>
              <w:t>T.č.</w:t>
            </w:r>
            <w:proofErr w:type="gramEnd"/>
            <w:r w:rsidRPr="00102E7A">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r w:rsidRPr="00102E7A">
              <w:rPr>
                <w:rFonts w:ascii="Calibri" w:hAnsi="Calibri"/>
                <w:b/>
                <w:sz w:val="20"/>
                <w:szCs w:val="20"/>
                <w:lang w:eastAsia="en-US"/>
              </w:rPr>
              <w:t xml:space="preserve"> a </w:t>
            </w:r>
            <w:proofErr w:type="spellStart"/>
            <w:r w:rsidRPr="00102E7A">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proofErr w:type="gramStart"/>
            <w:r w:rsidRPr="00102E7A">
              <w:rPr>
                <w:rFonts w:ascii="Calibri" w:hAnsi="Calibri"/>
                <w:sz w:val="20"/>
                <w:szCs w:val="20"/>
                <w:lang w:eastAsia="en-US"/>
              </w:rPr>
              <w:t>T.č.</w:t>
            </w:r>
            <w:proofErr w:type="gramEnd"/>
            <w:r w:rsidRPr="00102E7A">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Pr="00102E7A" w:rsidRDefault="00102E7A" w:rsidP="00102E7A">
      <w:pPr>
        <w:pStyle w:val="Bezmezer"/>
        <w:rPr>
          <w:rFonts w:ascii="Calibri" w:eastAsia="Calibri" w:hAnsi="Calibri"/>
          <w:lang w:eastAsia="en-US"/>
        </w:rPr>
      </w:pPr>
    </w:p>
    <w:p w:rsidR="00102E7A" w:rsidRPr="00102E7A" w:rsidRDefault="00102E7A" w:rsidP="00102E7A">
      <w:pPr>
        <w:pStyle w:val="Bezmezer"/>
        <w:jc w:val="center"/>
        <w:rPr>
          <w:rFonts w:ascii="Calibri" w:hAnsi="Calibri" w:cs="Arial"/>
          <w:b/>
          <w:iCs/>
          <w:sz w:val="28"/>
          <w:szCs w:val="28"/>
        </w:rPr>
      </w:pPr>
    </w:p>
    <w:p w:rsidR="00102E7A" w:rsidRPr="00102E7A" w:rsidRDefault="00102E7A" w:rsidP="00102E7A">
      <w:pPr>
        <w:pStyle w:val="Bezmezer"/>
        <w:jc w:val="center"/>
        <w:rPr>
          <w:rFonts w:ascii="Arial" w:hAnsi="Arial" w:cs="Arial"/>
          <w:b/>
          <w:iCs/>
          <w:sz w:val="32"/>
          <w:szCs w:val="32"/>
        </w:rPr>
      </w:pPr>
    </w:p>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4</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C: JUDr. Karin Vrchová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Agenda E: Mgr. Pavla Doupovcová</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sz w:val="20"/>
                <w:szCs w:val="20"/>
                <w:lang w:eastAsia="en-US"/>
              </w:rPr>
              <w:t xml:space="preserve">Občanskoprávní věci v rozsahu </w:t>
            </w:r>
            <w:r w:rsidRPr="00102E7A">
              <w:rPr>
                <w:rFonts w:ascii="Calibri" w:hAnsi="Calibri"/>
                <w:b/>
                <w:sz w:val="20"/>
                <w:szCs w:val="20"/>
                <w:lang w:eastAsia="en-US"/>
              </w:rPr>
              <w:t>3/31</w:t>
            </w:r>
            <w:r w:rsidRPr="00102E7A">
              <w:rPr>
                <w:rFonts w:ascii="Calibri" w:hAnsi="Calibri"/>
                <w:sz w:val="20"/>
                <w:szCs w:val="20"/>
                <w:lang w:eastAsia="en-US"/>
              </w:rPr>
              <w:t xml:space="preserve"> se specializací na</w:t>
            </w:r>
            <w:r w:rsidRPr="00102E7A">
              <w:rPr>
                <w:rFonts w:ascii="Calibri" w:hAnsi="Calibri"/>
                <w:b/>
                <w:sz w:val="20"/>
                <w:szCs w:val="20"/>
                <w:lang w:eastAsia="en-US"/>
              </w:rPr>
              <w:t xml:space="preserve"> věci s cizím prvkem v rozsahu 1/2</w:t>
            </w:r>
            <w:r w:rsidRPr="00102E7A">
              <w:rPr>
                <w:rFonts w:ascii="Calibri" w:hAnsi="Calibri"/>
                <w:sz w:val="20"/>
                <w:szCs w:val="20"/>
                <w:lang w:eastAsia="en-US"/>
              </w:rPr>
              <w:t>.</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Dále tyto specializace:</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b/>
                <w:sz w:val="20"/>
                <w:szCs w:val="20"/>
                <w:lang w:eastAsia="en-US"/>
              </w:rPr>
              <w:t>Evropské řízení o drobných nárocích</w:t>
            </w:r>
            <w:r w:rsidRPr="00102E7A">
              <w:rPr>
                <w:rFonts w:ascii="Calibri" w:hAnsi="Calibri"/>
                <w:sz w:val="20"/>
                <w:szCs w:val="20"/>
                <w:lang w:eastAsia="en-US"/>
              </w:rPr>
              <w:t xml:space="preserve"> podle Nařízení Evropského parlamentu a Rady (ES) č. 861/2007. </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b/>
                <w:sz w:val="20"/>
                <w:szCs w:val="20"/>
                <w:lang w:eastAsia="en-US"/>
              </w:rPr>
              <w:t xml:space="preserve">Právní pomoc v </w:t>
            </w:r>
            <w:proofErr w:type="spellStart"/>
            <w:r w:rsidRPr="00102E7A">
              <w:rPr>
                <w:rFonts w:ascii="Calibri" w:hAnsi="Calibri"/>
                <w:b/>
                <w:sz w:val="20"/>
                <w:szCs w:val="20"/>
                <w:lang w:eastAsia="en-US"/>
              </w:rPr>
              <w:t>přeshraničních</w:t>
            </w:r>
            <w:proofErr w:type="spellEnd"/>
            <w:r w:rsidRPr="00102E7A">
              <w:rPr>
                <w:rFonts w:ascii="Calibri" w:hAnsi="Calibri"/>
                <w:b/>
                <w:sz w:val="20"/>
                <w:szCs w:val="20"/>
                <w:lang w:eastAsia="en-US"/>
              </w:rPr>
              <w:t xml:space="preserve"> sporech</w:t>
            </w:r>
            <w:r w:rsidRPr="00102E7A">
              <w:rPr>
                <w:rFonts w:ascii="Calibri" w:hAnsi="Calibri"/>
                <w:sz w:val="20"/>
                <w:szCs w:val="20"/>
                <w:lang w:eastAsia="en-US"/>
              </w:rPr>
              <w:t xml:space="preserve"> podle zák. č. 629/2004 Sb.</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sz w:val="20"/>
                <w:szCs w:val="20"/>
                <w:lang w:eastAsia="en-US"/>
              </w:rPr>
              <w:t xml:space="preserve">Vydává </w:t>
            </w:r>
            <w:r w:rsidRPr="00102E7A">
              <w:rPr>
                <w:rFonts w:ascii="Calibri" w:hAnsi="Calibri"/>
                <w:b/>
                <w:sz w:val="20"/>
                <w:szCs w:val="20"/>
                <w:lang w:eastAsia="en-US"/>
              </w:rPr>
              <w:t>osvědčení o rozhodnutí ve věcech manželských</w:t>
            </w:r>
            <w:r w:rsidRPr="00102E7A">
              <w:rPr>
                <w:rFonts w:ascii="Calibri" w:hAnsi="Calibri"/>
                <w:sz w:val="20"/>
                <w:szCs w:val="20"/>
                <w:lang w:eastAsia="en-US"/>
              </w:rPr>
              <w:t xml:space="preserve"> podle čl. 39 Nařízení Rady (ES) č.  2201/2003 z </w:t>
            </w:r>
            <w:proofErr w:type="gramStart"/>
            <w:r w:rsidRPr="00102E7A">
              <w:rPr>
                <w:rFonts w:ascii="Calibri" w:hAnsi="Calibri"/>
                <w:sz w:val="20"/>
                <w:szCs w:val="20"/>
                <w:lang w:eastAsia="en-US"/>
              </w:rPr>
              <w:t>27.11.2003</w:t>
            </w:r>
            <w:proofErr w:type="gramEnd"/>
            <w:r w:rsidRPr="00102E7A">
              <w:rPr>
                <w:rFonts w:ascii="Calibri" w:hAnsi="Calibri"/>
                <w:sz w:val="20"/>
                <w:szCs w:val="20"/>
                <w:lang w:eastAsia="en-US"/>
              </w:rPr>
              <w:t xml:space="preserve"> o příslušnosti a uznávání a výkon rozhodnutí ve věcech manželských </w:t>
            </w:r>
            <w:proofErr w:type="spellStart"/>
            <w:r w:rsidRPr="00102E7A">
              <w:rPr>
                <w:rFonts w:ascii="Calibri" w:hAnsi="Calibri"/>
                <w:sz w:val="20"/>
                <w:szCs w:val="20"/>
                <w:lang w:eastAsia="en-US"/>
              </w:rPr>
              <w:t>etc</w:t>
            </w:r>
            <w:proofErr w:type="spellEnd"/>
            <w:r w:rsidRPr="00102E7A">
              <w:rPr>
                <w:rFonts w:ascii="Calibri" w:hAnsi="Calibri"/>
                <w:sz w:val="20"/>
                <w:szCs w:val="20"/>
                <w:lang w:eastAsia="en-US"/>
              </w:rPr>
              <w:t>.</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eastAsia="Calibri" w:hAnsi="Calibri"/>
                <w:sz w:val="20"/>
                <w:szCs w:val="20"/>
                <w:lang w:eastAsia="en-US"/>
              </w:rPr>
              <w:t xml:space="preserve">Rozhoduje o </w:t>
            </w:r>
            <w:r w:rsidRPr="00102E7A">
              <w:rPr>
                <w:rFonts w:ascii="Calibri" w:hAnsi="Calibri"/>
                <w:sz w:val="20"/>
                <w:szCs w:val="20"/>
                <w:lang w:eastAsia="en-US"/>
              </w:rPr>
              <w:t>návrzích ve věcech uznání cizího rozhodnutí dle § 16 zákona č. 91/2012 Sb., o mezinárodním právu soukromém.</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sidRPr="00102E7A">
              <w:rPr>
                <w:rFonts w:ascii="Calibri" w:hAnsi="Calibri"/>
                <w:b/>
                <w:sz w:val="20"/>
                <w:szCs w:val="20"/>
                <w:lang w:eastAsia="en-US"/>
              </w:rPr>
              <w:t>Všechny tyto specializace v rozsahu 1/2.</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Je členem Vnitřní soudní sítě EU v ČR pro spolupráci ve věcech občanských a obchodních.</w:t>
            </w:r>
          </w:p>
          <w:p w:rsidR="00102E7A" w:rsidRPr="00102E7A" w:rsidRDefault="00102E7A">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p w:rsidR="00102E7A" w:rsidRPr="00102E7A" w:rsidRDefault="00102E7A">
            <w:pP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 xml:space="preserve">(i rejstřík Cd a </w:t>
            </w:r>
            <w:proofErr w:type="spellStart"/>
            <w:r w:rsidRPr="00102E7A">
              <w:rPr>
                <w:rFonts w:ascii="Calibri" w:hAnsi="Calibri"/>
                <w:sz w:val="20"/>
                <w:szCs w:val="20"/>
                <w:lang w:eastAsia="en-US"/>
              </w:rPr>
              <w:t>Ec</w:t>
            </w:r>
            <w:proofErr w:type="spellEnd"/>
            <w:r w:rsidRPr="00102E7A">
              <w:rPr>
                <w:rFonts w:ascii="Calibri" w:hAnsi="Calibri"/>
                <w:sz w:val="20"/>
                <w:szCs w:val="20"/>
                <w:lang w:eastAsia="en-US"/>
              </w:rPr>
              <w:t>)</w:t>
            </w:r>
          </w:p>
          <w:p w:rsidR="00102E7A" w:rsidRPr="00102E7A" w:rsidRDefault="00102E7A">
            <w:pP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Mgr. Martina Olejníčková,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p w:rsidR="00102E7A" w:rsidRPr="00102E7A" w:rsidRDefault="00102E7A">
            <w:pP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Mgr. Niké Zacharová</w:t>
            </w:r>
          </w:p>
          <w:p w:rsidR="00102E7A" w:rsidRPr="00102E7A" w:rsidRDefault="00102E7A">
            <w:pP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proofErr w:type="spellStart"/>
            <w:r w:rsidRPr="00102E7A">
              <w:rPr>
                <w:rFonts w:ascii="Calibri" w:hAnsi="Calibri"/>
                <w:sz w:val="20"/>
                <w:szCs w:val="20"/>
                <w:lang w:eastAsia="en-US"/>
              </w:rPr>
              <w:t>Bc.Veronika</w:t>
            </w:r>
            <w:proofErr w:type="spellEnd"/>
            <w:r w:rsidRPr="00102E7A">
              <w:rPr>
                <w:rFonts w:ascii="Calibri" w:hAnsi="Calibri"/>
                <w:sz w:val="20"/>
                <w:szCs w:val="20"/>
                <w:lang w:eastAsia="en-US"/>
              </w:rPr>
              <w:t xml:space="preserve"> Daněčková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Řízení o evropském platebním rozkazu</w:t>
            </w:r>
            <w:r w:rsidRPr="00102E7A">
              <w:rPr>
                <w:rFonts w:ascii="Calibri" w:hAnsi="Calibri"/>
                <w:sz w:val="20"/>
                <w:szCs w:val="20"/>
                <w:lang w:eastAsia="en-US"/>
              </w:rPr>
              <w:t xml:space="preserve"> podle Nařízení Evropského parlamentu a Rady (ES) č. 1896/2006 </w:t>
            </w:r>
            <w:r w:rsidRPr="00102E7A">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both"/>
              <w:rPr>
                <w:rFonts w:ascii="Calibri" w:eastAsia="Calibri" w:hAnsi="Calibri"/>
                <w:b/>
                <w:sz w:val="20"/>
                <w:szCs w:val="20"/>
                <w:lang w:eastAsia="en-US"/>
              </w:rPr>
            </w:pPr>
            <w:r w:rsidRPr="00102E7A">
              <w:rPr>
                <w:rFonts w:ascii="Calibri" w:hAnsi="Calibri"/>
                <w:b/>
                <w:sz w:val="20"/>
                <w:szCs w:val="20"/>
                <w:lang w:eastAsia="en-US"/>
              </w:rPr>
              <w:t>Věci péče soudu o nezletilé a ostatní opatrovnické věci s cizím prvkem.</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Vydává osvědčení</w:t>
            </w:r>
            <w:r w:rsidRPr="00102E7A">
              <w:rPr>
                <w:rFonts w:ascii="Calibri" w:hAnsi="Calibri"/>
                <w:sz w:val="20"/>
                <w:szCs w:val="20"/>
                <w:lang w:eastAsia="en-US"/>
              </w:rPr>
              <w:t xml:space="preserve"> o rozhodnutí ve věcech </w:t>
            </w:r>
            <w:r w:rsidRPr="00102E7A">
              <w:rPr>
                <w:rFonts w:ascii="Calibri" w:hAnsi="Calibri"/>
                <w:b/>
                <w:sz w:val="20"/>
                <w:szCs w:val="20"/>
                <w:lang w:eastAsia="en-US"/>
              </w:rPr>
              <w:t>rodičovské zodpovědnosti</w:t>
            </w:r>
            <w:r w:rsidRPr="00102E7A">
              <w:rPr>
                <w:rFonts w:ascii="Calibri" w:hAnsi="Calibri"/>
                <w:sz w:val="20"/>
                <w:szCs w:val="20"/>
                <w:lang w:eastAsia="en-US"/>
              </w:rPr>
              <w:t xml:space="preserve"> podle čl. 39, </w:t>
            </w:r>
            <w:r w:rsidRPr="00102E7A">
              <w:rPr>
                <w:rFonts w:ascii="Calibri" w:hAnsi="Calibri"/>
                <w:b/>
                <w:sz w:val="20"/>
                <w:szCs w:val="20"/>
                <w:lang w:eastAsia="en-US"/>
              </w:rPr>
              <w:t>práva na styk s dítětem</w:t>
            </w:r>
            <w:r w:rsidRPr="00102E7A">
              <w:rPr>
                <w:rFonts w:ascii="Calibri" w:hAnsi="Calibri"/>
                <w:sz w:val="20"/>
                <w:szCs w:val="20"/>
                <w:lang w:eastAsia="en-US"/>
              </w:rPr>
              <w:t xml:space="preserve"> podle čl. 41/1 a </w:t>
            </w:r>
            <w:r w:rsidRPr="00102E7A">
              <w:rPr>
                <w:rFonts w:ascii="Calibri" w:hAnsi="Calibri"/>
                <w:b/>
                <w:sz w:val="20"/>
                <w:szCs w:val="20"/>
                <w:lang w:eastAsia="en-US"/>
              </w:rPr>
              <w:t>navrácení dítěte</w:t>
            </w:r>
            <w:r w:rsidRPr="00102E7A">
              <w:rPr>
                <w:rFonts w:ascii="Calibri" w:hAnsi="Calibri"/>
                <w:sz w:val="20"/>
                <w:szCs w:val="20"/>
                <w:lang w:eastAsia="en-US"/>
              </w:rPr>
              <w:t xml:space="preserve"> podle čl. 42/1 Nařízení Rady (ES) č. 2201/2003 z </w:t>
            </w:r>
            <w:proofErr w:type="gramStart"/>
            <w:r w:rsidRPr="00102E7A">
              <w:rPr>
                <w:rFonts w:ascii="Calibri" w:hAnsi="Calibri"/>
                <w:sz w:val="20"/>
                <w:szCs w:val="20"/>
                <w:lang w:eastAsia="en-US"/>
              </w:rPr>
              <w:t>27.11.2003</w:t>
            </w:r>
            <w:proofErr w:type="gramEnd"/>
            <w:r w:rsidRPr="00102E7A">
              <w:rPr>
                <w:rFonts w:ascii="Calibri" w:hAnsi="Calibri"/>
                <w:sz w:val="20"/>
                <w:szCs w:val="20"/>
                <w:lang w:eastAsia="en-US"/>
              </w:rPr>
              <w:t xml:space="preserve"> o příslušnosti a uznávání a výkon rozhodnutí ve věcech manželských </w:t>
            </w:r>
            <w:proofErr w:type="spellStart"/>
            <w:r w:rsidRPr="00102E7A">
              <w:rPr>
                <w:rFonts w:ascii="Calibri" w:hAnsi="Calibri"/>
                <w:sz w:val="20"/>
                <w:szCs w:val="20"/>
                <w:lang w:eastAsia="en-US"/>
              </w:rPr>
              <w:t>etc</w:t>
            </w:r>
            <w:proofErr w:type="spellEnd"/>
            <w:r w:rsidRPr="00102E7A">
              <w:rPr>
                <w:rFonts w:ascii="Calibri" w:hAnsi="Calibri"/>
                <w:sz w:val="20"/>
                <w:szCs w:val="20"/>
                <w:lang w:eastAsia="en-US"/>
              </w:rPr>
              <w:t xml:space="preserve">. </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Všechny tyto specializace v rozsahu 1/2.</w:t>
            </w:r>
          </w:p>
          <w:p w:rsidR="00102E7A" w:rsidRPr="00102E7A" w:rsidRDefault="00102E7A">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Zita Strouhalová</w:t>
            </w:r>
          </w:p>
          <w:p w:rsidR="00102E7A" w:rsidRPr="00102E7A" w:rsidRDefault="00102E7A">
            <w:pP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r w:rsidRPr="00102E7A">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Renáta </w:t>
            </w:r>
            <w:proofErr w:type="spellStart"/>
            <w:r w:rsidRPr="00102E7A">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Jana Šemnická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Bc. Jaroslava Krátká </w:t>
            </w:r>
          </w:p>
          <w:p w:rsidR="00102E7A" w:rsidRPr="00102E7A" w:rsidRDefault="00102E7A">
            <w:pPr>
              <w:pStyle w:val="Bezmezer"/>
              <w:spacing w:line="276" w:lineRule="auto"/>
              <w:jc w:val="cente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Pozůstalostní věci s cizím prvkem</w:t>
            </w:r>
            <w:r w:rsidRPr="00102E7A">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102E7A">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Marie Vavřičková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Eva Navrátilová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Bc. Aleš Kaláb</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b/>
                <w:sz w:val="20"/>
                <w:szCs w:val="20"/>
                <w:lang w:eastAsia="en-US"/>
              </w:rPr>
            </w:pPr>
            <w:r w:rsidRPr="00102E7A">
              <w:rPr>
                <w:rFonts w:ascii="Calibri" w:hAnsi="Calibri"/>
                <w:b/>
                <w:sz w:val="20"/>
                <w:szCs w:val="20"/>
                <w:lang w:eastAsia="en-US"/>
              </w:rPr>
              <w:t>Věci tzv. tajemnické agendy výkonu rozhodnutí podle zák. č. 99/1963 Sb., o.s.</w:t>
            </w:r>
            <w:proofErr w:type="spellStart"/>
            <w:r w:rsidRPr="00102E7A">
              <w:rPr>
                <w:rFonts w:ascii="Calibri" w:hAnsi="Calibri"/>
                <w:b/>
                <w:sz w:val="20"/>
                <w:szCs w:val="20"/>
                <w:lang w:eastAsia="en-US"/>
              </w:rPr>
              <w:t>ř</w:t>
            </w:r>
            <w:proofErr w:type="spellEnd"/>
            <w:r w:rsidRPr="00102E7A">
              <w:rPr>
                <w:rFonts w:ascii="Calibri" w:hAnsi="Calibri"/>
                <w:b/>
                <w:sz w:val="20"/>
                <w:szCs w:val="20"/>
                <w:lang w:eastAsia="en-US"/>
              </w:rPr>
              <w:t xml:space="preserve">., v nichž se vykonává cizozemský exekuční titul včetně takových věcí napadlých před </w:t>
            </w:r>
            <w:proofErr w:type="gramStart"/>
            <w:r w:rsidRPr="00102E7A">
              <w:rPr>
                <w:rFonts w:ascii="Calibri" w:hAnsi="Calibri"/>
                <w:b/>
                <w:sz w:val="20"/>
                <w:szCs w:val="20"/>
                <w:lang w:eastAsia="en-US"/>
              </w:rPr>
              <w:t>1.1.2012</w:t>
            </w:r>
            <w:proofErr w:type="gramEnd"/>
            <w:r w:rsidRPr="00102E7A">
              <w:rPr>
                <w:rFonts w:ascii="Calibri" w:hAnsi="Calibri"/>
                <w:b/>
                <w:sz w:val="20"/>
                <w:szCs w:val="20"/>
                <w:lang w:eastAsia="en-US"/>
              </w:rPr>
              <w:t>.</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Věci tzv. soudcovské agendy výkonu rozhodnutí podle o.s.</w:t>
            </w:r>
            <w:proofErr w:type="spellStart"/>
            <w:r w:rsidRPr="00102E7A">
              <w:rPr>
                <w:rFonts w:ascii="Calibri" w:hAnsi="Calibri"/>
                <w:sz w:val="20"/>
                <w:szCs w:val="20"/>
                <w:lang w:eastAsia="en-US"/>
              </w:rPr>
              <w:t>ř</w:t>
            </w:r>
            <w:proofErr w:type="spellEnd"/>
            <w:r w:rsidRPr="00102E7A">
              <w:rPr>
                <w:rFonts w:ascii="Calibri" w:hAnsi="Calibri"/>
                <w:sz w:val="20"/>
                <w:szCs w:val="20"/>
                <w:lang w:eastAsia="en-US"/>
              </w:rPr>
              <w:t xml:space="preserve">. včetně takových věcí napadlých před </w:t>
            </w:r>
            <w:proofErr w:type="gramStart"/>
            <w:r w:rsidRPr="00102E7A">
              <w:rPr>
                <w:rFonts w:ascii="Calibri" w:hAnsi="Calibri"/>
                <w:sz w:val="20"/>
                <w:szCs w:val="20"/>
                <w:lang w:eastAsia="en-US"/>
              </w:rPr>
              <w:t>1.6.2012</w:t>
            </w:r>
            <w:proofErr w:type="gramEnd"/>
            <w:r w:rsidRPr="00102E7A">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Vydává potvrzení o evropském exekučním titulu podle Nařízení Rady (ES) č. 805/2004 ve znění Nařízení (ES) č. 1869/2005 z </w:t>
            </w:r>
            <w:proofErr w:type="gramStart"/>
            <w:r w:rsidRPr="00102E7A">
              <w:rPr>
                <w:rFonts w:ascii="Calibri" w:hAnsi="Calibri"/>
                <w:sz w:val="20"/>
                <w:szCs w:val="20"/>
                <w:lang w:eastAsia="en-US"/>
              </w:rPr>
              <w:t>16.11.2005</w:t>
            </w:r>
            <w:proofErr w:type="gramEnd"/>
            <w:r w:rsidRPr="00102E7A">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Jana Vitásková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Kristýna Koudelková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Jana Šemnická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 xml:space="preserve">Úkony soudce podle </w:t>
            </w:r>
            <w:proofErr w:type="gramStart"/>
            <w:r w:rsidRPr="00102E7A">
              <w:rPr>
                <w:rFonts w:ascii="Calibri" w:hAnsi="Calibri"/>
                <w:b/>
                <w:sz w:val="20"/>
                <w:szCs w:val="20"/>
                <w:lang w:eastAsia="en-US"/>
              </w:rPr>
              <w:t>o.s.</w:t>
            </w:r>
            <w:proofErr w:type="spellStart"/>
            <w:proofErr w:type="gramEnd"/>
            <w:r w:rsidRPr="00102E7A">
              <w:rPr>
                <w:rFonts w:ascii="Calibri" w:hAnsi="Calibri"/>
                <w:b/>
                <w:sz w:val="20"/>
                <w:szCs w:val="20"/>
                <w:lang w:eastAsia="en-US"/>
              </w:rPr>
              <w:t>ř</w:t>
            </w:r>
            <w:proofErr w:type="spellEnd"/>
            <w:r w:rsidRPr="00102E7A">
              <w:rPr>
                <w:rFonts w:ascii="Calibri" w:hAnsi="Calibri"/>
                <w:b/>
                <w:sz w:val="20"/>
                <w:szCs w:val="20"/>
                <w:lang w:eastAsia="en-US"/>
              </w:rPr>
              <w:t xml:space="preserve">. v daňových exekucích z odd. 25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xml:space="preserve"> (daňové exekuce nařízené do 1. 1. 2013). </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 xml:space="preserve">Věci zapisované do rejstříku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Věci, v nichž se vykonává cizozemský exekuční titul.</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 xml:space="preserve">Úkony soudu podle exekučního řádu č. 120/2001 Sb. ve  věcech odd. 4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xml:space="preserve">, 4 EXE. </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Vydává osvědčení podle čl. 54 a 58 o soudních rozhodnutích a soudních smírech podle Nařízení Rady (ES) č.  44/2001 z </w:t>
            </w:r>
            <w:proofErr w:type="gramStart"/>
            <w:r w:rsidRPr="00102E7A">
              <w:rPr>
                <w:rFonts w:ascii="Calibri" w:hAnsi="Calibri"/>
                <w:b/>
                <w:sz w:val="20"/>
                <w:szCs w:val="20"/>
                <w:lang w:eastAsia="en-US"/>
              </w:rPr>
              <w:t>22.12.2000</w:t>
            </w:r>
            <w:proofErr w:type="gramEnd"/>
            <w:r w:rsidRPr="00102E7A">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Default="00102E7A" w:rsidP="00102E7A">
      <w:pPr>
        <w:pStyle w:val="Bezmezer"/>
        <w:rPr>
          <w:rFonts w:ascii="Calibri" w:hAnsi="Calibri"/>
        </w:rPr>
      </w:pPr>
    </w:p>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5</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Theme="minorHAnsi" w:hAnsiTheme="minorHAnsi"/>
                <w:sz w:val="20"/>
                <w:szCs w:val="20"/>
                <w:lang w:eastAsia="en-US"/>
              </w:rPr>
            </w:pPr>
            <w:r w:rsidRPr="00102E7A">
              <w:rPr>
                <w:rFonts w:asciiTheme="minorHAnsi" w:hAnsiTheme="minorHAnsi"/>
                <w:bCs/>
                <w:sz w:val="20"/>
                <w:szCs w:val="20"/>
                <w:lang w:eastAsia="en-US"/>
              </w:rPr>
              <w:t xml:space="preserve">Občanskoprávní věci v rozsahu </w:t>
            </w:r>
            <w:r w:rsidRPr="00102E7A">
              <w:rPr>
                <w:rFonts w:asciiTheme="minorHAnsi" w:hAnsiTheme="minorHAnsi"/>
                <w:b/>
                <w:bCs/>
                <w:sz w:val="20"/>
                <w:szCs w:val="20"/>
                <w:lang w:eastAsia="en-US"/>
              </w:rPr>
              <w:t>6/31</w:t>
            </w:r>
            <w:r w:rsidRPr="00102E7A">
              <w:rPr>
                <w:rFonts w:asciiTheme="minorHAnsi" w:hAnsiTheme="minorHAnsi"/>
                <w:bCs/>
                <w:sz w:val="20"/>
                <w:szCs w:val="20"/>
                <w:lang w:eastAsia="en-US"/>
              </w:rPr>
              <w:t xml:space="preserve"> se </w:t>
            </w:r>
            <w:r w:rsidRPr="00102E7A">
              <w:rPr>
                <w:rFonts w:asciiTheme="minorHAnsi" w:hAnsiTheme="minorHAnsi"/>
                <w:sz w:val="20"/>
                <w:szCs w:val="20"/>
                <w:lang w:eastAsia="en-US"/>
              </w:rPr>
              <w:t xml:space="preserve">specializací na </w:t>
            </w:r>
            <w:r w:rsidRPr="00102E7A">
              <w:rPr>
                <w:rFonts w:asciiTheme="minorHAnsi" w:hAnsiTheme="minorHAnsi"/>
                <w:b/>
                <w:sz w:val="20"/>
                <w:szCs w:val="20"/>
                <w:lang w:eastAsia="en-US"/>
              </w:rPr>
              <w:t>věci pracovní, žaloby ve věcech ochrany osobnosti člověka,</w:t>
            </w:r>
            <w:r w:rsidRPr="00102E7A">
              <w:rPr>
                <w:rFonts w:asciiTheme="minorHAnsi" w:hAnsiTheme="minorHAnsi"/>
                <w:b/>
                <w:bCs/>
                <w:sz w:val="20"/>
                <w:szCs w:val="20"/>
                <w:lang w:eastAsia="en-US"/>
              </w:rPr>
              <w:t xml:space="preserve"> na </w:t>
            </w:r>
            <w:r w:rsidRPr="00102E7A">
              <w:rPr>
                <w:rFonts w:asciiTheme="minorHAnsi" w:hAnsiTheme="minorHAnsi"/>
                <w:b/>
                <w:sz w:val="20"/>
                <w:szCs w:val="20"/>
                <w:lang w:eastAsia="ar-SA"/>
              </w:rPr>
              <w:t>žaloby podle zákona č. 198/2009 Sb., o rovném zacházení a o právních prostředcích ochrany před diskriminací a o změně některých zákonů (</w:t>
            </w:r>
            <w:proofErr w:type="spellStart"/>
            <w:r w:rsidRPr="00102E7A">
              <w:rPr>
                <w:rFonts w:asciiTheme="minorHAnsi" w:hAnsiTheme="minorHAnsi"/>
                <w:b/>
                <w:sz w:val="20"/>
                <w:szCs w:val="20"/>
                <w:lang w:eastAsia="ar-SA"/>
              </w:rPr>
              <w:t>antidiskriminační</w:t>
            </w:r>
            <w:proofErr w:type="spellEnd"/>
            <w:r w:rsidRPr="00102E7A">
              <w:rPr>
                <w:rFonts w:asciiTheme="minorHAnsi" w:hAnsiTheme="minorHAnsi"/>
                <w:b/>
                <w:sz w:val="20"/>
                <w:szCs w:val="20"/>
                <w:lang w:eastAsia="ar-SA"/>
              </w:rPr>
              <w:t xml:space="preserve"> zákon)</w:t>
            </w:r>
            <w:r w:rsidRPr="00102E7A">
              <w:rPr>
                <w:rFonts w:asciiTheme="minorHAnsi" w:hAnsiTheme="minorHAnsi"/>
                <w:bCs/>
                <w:sz w:val="20"/>
                <w:szCs w:val="20"/>
                <w:lang w:eastAsia="en-US"/>
              </w:rPr>
              <w:t xml:space="preserve"> </w:t>
            </w:r>
            <w:r w:rsidRPr="00102E7A">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Lenka Zamrazilová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Helena </w:t>
            </w:r>
            <w:proofErr w:type="spellStart"/>
            <w:r w:rsidRPr="00102E7A">
              <w:rPr>
                <w:rFonts w:ascii="Calibri" w:hAnsi="Calibri"/>
                <w:sz w:val="20"/>
                <w:szCs w:val="20"/>
                <w:lang w:eastAsia="en-US"/>
              </w:rPr>
              <w:t>Nesvadbíková</w:t>
            </w:r>
            <w:proofErr w:type="spellEnd"/>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Lenka Zamrazilová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Helena </w:t>
            </w:r>
            <w:proofErr w:type="spellStart"/>
            <w:r w:rsidRPr="00102E7A">
              <w:rPr>
                <w:rFonts w:ascii="Calibri" w:hAnsi="Calibri"/>
                <w:sz w:val="20"/>
                <w:szCs w:val="20"/>
                <w:lang w:eastAsia="en-US"/>
              </w:rPr>
              <w:t>Nesvadbíková</w:t>
            </w:r>
            <w:proofErr w:type="spellEnd"/>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Mgr. Martina Olejníčková,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Eva Navrátilová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Marie Vavřičková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Lenka Zamrazilová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Helena </w:t>
            </w:r>
            <w:proofErr w:type="spellStart"/>
            <w:r w:rsidRPr="00102E7A">
              <w:rPr>
                <w:rFonts w:ascii="Calibri" w:hAnsi="Calibri"/>
                <w:sz w:val="20"/>
                <w:szCs w:val="20"/>
                <w:lang w:eastAsia="en-US"/>
              </w:rPr>
              <w:t>Nesvadbíková</w:t>
            </w:r>
            <w:proofErr w:type="spellEnd"/>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Pr="00102E7A" w:rsidRDefault="00102E7A" w:rsidP="00102E7A">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6</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Cs/>
                <w:sz w:val="20"/>
                <w:szCs w:val="20"/>
                <w:lang w:eastAsia="en-US"/>
              </w:rPr>
              <w:t xml:space="preserve">Občanskoprávní věci v rozsahu </w:t>
            </w:r>
            <w:r w:rsidRPr="00102E7A">
              <w:rPr>
                <w:rFonts w:ascii="Calibri" w:hAnsi="Calibri"/>
                <w:b/>
                <w:bCs/>
                <w:sz w:val="20"/>
                <w:szCs w:val="20"/>
                <w:lang w:eastAsia="en-US"/>
              </w:rPr>
              <w:t>4/31</w:t>
            </w:r>
            <w:r w:rsidRPr="00102E7A">
              <w:rPr>
                <w:rFonts w:ascii="Calibri" w:hAnsi="Calibri"/>
                <w:bCs/>
                <w:sz w:val="20"/>
                <w:szCs w:val="20"/>
                <w:lang w:eastAsia="en-US"/>
              </w:rPr>
              <w:t xml:space="preserve"> </w:t>
            </w:r>
            <w:r w:rsidRPr="00102E7A">
              <w:rPr>
                <w:rFonts w:ascii="Calibri" w:hAnsi="Calibri"/>
                <w:sz w:val="20"/>
                <w:szCs w:val="20"/>
                <w:lang w:eastAsia="en-US"/>
              </w:rPr>
              <w:t>se specializací na</w:t>
            </w:r>
            <w:r w:rsidRPr="00102E7A">
              <w:rPr>
                <w:rFonts w:ascii="Calibri" w:hAnsi="Calibri"/>
                <w:sz w:val="20"/>
                <w:szCs w:val="20"/>
                <w:lang w:eastAsia="ar-SA"/>
              </w:rPr>
              <w:t xml:space="preserve"> návrhy na </w:t>
            </w:r>
            <w:r w:rsidRPr="00102E7A">
              <w:rPr>
                <w:rFonts w:ascii="Calibri" w:hAnsi="Calibri"/>
                <w:b/>
                <w:sz w:val="20"/>
                <w:szCs w:val="20"/>
                <w:lang w:eastAsia="ar-SA"/>
              </w:rPr>
              <w:t>osvojení zletilého,</w:t>
            </w:r>
            <w:r w:rsidRPr="00102E7A">
              <w:rPr>
                <w:rFonts w:ascii="Calibri" w:hAnsi="Calibri"/>
                <w:b/>
                <w:sz w:val="20"/>
                <w:szCs w:val="20"/>
                <w:u w:val="single"/>
                <w:lang w:eastAsia="ar-SA"/>
              </w:rPr>
              <w:t xml:space="preserve"> </w:t>
            </w:r>
            <w:r w:rsidRPr="00102E7A">
              <w:rPr>
                <w:rFonts w:ascii="Calibri" w:hAnsi="Calibri"/>
                <w:b/>
                <w:sz w:val="20"/>
                <w:szCs w:val="20"/>
                <w:lang w:eastAsia="ar-SA"/>
              </w:rPr>
              <w:t xml:space="preserve">vč. návrhů na zrušení takového osvojení, </w:t>
            </w:r>
            <w:r w:rsidRPr="00102E7A">
              <w:rPr>
                <w:rFonts w:ascii="Calibri" w:hAnsi="Calibri"/>
                <w:b/>
                <w:sz w:val="20"/>
                <w:szCs w:val="20"/>
                <w:lang w:eastAsia="en-US"/>
              </w:rPr>
              <w:t>žaloby ve věcech, o nichž bylo rozhodnuto jiným orgánem</w:t>
            </w:r>
            <w:r w:rsidRPr="00102E7A">
              <w:rPr>
                <w:rFonts w:ascii="Calibri" w:hAnsi="Calibri"/>
                <w:sz w:val="20"/>
                <w:szCs w:val="20"/>
                <w:lang w:eastAsia="en-US"/>
              </w:rPr>
              <w:t>,</w:t>
            </w:r>
            <w:r w:rsidRPr="00102E7A">
              <w:rPr>
                <w:rFonts w:ascii="Calibri" w:hAnsi="Calibri"/>
                <w:bCs/>
                <w:sz w:val="20"/>
                <w:szCs w:val="20"/>
                <w:lang w:eastAsia="en-US"/>
              </w:rPr>
              <w:t xml:space="preserve"> </w:t>
            </w:r>
            <w:r w:rsidRPr="00102E7A">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Martina Olejníčková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Niké Zacharová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i/>
                <w:sz w:val="20"/>
                <w:szCs w:val="20"/>
                <w:lang w:eastAsia="en-US"/>
              </w:rPr>
            </w:pPr>
            <w:proofErr w:type="spellStart"/>
            <w:r w:rsidRPr="00102E7A">
              <w:rPr>
                <w:rFonts w:ascii="Calibri" w:eastAsia="Calibri" w:hAnsi="Calibri"/>
                <w:sz w:val="20"/>
                <w:szCs w:val="20"/>
                <w:lang w:eastAsia="en-US"/>
              </w:rPr>
              <w:t>Bc.Veronika</w:t>
            </w:r>
            <w:proofErr w:type="spellEnd"/>
            <w:r w:rsidRPr="00102E7A">
              <w:rPr>
                <w:rFonts w:ascii="Calibri" w:eastAsia="Calibri" w:hAnsi="Calibri"/>
                <w:sz w:val="20"/>
                <w:szCs w:val="20"/>
                <w:lang w:eastAsia="en-US"/>
              </w:rPr>
              <w:t xml:space="preserve"> Daněčková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Marie Vavřičková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p w:rsidR="00102E7A" w:rsidRPr="00102E7A" w:rsidRDefault="00102E7A">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i/>
                <w:sz w:val="20"/>
                <w:szCs w:val="20"/>
                <w:lang w:eastAsia="en-US"/>
              </w:rPr>
            </w:pPr>
          </w:p>
        </w:tc>
      </w:tr>
    </w:tbl>
    <w:p w:rsidR="00102E7A" w:rsidRPr="00102E7A" w:rsidRDefault="00102E7A" w:rsidP="00102E7A">
      <w:pPr>
        <w:pStyle w:val="Bezmezer"/>
        <w:rPr>
          <w:rFonts w:ascii="Calibri" w:hAnsi="Calibri"/>
        </w:rPr>
      </w:pPr>
    </w:p>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7</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w:t>
            </w:r>
          </w:p>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proofErr w:type="gramStart"/>
            <w:r w:rsidRPr="00102E7A">
              <w:rPr>
                <w:rFonts w:ascii="Calibri" w:hAnsi="Calibri"/>
                <w:bCs/>
                <w:sz w:val="20"/>
                <w:szCs w:val="20"/>
                <w:lang w:eastAsia="en-US"/>
              </w:rPr>
              <w:t>T.č.</w:t>
            </w:r>
            <w:proofErr w:type="gramEnd"/>
            <w:r w:rsidRPr="00102E7A">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Helena </w:t>
            </w:r>
            <w:proofErr w:type="spellStart"/>
            <w:r w:rsidRPr="00102E7A">
              <w:rPr>
                <w:rFonts w:ascii="Calibri" w:hAnsi="Calibri"/>
                <w:sz w:val="20"/>
                <w:szCs w:val="20"/>
                <w:lang w:eastAsia="en-US"/>
              </w:rPr>
              <w:t>Nesvadbíková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Mgr. Martina Olejníčková,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Eva Navrátilová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proofErr w:type="gramStart"/>
            <w:r w:rsidRPr="00102E7A">
              <w:rPr>
                <w:rFonts w:ascii="Calibri" w:hAnsi="Calibri"/>
                <w:bCs/>
                <w:sz w:val="20"/>
                <w:szCs w:val="20"/>
                <w:lang w:eastAsia="en-US"/>
              </w:rPr>
              <w:t>T.č.</w:t>
            </w:r>
            <w:proofErr w:type="gramEnd"/>
            <w:r w:rsidRPr="00102E7A">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Marie Vavřičková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Helena </w:t>
            </w:r>
            <w:proofErr w:type="spellStart"/>
            <w:r w:rsidRPr="00102E7A">
              <w:rPr>
                <w:rFonts w:ascii="Calibri" w:hAnsi="Calibri"/>
                <w:sz w:val="20"/>
                <w:szCs w:val="20"/>
                <w:lang w:eastAsia="en-US"/>
              </w:rPr>
              <w:t>Nesvadbíková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Default="00102E7A" w:rsidP="00102E7A">
      <w:pPr>
        <w:pStyle w:val="Bezmezer"/>
        <w:rPr>
          <w:rFonts w:asciiTheme="minorHAnsi" w:eastAsia="Calibri" w:hAnsiTheme="minorHAnsi"/>
          <w:lang w:eastAsia="en-US"/>
        </w:rPr>
      </w:pPr>
    </w:p>
    <w:p w:rsidR="00102E7A" w:rsidRDefault="00102E7A" w:rsidP="00102E7A">
      <w:pPr>
        <w:pStyle w:val="Bezmezer"/>
        <w:rPr>
          <w:rFonts w:asciiTheme="minorHAnsi" w:eastAsia="Calibri" w:hAnsiTheme="minorHAnsi"/>
          <w:lang w:eastAsia="en-US"/>
        </w:rPr>
      </w:pPr>
    </w:p>
    <w:p w:rsid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p w:rsidR="00102E7A" w:rsidRPr="00102E7A" w:rsidRDefault="00102E7A" w:rsidP="00102E7A">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8</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C: JUDr. Josef Růžička  </w:t>
            </w:r>
          </w:p>
          <w:p w:rsidR="00102E7A" w:rsidRPr="00102E7A" w:rsidRDefault="00102E7A">
            <w:pPr>
              <w:spacing w:line="276" w:lineRule="auto"/>
              <w:rPr>
                <w:rFonts w:ascii="Calibri" w:hAnsi="Calibri"/>
                <w:b/>
                <w:sz w:val="20"/>
                <w:szCs w:val="20"/>
                <w:lang w:eastAsia="en-US"/>
              </w:rPr>
            </w:pPr>
            <w:r w:rsidRPr="00102E7A">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Cs/>
                <w:sz w:val="20"/>
                <w:szCs w:val="20"/>
                <w:lang w:eastAsia="en-US"/>
              </w:rPr>
              <w:t xml:space="preserve">Občanskoprávní věci v rozsahu </w:t>
            </w:r>
            <w:r w:rsidRPr="00102E7A">
              <w:rPr>
                <w:rFonts w:ascii="Calibri" w:hAnsi="Calibri"/>
                <w:b/>
                <w:bCs/>
                <w:sz w:val="20"/>
                <w:szCs w:val="20"/>
                <w:lang w:eastAsia="en-US"/>
              </w:rPr>
              <w:t>6/31</w:t>
            </w:r>
            <w:r w:rsidRPr="00102E7A">
              <w:rPr>
                <w:rFonts w:ascii="Calibri" w:hAnsi="Calibri"/>
                <w:bCs/>
                <w:sz w:val="20"/>
                <w:szCs w:val="20"/>
                <w:lang w:eastAsia="en-US"/>
              </w:rPr>
              <w:t xml:space="preserve"> </w:t>
            </w:r>
            <w:r w:rsidRPr="00102E7A">
              <w:rPr>
                <w:rFonts w:ascii="Calibri" w:hAnsi="Calibri"/>
                <w:sz w:val="20"/>
                <w:szCs w:val="20"/>
                <w:lang w:eastAsia="en-US"/>
              </w:rPr>
              <w:t>se specializací na</w:t>
            </w:r>
            <w:r w:rsidRPr="00102E7A">
              <w:rPr>
                <w:rFonts w:ascii="Calibri" w:hAnsi="Calibri"/>
                <w:bCs/>
                <w:sz w:val="20"/>
                <w:szCs w:val="20"/>
                <w:lang w:eastAsia="en-US"/>
              </w:rPr>
              <w:t xml:space="preserve"> </w:t>
            </w:r>
            <w:r w:rsidRPr="00102E7A">
              <w:rPr>
                <w:rFonts w:ascii="Calibri" w:hAnsi="Calibri"/>
                <w:b/>
                <w:sz w:val="20"/>
                <w:szCs w:val="20"/>
                <w:lang w:eastAsia="en-US"/>
              </w:rPr>
              <w:t>návrhy na nařízení soudního prodeje zástavy</w:t>
            </w:r>
            <w:r w:rsidRPr="00102E7A">
              <w:rPr>
                <w:rFonts w:ascii="Calibri" w:hAnsi="Calibri"/>
                <w:sz w:val="20"/>
                <w:szCs w:val="20"/>
                <w:lang w:eastAsia="en-US"/>
              </w:rPr>
              <w:t>,</w:t>
            </w:r>
            <w:r w:rsidRPr="00102E7A">
              <w:rPr>
                <w:rFonts w:ascii="Calibri" w:hAnsi="Calibri"/>
                <w:bCs/>
                <w:sz w:val="20"/>
                <w:szCs w:val="20"/>
                <w:lang w:eastAsia="en-US"/>
              </w:rPr>
              <w:t xml:space="preserve"> a </w:t>
            </w:r>
            <w:r w:rsidRPr="00102E7A">
              <w:rPr>
                <w:rFonts w:ascii="Calibri" w:hAnsi="Calibri"/>
                <w:sz w:val="20"/>
                <w:szCs w:val="20"/>
                <w:lang w:eastAsia="en-US"/>
              </w:rPr>
              <w:t>se specializací na</w:t>
            </w:r>
            <w:r w:rsidRPr="00102E7A">
              <w:rPr>
                <w:rFonts w:ascii="Calibri" w:hAnsi="Calibri"/>
                <w:b/>
                <w:sz w:val="20"/>
                <w:szCs w:val="20"/>
                <w:lang w:eastAsia="en-US"/>
              </w:rPr>
              <w:t xml:space="preserve"> věci s cizím prvkem v rozsahu 1/2</w:t>
            </w:r>
            <w:r w:rsidRPr="00102E7A">
              <w:rPr>
                <w:rFonts w:ascii="Calibri" w:hAnsi="Calibri"/>
                <w:sz w:val="20"/>
                <w:szCs w:val="20"/>
                <w:lang w:eastAsia="en-US"/>
              </w:rPr>
              <w:t>.</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Dále tyto </w:t>
            </w:r>
            <w:proofErr w:type="gramStart"/>
            <w:r w:rsidRPr="00102E7A">
              <w:rPr>
                <w:rFonts w:ascii="Calibri" w:hAnsi="Calibri"/>
                <w:sz w:val="20"/>
                <w:szCs w:val="20"/>
                <w:lang w:eastAsia="en-US"/>
              </w:rPr>
              <w:t>specializace :</w:t>
            </w:r>
            <w:proofErr w:type="gramEnd"/>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b/>
                <w:sz w:val="20"/>
                <w:szCs w:val="20"/>
                <w:lang w:eastAsia="en-US"/>
              </w:rPr>
              <w:t>Evropské řízení o drobných nárocích</w:t>
            </w:r>
            <w:r w:rsidRPr="00102E7A">
              <w:rPr>
                <w:rFonts w:ascii="Calibri" w:hAnsi="Calibri"/>
                <w:sz w:val="20"/>
                <w:szCs w:val="20"/>
                <w:lang w:eastAsia="en-US"/>
              </w:rPr>
              <w:t xml:space="preserve"> podle Nařízení Evropského parlamentu a Rady (ES) č. 861/2007. </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b/>
                <w:sz w:val="20"/>
                <w:szCs w:val="20"/>
                <w:lang w:eastAsia="en-US"/>
              </w:rPr>
              <w:t xml:space="preserve">Právní pomoc v </w:t>
            </w:r>
            <w:proofErr w:type="spellStart"/>
            <w:r w:rsidRPr="00102E7A">
              <w:rPr>
                <w:rFonts w:ascii="Calibri" w:hAnsi="Calibri"/>
                <w:b/>
                <w:sz w:val="20"/>
                <w:szCs w:val="20"/>
                <w:lang w:eastAsia="en-US"/>
              </w:rPr>
              <w:t>přeshraničních</w:t>
            </w:r>
            <w:proofErr w:type="spellEnd"/>
            <w:r w:rsidRPr="00102E7A">
              <w:rPr>
                <w:rFonts w:ascii="Calibri" w:hAnsi="Calibri"/>
                <w:b/>
                <w:sz w:val="20"/>
                <w:szCs w:val="20"/>
                <w:lang w:eastAsia="en-US"/>
              </w:rPr>
              <w:t xml:space="preserve"> sporech</w:t>
            </w:r>
            <w:r w:rsidRPr="00102E7A">
              <w:rPr>
                <w:rFonts w:ascii="Calibri" w:hAnsi="Calibri"/>
                <w:sz w:val="20"/>
                <w:szCs w:val="20"/>
                <w:lang w:eastAsia="en-US"/>
              </w:rPr>
              <w:t xml:space="preserve"> podle zák. č. 629/2004 Sb.</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hAnsi="Calibri"/>
                <w:sz w:val="20"/>
                <w:szCs w:val="20"/>
                <w:lang w:eastAsia="en-US"/>
              </w:rPr>
              <w:t xml:space="preserve">Vydává </w:t>
            </w:r>
            <w:r w:rsidRPr="00102E7A">
              <w:rPr>
                <w:rFonts w:ascii="Calibri" w:hAnsi="Calibri"/>
                <w:b/>
                <w:sz w:val="20"/>
                <w:szCs w:val="20"/>
                <w:lang w:eastAsia="en-US"/>
              </w:rPr>
              <w:t>osvědčení o rozhodnutí ve věcech manželských</w:t>
            </w:r>
            <w:r w:rsidRPr="00102E7A">
              <w:rPr>
                <w:rFonts w:ascii="Calibri" w:hAnsi="Calibri"/>
                <w:sz w:val="20"/>
                <w:szCs w:val="20"/>
                <w:lang w:eastAsia="en-US"/>
              </w:rPr>
              <w:t xml:space="preserve"> podle čl. 39 Nařízení Rady (ES) č.  2201/2003 z </w:t>
            </w:r>
            <w:proofErr w:type="gramStart"/>
            <w:r w:rsidRPr="00102E7A">
              <w:rPr>
                <w:rFonts w:ascii="Calibri" w:hAnsi="Calibri"/>
                <w:sz w:val="20"/>
                <w:szCs w:val="20"/>
                <w:lang w:eastAsia="en-US"/>
              </w:rPr>
              <w:t>27.11.2003</w:t>
            </w:r>
            <w:proofErr w:type="gramEnd"/>
            <w:r w:rsidRPr="00102E7A">
              <w:rPr>
                <w:rFonts w:ascii="Calibri" w:hAnsi="Calibri"/>
                <w:sz w:val="20"/>
                <w:szCs w:val="20"/>
                <w:lang w:eastAsia="en-US"/>
              </w:rPr>
              <w:t xml:space="preserve"> o příslušnosti a uznávání a výkon rozhodnutí ve věcech manželských </w:t>
            </w:r>
            <w:proofErr w:type="spellStart"/>
            <w:r w:rsidRPr="00102E7A">
              <w:rPr>
                <w:rFonts w:ascii="Calibri" w:hAnsi="Calibri"/>
                <w:sz w:val="20"/>
                <w:szCs w:val="20"/>
                <w:lang w:eastAsia="en-US"/>
              </w:rPr>
              <w:t>etc</w:t>
            </w:r>
            <w:proofErr w:type="spellEnd"/>
            <w:r w:rsidRPr="00102E7A">
              <w:rPr>
                <w:rFonts w:ascii="Calibri" w:hAnsi="Calibri"/>
                <w:sz w:val="20"/>
                <w:szCs w:val="20"/>
                <w:lang w:eastAsia="en-US"/>
              </w:rPr>
              <w:t>.</w:t>
            </w:r>
          </w:p>
          <w:p w:rsidR="00102E7A" w:rsidRPr="00102E7A" w:rsidRDefault="00102E7A">
            <w:pPr>
              <w:pStyle w:val="Bezmezer"/>
              <w:spacing w:line="276" w:lineRule="auto"/>
              <w:jc w:val="both"/>
              <w:rPr>
                <w:rFonts w:ascii="Calibri" w:eastAsia="Calibri" w:hAnsi="Calibri"/>
                <w:sz w:val="20"/>
                <w:szCs w:val="20"/>
                <w:lang w:eastAsia="en-US"/>
              </w:rPr>
            </w:pPr>
            <w:r w:rsidRPr="00102E7A">
              <w:rPr>
                <w:rFonts w:ascii="Calibri" w:eastAsia="Calibri" w:hAnsi="Calibri"/>
                <w:sz w:val="20"/>
                <w:szCs w:val="20"/>
                <w:lang w:eastAsia="en-US"/>
              </w:rPr>
              <w:t xml:space="preserve">Rozhoduje o </w:t>
            </w:r>
            <w:r w:rsidRPr="00102E7A">
              <w:rPr>
                <w:rFonts w:ascii="Calibri" w:hAnsi="Calibri"/>
                <w:sz w:val="20"/>
                <w:szCs w:val="20"/>
                <w:lang w:eastAsia="en-US"/>
              </w:rPr>
              <w:t>návrzích ve věcech uznání cizího rozhodnutí dle § 16 zákona č. 91/2012 Sb., o mezinárodním právu soukromém.</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sidRPr="00102E7A">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Lenka Vilímová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Bc. Jana Růžičková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rPr>
          <w:trHeight w:val="70"/>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 xml:space="preserve">Řízení o evropském platebním </w:t>
            </w:r>
            <w:r w:rsidRPr="00102E7A">
              <w:rPr>
                <w:rFonts w:ascii="Calibri" w:hAnsi="Calibri"/>
                <w:sz w:val="20"/>
                <w:szCs w:val="20"/>
                <w:lang w:eastAsia="en-US"/>
              </w:rPr>
              <w:t xml:space="preserve">rozkazu podle Nařízení Evropského parlamentu a Rady (ES) č. 1896/2006 </w:t>
            </w:r>
            <w:r w:rsidRPr="00102E7A">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16"/>
                <w:szCs w:val="16"/>
                <w:lang w:eastAsia="en-US"/>
              </w:rPr>
            </w:pPr>
          </w:p>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Lenka Vilímová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Bc. Jana Růžičková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Marie Vavřičková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Pozůstalostní věci s cizím prvkem</w:t>
            </w:r>
            <w:r w:rsidRPr="00102E7A">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102E7A">
              <w:rPr>
                <w:rFonts w:ascii="Calibri" w:hAnsi="Calibri"/>
                <w:b/>
                <w:sz w:val="20"/>
                <w:szCs w:val="20"/>
                <w:lang w:eastAsia="en-US"/>
              </w:rPr>
              <w:t>vše v rozsahu 1/2.</w:t>
            </w:r>
            <w:r w:rsidRPr="00102E7A">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Marie Vavřičková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Eva Navrátilová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Bc. Aleš Kaláb</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b/>
                <w:sz w:val="20"/>
                <w:szCs w:val="20"/>
                <w:lang w:eastAsia="en-US"/>
              </w:rPr>
            </w:pPr>
            <w:r w:rsidRPr="00102E7A">
              <w:rPr>
                <w:rFonts w:ascii="Calibri" w:hAnsi="Calibri"/>
                <w:b/>
                <w:sz w:val="20"/>
                <w:szCs w:val="20"/>
                <w:lang w:eastAsia="en-US"/>
              </w:rPr>
              <w:t>Věci péče soudu o nezletilé a ostatní opatrovnické věci s cizím prvkem.</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Vydává osvědčení</w:t>
            </w:r>
            <w:r w:rsidRPr="00102E7A">
              <w:rPr>
                <w:rFonts w:ascii="Calibri" w:hAnsi="Calibri"/>
                <w:sz w:val="20"/>
                <w:szCs w:val="20"/>
                <w:lang w:eastAsia="en-US"/>
              </w:rPr>
              <w:t xml:space="preserve"> o rozhodnutí ve věcech </w:t>
            </w:r>
            <w:r w:rsidRPr="00102E7A">
              <w:rPr>
                <w:rFonts w:ascii="Calibri" w:hAnsi="Calibri"/>
                <w:b/>
                <w:sz w:val="20"/>
                <w:szCs w:val="20"/>
                <w:lang w:eastAsia="en-US"/>
              </w:rPr>
              <w:t>rodičovské zodpovědnosti</w:t>
            </w:r>
            <w:r w:rsidRPr="00102E7A">
              <w:rPr>
                <w:rFonts w:ascii="Calibri" w:hAnsi="Calibri"/>
                <w:sz w:val="20"/>
                <w:szCs w:val="20"/>
                <w:lang w:eastAsia="en-US"/>
              </w:rPr>
              <w:t xml:space="preserve"> podle čl. 39, </w:t>
            </w:r>
            <w:r w:rsidRPr="00102E7A">
              <w:rPr>
                <w:rFonts w:ascii="Calibri" w:hAnsi="Calibri"/>
                <w:b/>
                <w:sz w:val="20"/>
                <w:szCs w:val="20"/>
                <w:lang w:eastAsia="en-US"/>
              </w:rPr>
              <w:t>práva na styk s dítětem</w:t>
            </w:r>
            <w:r w:rsidRPr="00102E7A">
              <w:rPr>
                <w:rFonts w:ascii="Calibri" w:hAnsi="Calibri"/>
                <w:sz w:val="20"/>
                <w:szCs w:val="20"/>
                <w:lang w:eastAsia="en-US"/>
              </w:rPr>
              <w:t xml:space="preserve"> podle čl. 41/1 a </w:t>
            </w:r>
            <w:r w:rsidRPr="00102E7A">
              <w:rPr>
                <w:rFonts w:ascii="Calibri" w:hAnsi="Calibri"/>
                <w:b/>
                <w:sz w:val="20"/>
                <w:szCs w:val="20"/>
                <w:lang w:eastAsia="en-US"/>
              </w:rPr>
              <w:t>navrácení dítěte</w:t>
            </w:r>
            <w:r w:rsidRPr="00102E7A">
              <w:rPr>
                <w:rFonts w:ascii="Calibri" w:hAnsi="Calibri"/>
                <w:sz w:val="20"/>
                <w:szCs w:val="20"/>
                <w:lang w:eastAsia="en-US"/>
              </w:rPr>
              <w:t xml:space="preserve"> podle čl. 42/1 Nařízení Rady (ES) č. 2201/2003 z </w:t>
            </w:r>
            <w:proofErr w:type="gramStart"/>
            <w:r w:rsidRPr="00102E7A">
              <w:rPr>
                <w:rFonts w:ascii="Calibri" w:hAnsi="Calibri"/>
                <w:sz w:val="20"/>
                <w:szCs w:val="20"/>
                <w:lang w:eastAsia="en-US"/>
              </w:rPr>
              <w:t>27.11.2003</w:t>
            </w:r>
            <w:proofErr w:type="gramEnd"/>
            <w:r w:rsidRPr="00102E7A">
              <w:rPr>
                <w:rFonts w:ascii="Calibri" w:hAnsi="Calibri"/>
                <w:sz w:val="20"/>
                <w:szCs w:val="20"/>
                <w:lang w:eastAsia="en-US"/>
              </w:rPr>
              <w:t xml:space="preserve"> o příslušnosti a uznávání a výkon rozhodnutí ve věcech manželských </w:t>
            </w:r>
            <w:proofErr w:type="spellStart"/>
            <w:r w:rsidRPr="00102E7A">
              <w:rPr>
                <w:rFonts w:ascii="Calibri" w:hAnsi="Calibri"/>
                <w:sz w:val="20"/>
                <w:szCs w:val="20"/>
                <w:lang w:eastAsia="en-US"/>
              </w:rPr>
              <w:t>etc</w:t>
            </w:r>
            <w:proofErr w:type="spellEnd"/>
            <w:r w:rsidRPr="00102E7A">
              <w:rPr>
                <w:rFonts w:ascii="Calibri" w:hAnsi="Calibri"/>
                <w:sz w:val="20"/>
                <w:szCs w:val="20"/>
                <w:lang w:eastAsia="en-US"/>
              </w:rPr>
              <w:t xml:space="preserve">. </w:t>
            </w:r>
            <w:r w:rsidRPr="00102E7A">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ascii="Calibri" w:hAnsi="Calibri"/>
                <w:sz w:val="20"/>
                <w:szCs w:val="20"/>
                <w:lang w:eastAsia="en-US"/>
              </w:rPr>
            </w:pPr>
            <w:r w:rsidRPr="00102E7A">
              <w:rPr>
                <w:rFonts w:ascii="Calibri" w:hAnsi="Calibri"/>
                <w:sz w:val="20"/>
                <w:szCs w:val="20"/>
                <w:lang w:eastAsia="en-US"/>
              </w:rPr>
              <w:t>Zita Strouhalová</w:t>
            </w:r>
          </w:p>
          <w:p w:rsidR="00102E7A" w:rsidRPr="00102E7A" w:rsidRDefault="00102E7A">
            <w:pP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Renáta </w:t>
            </w:r>
            <w:proofErr w:type="spellStart"/>
            <w:r w:rsidRPr="00102E7A">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Jana Šemnická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Bc. Jaroslava Krátká </w:t>
            </w:r>
          </w:p>
          <w:p w:rsidR="00102E7A" w:rsidRPr="00102E7A" w:rsidRDefault="00102E7A">
            <w:pPr>
              <w:pStyle w:val="Bezmezer"/>
              <w:spacing w:line="276" w:lineRule="auto"/>
              <w:jc w:val="center"/>
              <w:rPr>
                <w:rFonts w:ascii="Calibri" w:hAnsi="Calibri"/>
                <w:sz w:val="20"/>
                <w:szCs w:val="20"/>
                <w:lang w:eastAsia="en-US"/>
              </w:rPr>
            </w:pPr>
          </w:p>
        </w:tc>
      </w:tr>
    </w:tbl>
    <w:p w:rsidR="00102E7A" w:rsidRPr="00102E7A" w:rsidRDefault="00102E7A" w:rsidP="00102E7A">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9</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C, D: Mgr. František Jurtík  </w:t>
            </w:r>
          </w:p>
          <w:p w:rsidR="00102E7A" w:rsidRPr="00102E7A" w:rsidRDefault="00102E7A">
            <w:pPr>
              <w:spacing w:line="276" w:lineRule="auto"/>
              <w:rPr>
                <w:rFonts w:ascii="Calibri" w:hAnsi="Calibri"/>
                <w:b/>
                <w:sz w:val="20"/>
                <w:szCs w:val="20"/>
                <w:lang w:eastAsia="en-US"/>
              </w:rPr>
            </w:pPr>
            <w:r w:rsidRPr="00102E7A">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5 C</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Občanskoprávní věci v rozsahu </w:t>
            </w:r>
            <w:r w:rsidRPr="00102E7A">
              <w:rPr>
                <w:rFonts w:ascii="Calibri" w:hAnsi="Calibri"/>
                <w:b/>
                <w:sz w:val="20"/>
                <w:szCs w:val="20"/>
                <w:lang w:eastAsia="en-US"/>
              </w:rPr>
              <w:t>6/31</w:t>
            </w:r>
            <w:r w:rsidRPr="00102E7A">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16"/>
                <w:szCs w:val="16"/>
                <w:lang w:eastAsia="en-US"/>
              </w:rPr>
            </w:pPr>
            <w:r w:rsidRPr="00102E7A">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Lenka Vilímová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Bc. Jana Růžičková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Marie Vavřičková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Pozůstalostní věci, s výjimkou věcí s cizím prvkem.</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Marie Vavřičková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Bronislava Matějková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Eva Navrátilová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Bc. Aleš Kaláb</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zastoupení vzájemně</w:t>
            </w:r>
          </w:p>
        </w:tc>
      </w:tr>
    </w:tbl>
    <w:p w:rsidR="00102E7A" w:rsidRDefault="00102E7A" w:rsidP="00102E7A">
      <w:pPr>
        <w:pStyle w:val="Bezmezer"/>
        <w:rPr>
          <w:rFonts w:ascii="Calibri" w:eastAsia="Calibri" w:hAnsi="Calibri"/>
          <w:lang w:eastAsia="en-US"/>
        </w:rPr>
      </w:pPr>
    </w:p>
    <w:p w:rsidR="00102E7A" w:rsidRPr="00102E7A" w:rsidRDefault="00102E7A" w:rsidP="00102E7A">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10</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Mgr. Lucie Pospíšilová</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Mgr. Šárka Dušková</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rPr>
          <w:trHeight w:val="987"/>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sidRPr="00102E7A">
              <w:rPr>
                <w:rFonts w:ascii="Calibri" w:hAnsi="Calibri"/>
                <w:b/>
                <w:sz w:val="20"/>
                <w:szCs w:val="20"/>
                <w:lang w:eastAsia="en-US"/>
              </w:rPr>
              <w:t>A až H, T, Ť</w:t>
            </w:r>
            <w:r w:rsidRPr="00102E7A">
              <w:rPr>
                <w:rFonts w:ascii="Calibri" w:hAnsi="Calibri"/>
                <w:sz w:val="20"/>
                <w:szCs w:val="20"/>
                <w:lang w:eastAsia="en-US"/>
              </w:rPr>
              <w:t>, vč. návrhů na vydání předběžného opatření upravujícího poměry dítěte.</w:t>
            </w:r>
          </w:p>
          <w:p w:rsidR="00102E7A" w:rsidRPr="00102E7A" w:rsidRDefault="00102E7A">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Kateřina Hanáková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Zita Strouhalová</w:t>
            </w:r>
          </w:p>
          <w:p w:rsidR="00102E7A" w:rsidRPr="00102E7A" w:rsidRDefault="00102E7A">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Renáta </w:t>
            </w:r>
            <w:proofErr w:type="spellStart"/>
            <w:r w:rsidRPr="00102E7A">
              <w:rPr>
                <w:rFonts w:ascii="Calibri" w:hAnsi="Calibri"/>
                <w:sz w:val="20"/>
                <w:szCs w:val="20"/>
                <w:lang w:eastAsia="en-US"/>
              </w:rPr>
              <w:t>Kypastová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Bc. Jaroslava Krátká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Radka </w:t>
            </w:r>
            <w:proofErr w:type="spellStart"/>
            <w:r w:rsidRPr="00102E7A">
              <w:rPr>
                <w:rFonts w:ascii="Calibri" w:hAnsi="Calibri"/>
                <w:sz w:val="20"/>
                <w:szCs w:val="20"/>
                <w:lang w:eastAsia="en-US"/>
              </w:rPr>
              <w:t>Žondová</w:t>
            </w:r>
            <w:proofErr w:type="spellEnd"/>
          </w:p>
          <w:p w:rsidR="00102E7A" w:rsidRPr="00102E7A" w:rsidRDefault="00102E7A">
            <w:pPr>
              <w:pStyle w:val="Bezmezer"/>
              <w:spacing w:line="276" w:lineRule="auto"/>
              <w:jc w:val="center"/>
              <w:rPr>
                <w:rFonts w:ascii="Calibri" w:hAnsi="Calibri"/>
                <w:strike/>
                <w:sz w:val="20"/>
                <w:szCs w:val="20"/>
                <w:lang w:eastAsia="en-US"/>
              </w:rPr>
            </w:pPr>
          </w:p>
        </w:tc>
      </w:tr>
    </w:tbl>
    <w:p w:rsidR="00102E7A" w:rsidRPr="00102E7A" w:rsidRDefault="00102E7A" w:rsidP="00102E7A">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11</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Mgr. Šárka </w:t>
            </w:r>
            <w:proofErr w:type="gramStart"/>
            <w:r w:rsidRPr="008A527E">
              <w:rPr>
                <w:rFonts w:ascii="Calibri" w:hAnsi="Calibri"/>
                <w:b/>
                <w:color w:val="0070C0"/>
                <w:sz w:val="40"/>
                <w:szCs w:val="40"/>
                <w:lang w:eastAsia="en-US"/>
              </w:rPr>
              <w:t>Dušková</w:t>
            </w:r>
            <w:r w:rsidRPr="00102E7A">
              <w:rPr>
                <w:rFonts w:ascii="Calibri" w:hAnsi="Calibri"/>
                <w:lang w:eastAsia="en-US"/>
              </w:rPr>
              <w:t xml:space="preserve">     soudce</w:t>
            </w:r>
            <w:proofErr w:type="gramEnd"/>
            <w:r w:rsidRPr="00102E7A">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Agenda P: Mgr. Hana Greplová</w:t>
            </w:r>
          </w:p>
          <w:p w:rsidR="00102E7A" w:rsidRPr="00102E7A" w:rsidRDefault="00102E7A">
            <w:pPr>
              <w:spacing w:line="276" w:lineRule="auto"/>
              <w:rPr>
                <w:rFonts w:ascii="Calibri" w:hAnsi="Calibri"/>
                <w:b/>
                <w:sz w:val="20"/>
                <w:szCs w:val="20"/>
                <w:lang w:eastAsia="en-US"/>
              </w:rPr>
            </w:pPr>
            <w:r w:rsidRPr="00102E7A">
              <w:rPr>
                <w:rFonts w:ascii="Calibri" w:hAnsi="Calibri"/>
                <w:sz w:val="20"/>
                <w:szCs w:val="20"/>
                <w:lang w:eastAsia="en-US"/>
              </w:rPr>
              <w:t xml:space="preserve">Agenda T, </w:t>
            </w:r>
            <w:proofErr w:type="spellStart"/>
            <w:r w:rsidRPr="00102E7A">
              <w:rPr>
                <w:rFonts w:ascii="Calibri" w:hAnsi="Calibri"/>
                <w:sz w:val="20"/>
                <w:szCs w:val="20"/>
                <w:lang w:eastAsia="en-US"/>
              </w:rPr>
              <w:t>Td</w:t>
            </w:r>
            <w:proofErr w:type="spellEnd"/>
            <w:r w:rsidRPr="00102E7A">
              <w:rPr>
                <w:rFonts w:ascii="Calibri" w:hAnsi="Calibri"/>
                <w:sz w:val="20"/>
                <w:szCs w:val="20"/>
                <w:lang w:eastAsia="en-US"/>
              </w:rPr>
              <w:t xml:space="preserve">, </w:t>
            </w:r>
            <w:proofErr w:type="spellStart"/>
            <w:r w:rsidRPr="00102E7A">
              <w:rPr>
                <w:rFonts w:ascii="Calibri" w:hAnsi="Calibri"/>
                <w:sz w:val="20"/>
                <w:szCs w:val="20"/>
                <w:lang w:eastAsia="en-US"/>
              </w:rPr>
              <w:t>Rt</w:t>
            </w:r>
            <w:proofErr w:type="spellEnd"/>
            <w:r w:rsidRPr="00102E7A">
              <w:rPr>
                <w:rFonts w:ascii="Calibri" w:hAnsi="Calibri"/>
                <w:sz w:val="20"/>
                <w:szCs w:val="20"/>
                <w:lang w:eastAsia="en-US"/>
              </w:rPr>
              <w:t xml:space="preserve">, </w:t>
            </w:r>
            <w:proofErr w:type="spellStart"/>
            <w:proofErr w:type="gramStart"/>
            <w:r w:rsidRPr="00102E7A">
              <w:rPr>
                <w:rFonts w:ascii="Calibri" w:hAnsi="Calibri"/>
                <w:sz w:val="20"/>
                <w:szCs w:val="20"/>
                <w:lang w:eastAsia="en-US"/>
              </w:rPr>
              <w:t>Nt</w:t>
            </w:r>
            <w:proofErr w:type="spellEnd"/>
            <w:r w:rsidRPr="00102E7A">
              <w:rPr>
                <w:rFonts w:ascii="Calibri" w:hAnsi="Calibri"/>
                <w:sz w:val="20"/>
                <w:szCs w:val="20"/>
                <w:lang w:eastAsia="en-US"/>
              </w:rPr>
              <w:t xml:space="preserve"> : Mgr.</w:t>
            </w:r>
            <w:proofErr w:type="gramEnd"/>
            <w:r w:rsidRPr="00102E7A">
              <w:rPr>
                <w:rFonts w:ascii="Calibri" w:hAnsi="Calibri"/>
                <w:sz w:val="20"/>
                <w:szCs w:val="20"/>
                <w:lang w:eastAsia="en-US"/>
              </w:rPr>
              <w:t xml:space="preserve"> Hana Greplová</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11 T</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sz w:val="20"/>
                <w:szCs w:val="20"/>
                <w:lang w:eastAsia="en-US"/>
              </w:rPr>
            </w:pPr>
            <w:r w:rsidRPr="00102E7A">
              <w:rPr>
                <w:rFonts w:ascii="Calibri" w:hAnsi="Calibri"/>
                <w:b/>
                <w:sz w:val="20"/>
                <w:szCs w:val="20"/>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w:t>
            </w:r>
          </w:p>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Opatrovnické věci péče soudu o nezletilé a ostatní opatrovnické, příjmení začínající písmeny</w:t>
            </w:r>
            <w:r w:rsidRPr="00102E7A">
              <w:rPr>
                <w:rFonts w:ascii="Calibri" w:eastAsia="Calibri" w:hAnsi="Calibri"/>
                <w:b/>
                <w:sz w:val="20"/>
                <w:szCs w:val="20"/>
                <w:lang w:eastAsia="en-US"/>
              </w:rPr>
              <w:t xml:space="preserve"> R-S, X-Z </w:t>
            </w:r>
            <w:r w:rsidRPr="00102E7A">
              <w:rPr>
                <w:rFonts w:ascii="Calibri" w:hAnsi="Calibri"/>
                <w:sz w:val="20"/>
                <w:szCs w:val="20"/>
                <w:lang w:eastAsia="en-US"/>
              </w:rPr>
              <w:t>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Marcela Köhlerová,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Renáta </w:t>
            </w:r>
            <w:proofErr w:type="spellStart"/>
            <w:r w:rsidRPr="00102E7A">
              <w:rPr>
                <w:rFonts w:ascii="Calibri" w:hAnsi="Calibri"/>
                <w:sz w:val="20"/>
                <w:szCs w:val="20"/>
                <w:lang w:eastAsia="en-US"/>
              </w:rPr>
              <w:t>Kypastová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rPr>
                <w:rFonts w:ascii="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Jana Šemnická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Bc. Jaroslava Krátká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sz w:val="20"/>
                <w:szCs w:val="20"/>
                <w:lang w:eastAsia="en-US"/>
              </w:rPr>
              <w:t>1/4 věcí včetně se specializací</w:t>
            </w:r>
            <w:r w:rsidRPr="00102E7A">
              <w:rPr>
                <w:rFonts w:ascii="Calibri" w:hAnsi="Calibri"/>
                <w:sz w:val="20"/>
                <w:szCs w:val="20"/>
                <w:lang w:eastAsia="en-US"/>
              </w:rPr>
              <w:t xml:space="preserve"> na </w:t>
            </w:r>
            <w:r w:rsidRPr="00102E7A">
              <w:rPr>
                <w:rFonts w:ascii="Calibri" w:hAnsi="Calibri"/>
                <w:bCs/>
                <w:sz w:val="20"/>
                <w:szCs w:val="20"/>
                <w:lang w:eastAsia="en-US"/>
              </w:rPr>
              <w:t xml:space="preserve">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Ivana Ciplová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hAnsi="Calibri"/>
                <w:sz w:val="20"/>
                <w:szCs w:val="20"/>
                <w:lang w:eastAsia="en-US"/>
              </w:rPr>
              <w:t>Vlasta Vránová</w:t>
            </w:r>
            <w:r w:rsidRPr="00102E7A">
              <w:rPr>
                <w:rFonts w:ascii="Calibri" w:eastAsia="Calibri" w:hAnsi="Calibri"/>
                <w:sz w:val="20"/>
                <w:szCs w:val="20"/>
                <w:lang w:eastAsia="en-US"/>
              </w:rPr>
              <w:t xml:space="preserve"> </w:t>
            </w:r>
          </w:p>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Monika Řehulková,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 xml:space="preserve">Soňa Měsícová,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et Bc. Aleš Kaláb</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 Mgr. Natálie Lachmanová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Rt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b/>
                <w:bCs/>
                <w:sz w:val="20"/>
                <w:szCs w:val="20"/>
                <w:lang w:eastAsia="en-US"/>
              </w:rPr>
              <w:t>1/4 věcí</w:t>
            </w:r>
            <w:r w:rsidRPr="00102E7A">
              <w:rPr>
                <w:rFonts w:ascii="Calibri" w:hAnsi="Calibri"/>
                <w:bCs/>
                <w:sz w:val="20"/>
                <w:szCs w:val="20"/>
                <w:lang w:eastAsia="en-US"/>
              </w:rPr>
              <w:t xml:space="preserve"> agendy </w:t>
            </w:r>
            <w:proofErr w:type="spellStart"/>
            <w:r w:rsidRPr="00102E7A">
              <w:rPr>
                <w:rFonts w:ascii="Calibri" w:hAnsi="Calibri"/>
                <w:bCs/>
                <w:sz w:val="20"/>
                <w:szCs w:val="20"/>
                <w:lang w:eastAsia="en-US"/>
              </w:rPr>
              <w:t>Td</w:t>
            </w:r>
            <w:proofErr w:type="spellEnd"/>
            <w:r w:rsidRPr="00102E7A">
              <w:rPr>
                <w:rFonts w:ascii="Calibri" w:hAnsi="Calibri"/>
                <w:bCs/>
                <w:sz w:val="20"/>
                <w:szCs w:val="20"/>
                <w:lang w:eastAsia="en-US"/>
              </w:rPr>
              <w:t xml:space="preserve"> mimo dožádání došlá z ciziny, agendy </w:t>
            </w:r>
            <w:proofErr w:type="spellStart"/>
            <w:r w:rsidRPr="00102E7A">
              <w:rPr>
                <w:rFonts w:ascii="Calibri" w:hAnsi="Calibri"/>
                <w:bCs/>
                <w:sz w:val="20"/>
                <w:szCs w:val="20"/>
                <w:lang w:eastAsia="en-US"/>
              </w:rPr>
              <w:t>Nt</w:t>
            </w:r>
            <w:proofErr w:type="spellEnd"/>
            <w:r w:rsidRPr="00102E7A">
              <w:rPr>
                <w:rFonts w:ascii="Calibri" w:hAnsi="Calibri"/>
                <w:bCs/>
                <w:sz w:val="20"/>
                <w:szCs w:val="20"/>
                <w:lang w:eastAsia="en-US"/>
              </w:rPr>
              <w:t xml:space="preserve">, a </w:t>
            </w:r>
            <w:proofErr w:type="spellStart"/>
            <w:r w:rsidRPr="00102E7A">
              <w:rPr>
                <w:rFonts w:ascii="Calibri" w:hAnsi="Calibri"/>
                <w:bCs/>
                <w:sz w:val="20"/>
                <w:szCs w:val="20"/>
                <w:lang w:eastAsia="en-US"/>
              </w:rPr>
              <w:t>Rt</w:t>
            </w:r>
            <w:proofErr w:type="spellEnd"/>
            <w:r w:rsidRPr="00102E7A">
              <w:rPr>
                <w:rFonts w:ascii="Calibri" w:hAnsi="Calibri"/>
                <w:bCs/>
                <w:sz w:val="20"/>
                <w:szCs w:val="20"/>
                <w:lang w:eastAsia="en-US"/>
              </w:rPr>
              <w:t xml:space="preserve"> vč. ustanovení obhájců ex offo.</w:t>
            </w:r>
            <w:r w:rsidRPr="00102E7A">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bl>
    <w:p w:rsidR="00C853A5" w:rsidRPr="00102E7A" w:rsidRDefault="00C853A5"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12</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Mgr. Ivana Pazderová</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Mgr. Lucie Pospíšilová</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rPr>
          <w:trHeight w:val="987"/>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sidRPr="00102E7A">
              <w:rPr>
                <w:rFonts w:ascii="Calibri" w:hAnsi="Calibri"/>
                <w:b/>
                <w:sz w:val="20"/>
                <w:szCs w:val="20"/>
                <w:lang w:eastAsia="en-US"/>
              </w:rPr>
              <w:t>CH až O, U</w:t>
            </w:r>
            <w:r w:rsidRPr="00102E7A">
              <w:rPr>
                <w:rFonts w:ascii="Calibri" w:hAnsi="Calibri"/>
                <w:sz w:val="20"/>
                <w:szCs w:val="20"/>
                <w:lang w:eastAsia="en-US"/>
              </w:rPr>
              <w:t>, 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Zita Strouhalová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Renáta </w:t>
            </w:r>
            <w:proofErr w:type="spellStart"/>
            <w:r w:rsidRPr="00102E7A">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Radka Žondrová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Jana Šemnická</w:t>
            </w:r>
          </w:p>
          <w:p w:rsidR="00102E7A" w:rsidRPr="00102E7A" w:rsidRDefault="00102E7A">
            <w:pPr>
              <w:pStyle w:val="Bezmezer"/>
              <w:spacing w:line="276" w:lineRule="auto"/>
              <w:jc w:val="center"/>
              <w:rPr>
                <w:rFonts w:ascii="Calibri" w:hAnsi="Calibri"/>
                <w:sz w:val="20"/>
                <w:szCs w:val="20"/>
                <w:lang w:eastAsia="en-US"/>
              </w:rPr>
            </w:pPr>
          </w:p>
        </w:tc>
      </w:tr>
    </w:tbl>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13</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Mgr. Hana </w:t>
            </w:r>
            <w:proofErr w:type="gramStart"/>
            <w:r w:rsidRPr="008A527E">
              <w:rPr>
                <w:rFonts w:ascii="Calibri" w:hAnsi="Calibri"/>
                <w:b/>
                <w:color w:val="0070C0"/>
                <w:sz w:val="40"/>
                <w:szCs w:val="40"/>
                <w:lang w:eastAsia="en-US"/>
              </w:rPr>
              <w:t>Greplová</w:t>
            </w:r>
            <w:r w:rsidRPr="00102E7A">
              <w:rPr>
                <w:rFonts w:ascii="Calibri" w:hAnsi="Calibri"/>
                <w:lang w:eastAsia="en-US"/>
              </w:rPr>
              <w:t xml:space="preserve">     soudce</w:t>
            </w:r>
            <w:proofErr w:type="gramEnd"/>
            <w:r w:rsidRPr="00102E7A">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P: Mgr. Ivana Pazderová  </w:t>
            </w:r>
          </w:p>
          <w:p w:rsidR="00102E7A" w:rsidRPr="00102E7A" w:rsidRDefault="00102E7A">
            <w:pPr>
              <w:spacing w:line="276" w:lineRule="auto"/>
              <w:rPr>
                <w:rFonts w:ascii="Calibri" w:hAnsi="Calibri"/>
                <w:b/>
                <w:sz w:val="20"/>
                <w:szCs w:val="20"/>
                <w:lang w:eastAsia="en-US"/>
              </w:rPr>
            </w:pPr>
            <w:r w:rsidRPr="00102E7A">
              <w:rPr>
                <w:rFonts w:ascii="Calibri" w:hAnsi="Calibri"/>
                <w:b/>
                <w:sz w:val="20"/>
                <w:szCs w:val="20"/>
                <w:lang w:eastAsia="en-US"/>
              </w:rPr>
              <w:t xml:space="preserve">Agenda T, </w:t>
            </w: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proofErr w:type="gramStart"/>
            <w:r w:rsidRPr="00102E7A">
              <w:rPr>
                <w:rFonts w:ascii="Calibri" w:hAnsi="Calibri"/>
                <w:b/>
                <w:sz w:val="20"/>
                <w:szCs w:val="20"/>
                <w:lang w:eastAsia="en-US"/>
              </w:rPr>
              <w:t>Rt</w:t>
            </w:r>
            <w:proofErr w:type="spellEnd"/>
            <w:r w:rsidRPr="00102E7A">
              <w:rPr>
                <w:rFonts w:ascii="Calibri" w:hAnsi="Calibri"/>
                <w:b/>
                <w:sz w:val="20"/>
                <w:szCs w:val="20"/>
                <w:lang w:eastAsia="en-US"/>
              </w:rPr>
              <w:t xml:space="preserve"> :  JUDr.</w:t>
            </w:r>
            <w:proofErr w:type="gramEnd"/>
            <w:r w:rsidRPr="00102E7A">
              <w:rPr>
                <w:rFonts w:ascii="Calibri" w:hAnsi="Calibri"/>
                <w:b/>
                <w:sz w:val="20"/>
                <w:szCs w:val="20"/>
                <w:lang w:eastAsia="en-US"/>
              </w:rPr>
              <w:t xml:space="preserve"> Petr Vrtěl</w:t>
            </w:r>
          </w:p>
          <w:p w:rsidR="00102E7A" w:rsidRPr="00102E7A" w:rsidRDefault="00102E7A">
            <w:pPr>
              <w:spacing w:line="276" w:lineRule="auto"/>
              <w:rPr>
                <w:rFonts w:ascii="Calibri" w:hAnsi="Calibri"/>
                <w:b/>
                <w:sz w:val="20"/>
                <w:szCs w:val="20"/>
                <w:lang w:eastAsia="en-US"/>
              </w:rPr>
            </w:pPr>
            <w:r w:rsidRPr="00102E7A">
              <w:rPr>
                <w:rFonts w:ascii="Calibri" w:hAnsi="Calibri"/>
                <w:sz w:val="20"/>
                <w:szCs w:val="20"/>
                <w:lang w:eastAsia="en-US"/>
              </w:rPr>
              <w:t xml:space="preserve">Agenda Rod: Mgr. Věroslav Řezáč                                                                     </w:t>
            </w:r>
          </w:p>
        </w:tc>
        <w:tc>
          <w:tcPr>
            <w:tcW w:w="2127"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podle seznamu č. 13 T</w:t>
            </w: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rPr>
          <w:trHeight w:val="498"/>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 xml:space="preserve">P a </w:t>
            </w:r>
            <w:proofErr w:type="spellStart"/>
            <w:r w:rsidRPr="00102E7A">
              <w:rPr>
                <w:rFonts w:ascii="Calibri" w:hAnsi="Calibri"/>
                <w:b/>
                <w:sz w:val="20"/>
                <w:szCs w:val="20"/>
                <w:lang w:eastAsia="en-US"/>
              </w:rPr>
              <w:t>Nc</w:t>
            </w:r>
            <w:proofErr w:type="spellEnd"/>
            <w:r w:rsidRPr="00102E7A">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Cs/>
                <w:sz w:val="20"/>
                <w:szCs w:val="20"/>
                <w:lang w:eastAsia="en-US"/>
              </w:rPr>
            </w:pPr>
            <w:r w:rsidRPr="00102E7A">
              <w:rPr>
                <w:rFonts w:ascii="Calibri" w:hAnsi="Calibri"/>
                <w:sz w:val="20"/>
                <w:szCs w:val="20"/>
                <w:lang w:eastAsia="en-US"/>
              </w:rPr>
              <w:t xml:space="preserve">Opatrovnické věci péče soudu o nezletilé a ostatní opatrovnické, příjmení začínající </w:t>
            </w:r>
            <w:proofErr w:type="gramStart"/>
            <w:r w:rsidRPr="00102E7A">
              <w:rPr>
                <w:rFonts w:ascii="Calibri" w:hAnsi="Calibri"/>
                <w:sz w:val="20"/>
                <w:szCs w:val="20"/>
                <w:lang w:eastAsia="en-US"/>
              </w:rPr>
              <w:t xml:space="preserve">písmeny </w:t>
            </w:r>
            <w:r w:rsidRPr="00102E7A">
              <w:rPr>
                <w:rFonts w:ascii="Calibri" w:hAnsi="Calibri"/>
                <w:b/>
                <w:sz w:val="20"/>
                <w:szCs w:val="20"/>
                <w:lang w:eastAsia="en-US"/>
              </w:rPr>
              <w:t>P, Q, Š, V, W,Ž</w:t>
            </w:r>
            <w:r w:rsidRPr="00102E7A">
              <w:rPr>
                <w:rFonts w:ascii="Calibri" w:eastAsia="Calibri" w:hAnsi="Calibri"/>
                <w:b/>
                <w:sz w:val="20"/>
                <w:szCs w:val="20"/>
                <w:lang w:eastAsia="en-US"/>
              </w:rPr>
              <w:t xml:space="preserve">, </w:t>
            </w:r>
            <w:r w:rsidRPr="00102E7A">
              <w:rPr>
                <w:rFonts w:ascii="Calibri" w:hAnsi="Calibri"/>
                <w:sz w:val="20"/>
                <w:szCs w:val="20"/>
                <w:lang w:eastAsia="en-US"/>
              </w:rPr>
              <w:t>vč.</w:t>
            </w:r>
            <w:proofErr w:type="gramEnd"/>
            <w:r w:rsidRPr="00102E7A">
              <w:rPr>
                <w:rFonts w:ascii="Calibri" w:hAnsi="Calibri"/>
                <w:sz w:val="20"/>
                <w:szCs w:val="20"/>
                <w:lang w:eastAsia="en-US"/>
              </w:rPr>
              <w:t xml:space="preserve">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Marcela Köhlerová,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Renáta </w:t>
            </w:r>
            <w:proofErr w:type="spellStart"/>
            <w:r w:rsidRPr="00102E7A">
              <w:rPr>
                <w:rFonts w:ascii="Calibri" w:hAnsi="Calibri"/>
                <w:sz w:val="20"/>
                <w:szCs w:val="20"/>
                <w:lang w:eastAsia="en-US"/>
              </w:rPr>
              <w:t>Kypastová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proofErr w:type="spellStart"/>
            <w:proofErr w:type="gramStart"/>
            <w:r w:rsidRPr="00102E7A">
              <w:rPr>
                <w:rFonts w:ascii="Calibri" w:hAnsi="Calibri"/>
                <w:sz w:val="20"/>
                <w:szCs w:val="20"/>
                <w:lang w:eastAsia="en-US"/>
              </w:rPr>
              <w:t>Mgr.Simona</w:t>
            </w:r>
            <w:proofErr w:type="spellEnd"/>
            <w:proofErr w:type="gramEnd"/>
            <w:r w:rsidRPr="00102E7A">
              <w:rPr>
                <w:rFonts w:ascii="Calibri" w:hAnsi="Calibri"/>
                <w:sz w:val="20"/>
                <w:szCs w:val="20"/>
                <w:lang w:eastAsia="en-US"/>
              </w:rPr>
              <w:t xml:space="preserve"> Otáhalová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Bc. Jaroslava Krátká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 xml:space="preserve">Radka Žondrová,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zastoupení vzájemně</w:t>
            </w:r>
          </w:p>
          <w:p w:rsidR="00102E7A" w:rsidRPr="00102E7A" w:rsidRDefault="00102E7A">
            <w:pPr>
              <w:pStyle w:val="Bezmezer"/>
              <w:spacing w:line="276" w:lineRule="auto"/>
              <w:jc w:val="center"/>
              <w:rPr>
                <w:rFonts w:ascii="Calibri" w:hAnsi="Calibr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Theme="minorHAnsi" w:hAnsiTheme="minorHAnsi"/>
                <w:b/>
                <w:sz w:val="20"/>
                <w:szCs w:val="20"/>
                <w:lang w:eastAsia="en-US"/>
              </w:rPr>
            </w:pPr>
            <w:r w:rsidRPr="00102E7A">
              <w:rPr>
                <w:rFonts w:asciiTheme="minorHAnsi" w:hAnsiTheme="minorHAnsi"/>
                <w:b/>
                <w:sz w:val="20"/>
                <w:szCs w:val="20"/>
                <w:lang w:eastAsia="en-US"/>
              </w:rPr>
              <w:t>1/4 věcí</w:t>
            </w:r>
            <w:r w:rsidRPr="00102E7A">
              <w:rPr>
                <w:rFonts w:asciiTheme="minorHAnsi" w:hAnsiTheme="minorHAnsi"/>
                <w:sz w:val="20"/>
                <w:szCs w:val="20"/>
                <w:lang w:eastAsia="en-US"/>
              </w:rPr>
              <w:t xml:space="preserve"> včetně se specializací na </w:t>
            </w:r>
            <w:r w:rsidRPr="00102E7A">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102E7A">
              <w:rPr>
                <w:rFonts w:asciiTheme="minorHAnsi" w:hAnsiTheme="minorHAnsi"/>
                <w:b/>
                <w:bCs/>
                <w:sz w:val="20"/>
                <w:szCs w:val="20"/>
                <w:lang w:eastAsia="en-US"/>
              </w:rPr>
              <w:t xml:space="preserve"> </w:t>
            </w:r>
            <w:r w:rsidRPr="00102E7A">
              <w:rPr>
                <w:rFonts w:ascii="Calibri" w:hAnsi="Calibri"/>
                <w:sz w:val="20"/>
                <w:szCs w:val="20"/>
                <w:lang w:eastAsia="en-US"/>
              </w:rPr>
              <w:t xml:space="preserve">Ve specializaci </w:t>
            </w:r>
            <w:r w:rsidRPr="00102E7A">
              <w:rPr>
                <w:rFonts w:asciiTheme="minorHAnsi" w:hAnsiTheme="minorHAnsi"/>
                <w:bCs/>
                <w:sz w:val="20"/>
                <w:szCs w:val="20"/>
                <w:lang w:eastAsia="en-US"/>
              </w:rPr>
              <w:t>trestné činy páchané v </w:t>
            </w:r>
            <w:proofErr w:type="gramStart"/>
            <w:r w:rsidRPr="00102E7A">
              <w:rPr>
                <w:rFonts w:asciiTheme="minorHAnsi" w:hAnsiTheme="minorHAnsi"/>
                <w:bCs/>
                <w:sz w:val="20"/>
                <w:szCs w:val="20"/>
                <w:lang w:eastAsia="en-US"/>
              </w:rPr>
              <w:t>souvislosti  s dopravní</w:t>
            </w:r>
            <w:proofErr w:type="gramEnd"/>
            <w:r w:rsidRPr="00102E7A">
              <w:rPr>
                <w:rFonts w:asciiTheme="minorHAnsi" w:hAnsiTheme="minorHAnsi"/>
                <w:bCs/>
                <w:sz w:val="20"/>
                <w:szCs w:val="20"/>
                <w:lang w:eastAsia="en-US"/>
              </w:rPr>
              <w:t xml:space="preserve"> nehodou každá 2. napadlá věc.</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Ivana Ciplová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 xml:space="preserve">Soňa </w:t>
            </w:r>
            <w:proofErr w:type="gramStart"/>
            <w:r w:rsidRPr="00102E7A">
              <w:rPr>
                <w:rFonts w:ascii="Calibri" w:eastAsia="Calibri" w:hAnsi="Calibri"/>
                <w:sz w:val="20"/>
                <w:szCs w:val="20"/>
                <w:lang w:eastAsia="en-US"/>
              </w:rPr>
              <w:t>Měsícová,</w:t>
            </w:r>
            <w:proofErr w:type="spellStart"/>
            <w:r w:rsidRPr="00102E7A">
              <w:rPr>
                <w:rFonts w:ascii="Calibri" w:eastAsia="Calibri" w:hAnsi="Calibri"/>
                <w:sz w:val="20"/>
                <w:szCs w:val="20"/>
                <w:lang w:eastAsia="en-US"/>
              </w:rPr>
              <w:t>DiS</w:t>
            </w:r>
            <w:proofErr w:type="spellEnd"/>
            <w:proofErr w:type="gram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Vlasta Vránová,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Monika Řehulková,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Natálie Lachmanová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et Bc. Aleš Kaláb</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
        </w:tc>
      </w:tr>
      <w:tr w:rsidR="00102E7A" w:rsidRPr="00102E7A" w:rsidTr="00102E7A">
        <w:trPr>
          <w:trHeight w:val="1336"/>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Td</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Rt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bCs/>
                <w:sz w:val="20"/>
                <w:szCs w:val="20"/>
                <w:lang w:eastAsia="en-US"/>
              </w:rPr>
              <w:t>1/4</w:t>
            </w:r>
            <w:r w:rsidRPr="00102E7A">
              <w:rPr>
                <w:rFonts w:ascii="Calibri" w:hAnsi="Calibri"/>
                <w:bCs/>
                <w:sz w:val="20"/>
                <w:szCs w:val="20"/>
                <w:lang w:eastAsia="en-US"/>
              </w:rPr>
              <w:t xml:space="preserve"> věcí agendy </w:t>
            </w:r>
            <w:proofErr w:type="spellStart"/>
            <w:r w:rsidRPr="00102E7A">
              <w:rPr>
                <w:rFonts w:ascii="Calibri" w:hAnsi="Calibri"/>
                <w:bCs/>
                <w:sz w:val="20"/>
                <w:szCs w:val="20"/>
                <w:lang w:eastAsia="en-US"/>
              </w:rPr>
              <w:t>Td</w:t>
            </w:r>
            <w:proofErr w:type="spellEnd"/>
            <w:r w:rsidRPr="00102E7A">
              <w:rPr>
                <w:rFonts w:ascii="Calibri" w:hAnsi="Calibri"/>
                <w:bCs/>
                <w:sz w:val="20"/>
                <w:szCs w:val="20"/>
                <w:lang w:eastAsia="en-US"/>
              </w:rPr>
              <w:t xml:space="preserve"> mimo dožádání došlá z ciziny, věci agendy </w:t>
            </w:r>
            <w:proofErr w:type="spellStart"/>
            <w:r w:rsidRPr="00102E7A">
              <w:rPr>
                <w:rFonts w:ascii="Calibri" w:hAnsi="Calibri"/>
                <w:bCs/>
                <w:sz w:val="20"/>
                <w:szCs w:val="20"/>
                <w:lang w:eastAsia="en-US"/>
              </w:rPr>
              <w:t>Nt</w:t>
            </w:r>
            <w:proofErr w:type="spellEnd"/>
            <w:r w:rsidRPr="00102E7A">
              <w:rPr>
                <w:rFonts w:ascii="Calibri" w:hAnsi="Calibri"/>
                <w:bCs/>
                <w:sz w:val="20"/>
                <w:szCs w:val="20"/>
                <w:lang w:eastAsia="en-US"/>
              </w:rPr>
              <w:t xml:space="preserve">, a </w:t>
            </w:r>
            <w:proofErr w:type="spellStart"/>
            <w:r w:rsidRPr="00102E7A">
              <w:rPr>
                <w:rFonts w:ascii="Calibri" w:hAnsi="Calibri"/>
                <w:bCs/>
                <w:sz w:val="20"/>
                <w:szCs w:val="20"/>
                <w:lang w:eastAsia="en-US"/>
              </w:rPr>
              <w:t>Rt</w:t>
            </w:r>
            <w:proofErr w:type="spellEnd"/>
            <w:r w:rsidRPr="00102E7A">
              <w:rPr>
                <w:rFonts w:ascii="Calibri" w:hAnsi="Calibri"/>
                <w:bCs/>
                <w:sz w:val="20"/>
                <w:szCs w:val="20"/>
                <w:lang w:eastAsia="en-US"/>
              </w:rPr>
              <w:t xml:space="preserve"> vč. ustanovení obhájců ex offo</w:t>
            </w:r>
            <w:r w:rsidRPr="00102E7A">
              <w:rPr>
                <w:rFonts w:ascii="Calibri" w:hAnsi="Calibri"/>
                <w:sz w:val="20"/>
                <w:szCs w:val="20"/>
                <w:lang w:eastAsia="en-US"/>
              </w:rPr>
              <w:t xml:space="preserve">, 1/3 věcí </w:t>
            </w:r>
            <w:proofErr w:type="spellStart"/>
            <w:r w:rsidRPr="00102E7A">
              <w:rPr>
                <w:rFonts w:ascii="Calibri" w:hAnsi="Calibri"/>
                <w:sz w:val="20"/>
                <w:szCs w:val="20"/>
                <w:lang w:eastAsia="en-US"/>
              </w:rPr>
              <w:t>Ntm</w:t>
            </w:r>
            <w:proofErr w:type="spellEnd"/>
            <w:r w:rsidRPr="00102E7A">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r>
      <w:tr w:rsidR="00102E7A" w:rsidRPr="00102E7A" w:rsidTr="008937C6">
        <w:trPr>
          <w:trHeight w:val="1189"/>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Rod</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bCs/>
                <w:sz w:val="20"/>
                <w:szCs w:val="20"/>
                <w:lang w:eastAsia="en-US"/>
              </w:rPr>
              <w:t xml:space="preserve">Řízení ve věcech dětí mladších 15 let </w:t>
            </w:r>
            <w:r w:rsidRPr="00102E7A">
              <w:rPr>
                <w:rFonts w:ascii="Calibri" w:hAnsi="Calibri"/>
                <w:sz w:val="20"/>
                <w:szCs w:val="20"/>
                <w:lang w:eastAsia="en-US"/>
              </w:rPr>
              <w:t xml:space="preserve">podle zák. č. 218/2003 Sb., o odpovědnosti mládeže za protiprávní činy a soudnictví ve věcech mládeže </w:t>
            </w:r>
            <w:proofErr w:type="spellStart"/>
            <w:r w:rsidRPr="00102E7A">
              <w:rPr>
                <w:rFonts w:ascii="Calibri" w:hAnsi="Calibri"/>
                <w:sz w:val="20"/>
                <w:szCs w:val="20"/>
                <w:lang w:eastAsia="en-US"/>
              </w:rPr>
              <w:t>etc</w:t>
            </w:r>
            <w:proofErr w:type="spellEnd"/>
            <w:r w:rsidRPr="00102E7A">
              <w:rPr>
                <w:rFonts w:ascii="Calibri" w:hAnsi="Calibri"/>
                <w:sz w:val="20"/>
                <w:szCs w:val="20"/>
                <w:lang w:eastAsia="en-US"/>
              </w:rPr>
              <w:t xml:space="preserve">., včetně </w:t>
            </w:r>
            <w:r w:rsidRPr="00102E7A">
              <w:rPr>
                <w:rFonts w:ascii="Calibri" w:hAnsi="Calibri"/>
                <w:bCs/>
                <w:sz w:val="20"/>
                <w:szCs w:val="20"/>
                <w:lang w:eastAsia="en-US"/>
              </w:rPr>
              <w:t>ustanovování opatrovníků ex offo.</w:t>
            </w:r>
            <w:r w:rsidRPr="00102E7A">
              <w:rPr>
                <w:rFonts w:ascii="Calibri" w:hAnsi="Calibri"/>
                <w:b/>
                <w:bCs/>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rsidP="008937C6">
            <w:pPr>
              <w:pStyle w:val="Bezmezer"/>
              <w:spacing w:line="276" w:lineRule="auto"/>
              <w:jc w:val="center"/>
              <w:rPr>
                <w:rFonts w:ascii="Calibri" w:hAnsi="Calibri"/>
                <w:sz w:val="20"/>
                <w:szCs w:val="20"/>
                <w:lang w:eastAsia="en-US"/>
              </w:rPr>
            </w:pPr>
            <w:r w:rsidRPr="00102E7A">
              <w:rPr>
                <w:rFonts w:ascii="Calibri" w:eastAsia="Calibri" w:hAnsi="Calibri"/>
                <w:sz w:val="20"/>
                <w:szCs w:val="20"/>
                <w:lang w:eastAsia="en-US"/>
              </w:rPr>
              <w:t xml:space="preserve">Marcela Köhlerová, </w:t>
            </w:r>
            <w:proofErr w:type="spellStart"/>
            <w:r w:rsidRPr="00102E7A">
              <w:rPr>
                <w:rFonts w:ascii="Calibri" w:eastAsia="Calibri" w:hAnsi="Calibri"/>
                <w:sz w:val="20"/>
                <w:szCs w:val="20"/>
                <w:lang w:eastAsia="en-US"/>
              </w:rPr>
              <w:t>DiS</w:t>
            </w:r>
            <w:proofErr w:type="spellEnd"/>
            <w:r w:rsidRPr="00102E7A">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rPr>
                <w:rFonts w:ascii="Calibri" w:eastAsia="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Renáta </w:t>
            </w:r>
            <w:proofErr w:type="spellStart"/>
            <w:r w:rsidRPr="00102E7A">
              <w:rPr>
                <w:rFonts w:ascii="Calibri" w:hAnsi="Calibri"/>
                <w:sz w:val="20"/>
                <w:szCs w:val="20"/>
                <w:lang w:eastAsia="en-US"/>
              </w:rPr>
              <w:t>Kypastová</w:t>
            </w:r>
            <w:proofErr w:type="spellEnd"/>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Dana Vysloužilová</w:t>
            </w:r>
          </w:p>
          <w:p w:rsidR="00102E7A" w:rsidRPr="00102E7A" w:rsidRDefault="00102E7A">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D44C02" w:rsidRPr="00687851" w:rsidRDefault="00687851" w:rsidP="006878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68785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102E7A" w:rsidRPr="00102E7A" w:rsidRDefault="00102E7A" w:rsidP="00102E7A">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14</w:t>
            </w:r>
          </w:p>
        </w:tc>
      </w:tr>
      <w:tr w:rsidR="00102E7A" w:rsidRPr="00102E7A" w:rsidTr="00102E7A">
        <w:tc>
          <w:tcPr>
            <w:tcW w:w="8933"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102E7A" w:rsidRDefault="00102E7A">
            <w:pPr>
              <w:spacing w:line="276" w:lineRule="auto"/>
              <w:rPr>
                <w:rFonts w:ascii="Calibri" w:hAnsi="Calibri"/>
                <w:b/>
                <w:sz w:val="40"/>
                <w:szCs w:val="40"/>
                <w:lang w:eastAsia="en-US"/>
              </w:rPr>
            </w:pPr>
            <w:r w:rsidRPr="008A527E">
              <w:rPr>
                <w:rFonts w:ascii="Calibri" w:hAnsi="Calibri"/>
                <w:b/>
                <w:color w:val="0070C0"/>
                <w:sz w:val="40"/>
                <w:szCs w:val="40"/>
                <w:lang w:eastAsia="en-US"/>
              </w:rPr>
              <w:t xml:space="preserve">JUDr. Karin </w:t>
            </w:r>
            <w:proofErr w:type="gramStart"/>
            <w:r w:rsidRPr="008A527E">
              <w:rPr>
                <w:rFonts w:ascii="Calibri" w:hAnsi="Calibri"/>
                <w:b/>
                <w:color w:val="0070C0"/>
                <w:sz w:val="40"/>
                <w:szCs w:val="40"/>
                <w:lang w:eastAsia="en-US"/>
              </w:rPr>
              <w:t>Vrchová</w:t>
            </w:r>
            <w:r w:rsidRPr="00102E7A">
              <w:rPr>
                <w:rFonts w:ascii="Calibri" w:hAnsi="Calibri"/>
                <w:lang w:eastAsia="en-US"/>
              </w:rPr>
              <w:t xml:space="preserve">     soudce</w:t>
            </w:r>
            <w:proofErr w:type="gramEnd"/>
            <w:r w:rsidRPr="00102E7A">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Agenda C: JUDr. Alice Havránková  </w:t>
            </w:r>
          </w:p>
          <w:p w:rsidR="00102E7A" w:rsidRPr="00102E7A" w:rsidRDefault="00102E7A">
            <w:pPr>
              <w:spacing w:line="276" w:lineRule="auto"/>
              <w:rPr>
                <w:rFonts w:ascii="Calibri" w:hAnsi="Calibri"/>
                <w:b/>
                <w:strike/>
                <w:sz w:val="20"/>
                <w:szCs w:val="20"/>
                <w:lang w:eastAsia="en-US"/>
              </w:rPr>
            </w:pPr>
            <w:r w:rsidRPr="00102E7A">
              <w:rPr>
                <w:rFonts w:ascii="Calibri" w:hAnsi="Calibri"/>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podle seznamu č. 5 C,   </w:t>
            </w:r>
          </w:p>
        </w:tc>
      </w:tr>
      <w:tr w:rsidR="00102E7A" w:rsidRPr="00102E7A" w:rsidTr="00102E7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c>
          <w:tcPr>
            <w:tcW w:w="992"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Občanskoprávní věci v rozsahu </w:t>
            </w:r>
            <w:r w:rsidRPr="00102E7A">
              <w:rPr>
                <w:rFonts w:ascii="Calibri" w:hAnsi="Calibri"/>
                <w:b/>
                <w:sz w:val="20"/>
                <w:szCs w:val="20"/>
                <w:lang w:eastAsia="en-US"/>
              </w:rPr>
              <w:t>6/31</w:t>
            </w:r>
            <w:r w:rsidRPr="00102E7A">
              <w:rPr>
                <w:rFonts w:ascii="Calibri" w:hAnsi="Calibri"/>
                <w:sz w:val="20"/>
                <w:szCs w:val="20"/>
                <w:lang w:eastAsia="en-US"/>
              </w:rPr>
              <w:t xml:space="preserve"> se specializací na </w:t>
            </w:r>
            <w:r w:rsidRPr="00102E7A">
              <w:rPr>
                <w:rFonts w:ascii="Calibri" w:hAnsi="Calibri"/>
                <w:b/>
                <w:sz w:val="20"/>
                <w:szCs w:val="20"/>
                <w:lang w:eastAsia="en-US"/>
              </w:rPr>
              <w:t>věci o určení neplatnosti rozhodčí smlouvy a zrušení rozhodčích nálezů</w:t>
            </w:r>
            <w:r w:rsidRPr="00102E7A">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Mgr. Martina Olejníčková,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proofErr w:type="spellStart"/>
            <w:r w:rsidRPr="00102E7A">
              <w:rPr>
                <w:rFonts w:ascii="Calibri" w:hAnsi="Calibri"/>
                <w:sz w:val="20"/>
                <w:szCs w:val="20"/>
                <w:lang w:eastAsia="en-US"/>
              </w:rPr>
              <w:t>Bc.Veronika</w:t>
            </w:r>
            <w:proofErr w:type="spellEnd"/>
            <w:r w:rsidRPr="00102E7A">
              <w:rPr>
                <w:rFonts w:ascii="Calibri" w:hAnsi="Calibri"/>
                <w:sz w:val="20"/>
                <w:szCs w:val="20"/>
                <w:lang w:eastAsia="en-US"/>
              </w:rPr>
              <w:t xml:space="preserve"> Daněčková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Mgr. Niké Zacharová</w:t>
            </w:r>
          </w:p>
        </w:tc>
      </w:tr>
      <w:tr w:rsidR="00102E7A" w:rsidRPr="00102E7A" w:rsidTr="00102E7A">
        <w:tc>
          <w:tcPr>
            <w:tcW w:w="992"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Marie Vavřičková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 Šomková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zastupuje</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i/>
                <w:sz w:val="20"/>
                <w:szCs w:val="20"/>
                <w:lang w:eastAsia="en-US"/>
              </w:rPr>
            </w:pPr>
          </w:p>
        </w:tc>
      </w:tr>
      <w:tr w:rsidR="00102E7A" w:rsidRPr="00102E7A" w:rsidTr="00102E7A">
        <w:tc>
          <w:tcPr>
            <w:tcW w:w="992"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
                <w:sz w:val="20"/>
                <w:szCs w:val="20"/>
                <w:lang w:eastAsia="en-US"/>
              </w:rPr>
              <w:t xml:space="preserve">Všechny věci v agendě </w:t>
            </w:r>
            <w:proofErr w:type="spellStart"/>
            <w:r w:rsidRPr="00102E7A">
              <w:rPr>
                <w:rFonts w:ascii="Calibri" w:hAnsi="Calibri"/>
                <w:b/>
                <w:sz w:val="20"/>
                <w:szCs w:val="20"/>
                <w:lang w:eastAsia="en-US"/>
              </w:rPr>
              <w:t>Nt</w:t>
            </w:r>
            <w:proofErr w:type="spellEnd"/>
            <w:r w:rsidRPr="00102E7A">
              <w:rPr>
                <w:rFonts w:ascii="Calibri" w:hAnsi="Calibri"/>
                <w:b/>
                <w:sz w:val="20"/>
                <w:szCs w:val="20"/>
                <w:lang w:eastAsia="en-US"/>
              </w:rPr>
              <w:t xml:space="preserve">, </w:t>
            </w:r>
            <w:proofErr w:type="spellStart"/>
            <w:r w:rsidRPr="00102E7A">
              <w:rPr>
                <w:rFonts w:ascii="Calibri" w:hAnsi="Calibri"/>
                <w:b/>
                <w:sz w:val="20"/>
                <w:szCs w:val="20"/>
                <w:lang w:eastAsia="en-US"/>
              </w:rPr>
              <w:t>Ntm</w:t>
            </w:r>
            <w:proofErr w:type="spellEnd"/>
            <w:r w:rsidRPr="00102E7A">
              <w:rPr>
                <w:rFonts w:ascii="Calibri" w:hAnsi="Calibri"/>
                <w:b/>
                <w:sz w:val="20"/>
                <w:szCs w:val="20"/>
                <w:lang w:eastAsia="en-US"/>
              </w:rPr>
              <w:t xml:space="preserve"> – rozhodování v přípravném řízení jen v případě, pokud nemůže učinit v zákonné lhůtě úkony směřující k rozhodnutí ve věci nikdo z trestních soudců (JUDr. Vrtěl, Mgr. Otrubová, Mgr. Dušková, Mgr. Greplová)</w:t>
            </w:r>
          </w:p>
        </w:tc>
        <w:tc>
          <w:tcPr>
            <w:tcW w:w="2127" w:type="dxa"/>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Ivana Ciplová</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p>
          <w:p w:rsidR="00102E7A" w:rsidRPr="00102E7A" w:rsidRDefault="00102E7A">
            <w:pPr>
              <w:spacing w:line="276" w:lineRule="auto"/>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Vlasta Vránová</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zastupuje </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 xml:space="preserve">Soňa Měsícová, </w:t>
            </w:r>
            <w:proofErr w:type="spellStart"/>
            <w:r w:rsidRPr="00102E7A">
              <w:rPr>
                <w:rFonts w:ascii="Calibri" w:hAnsi="Calibri"/>
                <w:sz w:val="20"/>
                <w:szCs w:val="20"/>
                <w:lang w:eastAsia="en-US"/>
              </w:rPr>
              <w:t>DiS</w:t>
            </w:r>
            <w:proofErr w:type="spellEnd"/>
            <w:r w:rsidRPr="00102E7A">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eastAsia="Calibri" w:hAnsi="Calibri"/>
                <w:sz w:val="20"/>
                <w:szCs w:val="20"/>
                <w:lang w:eastAsia="en-US"/>
              </w:rPr>
            </w:pPr>
          </w:p>
          <w:p w:rsidR="00102E7A" w:rsidRPr="00102E7A" w:rsidRDefault="00102E7A">
            <w:pPr>
              <w:pStyle w:val="Bezmezer"/>
              <w:spacing w:line="276" w:lineRule="auto"/>
              <w:jc w:val="center"/>
              <w:rPr>
                <w:rFonts w:ascii="Calibri" w:eastAsia="Calibri" w:hAnsi="Calibri"/>
                <w:sz w:val="20"/>
                <w:szCs w:val="20"/>
                <w:lang w:eastAsia="en-US"/>
              </w:rPr>
            </w:pPr>
            <w:proofErr w:type="spellStart"/>
            <w:r w:rsidRPr="00102E7A">
              <w:rPr>
                <w:rFonts w:ascii="Calibri" w:eastAsia="Calibri" w:hAnsi="Calibri"/>
                <w:sz w:val="20"/>
                <w:szCs w:val="20"/>
                <w:lang w:eastAsia="en-US"/>
              </w:rPr>
              <w:t>Nt</w:t>
            </w:r>
            <w:proofErr w:type="spellEnd"/>
            <w:r w:rsidRPr="00102E7A">
              <w:rPr>
                <w:rFonts w:ascii="Calibri" w:eastAsia="Calibri" w:hAnsi="Calibri"/>
                <w:sz w:val="20"/>
                <w:szCs w:val="20"/>
                <w:lang w:eastAsia="en-US"/>
              </w:rPr>
              <w:t xml:space="preserve">, </w:t>
            </w:r>
            <w:proofErr w:type="spellStart"/>
            <w:r w:rsidRPr="00102E7A">
              <w:rPr>
                <w:rFonts w:ascii="Calibri" w:eastAsia="Calibri" w:hAnsi="Calibri"/>
                <w:sz w:val="20"/>
                <w:szCs w:val="20"/>
                <w:lang w:eastAsia="en-US"/>
              </w:rPr>
              <w:t>Ntm</w:t>
            </w:r>
            <w:proofErr w:type="spellEnd"/>
            <w:r w:rsidRPr="00102E7A">
              <w:rPr>
                <w:rFonts w:ascii="Calibri" w:eastAsia="Calibri" w:hAnsi="Calibri"/>
                <w:sz w:val="20"/>
                <w:szCs w:val="20"/>
                <w:lang w:eastAsia="en-US"/>
              </w:rPr>
              <w:t xml:space="preserve">: </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Mgr. et Bc. Aleš Kaláb</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 xml:space="preserve">zastupuje </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Mgr. Natálie Lachmanová</w:t>
            </w:r>
          </w:p>
        </w:tc>
      </w:tr>
    </w:tbl>
    <w:p w:rsidR="00102E7A" w:rsidRPr="00102E7A" w:rsidRDefault="00102E7A" w:rsidP="00102E7A">
      <w:pPr>
        <w:pStyle w:val="Bezmezer"/>
        <w:rPr>
          <w:rFonts w:ascii="Calibri" w:eastAsia="Calibri" w:hAnsi="Calibri"/>
          <w:lang w:eastAsia="en-US"/>
        </w:rPr>
      </w:pPr>
    </w:p>
    <w:p w:rsidR="00102E7A" w:rsidRPr="00102E7A" w:rsidRDefault="00102E7A" w:rsidP="00102E7A">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102E7A" w:rsidRPr="00102E7A" w:rsidTr="00102E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sz w:val="28"/>
                <w:szCs w:val="28"/>
                <w:lang w:eastAsia="en-US"/>
              </w:rPr>
            </w:pPr>
            <w:r w:rsidRPr="00102E7A">
              <w:rPr>
                <w:rFonts w:ascii="Calibri" w:hAnsi="Calibri"/>
                <w:b/>
                <w:sz w:val="28"/>
                <w:szCs w:val="28"/>
                <w:lang w:eastAsia="en-US"/>
              </w:rPr>
              <w:t>Soudní oddělení 15</w:t>
            </w:r>
          </w:p>
        </w:tc>
      </w:tr>
      <w:tr w:rsidR="00102E7A" w:rsidRPr="00102E7A" w:rsidTr="00102E7A">
        <w:tc>
          <w:tcPr>
            <w:tcW w:w="8931"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Soudce </w:t>
            </w:r>
          </w:p>
          <w:p w:rsidR="00102E7A" w:rsidRPr="008A527E" w:rsidRDefault="00102E7A">
            <w:pPr>
              <w:spacing w:line="276" w:lineRule="auto"/>
              <w:rPr>
                <w:rFonts w:ascii="Calibri" w:hAnsi="Calibri"/>
                <w:b/>
                <w:color w:val="0070C0"/>
                <w:sz w:val="40"/>
                <w:szCs w:val="40"/>
                <w:lang w:eastAsia="en-US"/>
              </w:rPr>
            </w:pPr>
            <w:r w:rsidRPr="008A527E">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Zastupující soudce    </w:t>
            </w:r>
          </w:p>
          <w:p w:rsidR="00102E7A" w:rsidRPr="00102E7A" w:rsidRDefault="00102E7A">
            <w:pPr>
              <w:spacing w:line="276" w:lineRule="auto"/>
              <w:rPr>
                <w:rFonts w:ascii="Calibri" w:hAnsi="Calibri"/>
                <w:b/>
                <w:i/>
                <w:sz w:val="20"/>
                <w:szCs w:val="20"/>
                <w:lang w:eastAsia="en-US"/>
              </w:rPr>
            </w:pPr>
            <w:r w:rsidRPr="00102E7A">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 xml:space="preserve">Přísedící </w:t>
            </w:r>
          </w:p>
          <w:p w:rsidR="00102E7A" w:rsidRPr="00102E7A" w:rsidRDefault="00102E7A">
            <w:pPr>
              <w:spacing w:line="276" w:lineRule="auto"/>
              <w:rPr>
                <w:rFonts w:ascii="Calibri" w:hAnsi="Calibri"/>
                <w:sz w:val="20"/>
                <w:szCs w:val="20"/>
                <w:lang w:eastAsia="en-US"/>
              </w:rPr>
            </w:pPr>
          </w:p>
        </w:tc>
      </w:tr>
      <w:tr w:rsidR="00102E7A" w:rsidRPr="00102E7A" w:rsidTr="00102E7A">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Obsazení a zastupování</w:t>
            </w:r>
          </w:p>
        </w:tc>
      </w:tr>
      <w:tr w:rsidR="00102E7A" w:rsidRPr="00102E7A" w:rsidTr="00102E7A">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rPr>
                <w:rFonts w:ascii="Calibri" w:hAnsi="Calibri"/>
                <w:b/>
                <w:lang w:eastAsia="en-US"/>
              </w:rPr>
            </w:pPr>
            <w:r w:rsidRPr="00102E7A">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spacing w:line="276" w:lineRule="auto"/>
              <w:jc w:val="center"/>
              <w:rPr>
                <w:rFonts w:ascii="Calibri" w:hAnsi="Calibri"/>
                <w:b/>
                <w:lang w:eastAsia="en-US"/>
              </w:rPr>
            </w:pPr>
            <w:r w:rsidRPr="00102E7A">
              <w:rPr>
                <w:rFonts w:ascii="Calibri" w:hAnsi="Calibri"/>
                <w:b/>
                <w:sz w:val="22"/>
                <w:szCs w:val="22"/>
                <w:lang w:eastAsia="en-US"/>
              </w:rPr>
              <w:t xml:space="preserve">Asistent / </w:t>
            </w:r>
            <w:proofErr w:type="gramStart"/>
            <w:r w:rsidRPr="00102E7A">
              <w:rPr>
                <w:rFonts w:ascii="Calibri" w:hAnsi="Calibri"/>
                <w:b/>
                <w:sz w:val="22"/>
                <w:szCs w:val="22"/>
                <w:lang w:eastAsia="en-US"/>
              </w:rPr>
              <w:t>VSÚ /          soudní</w:t>
            </w:r>
            <w:proofErr w:type="gramEnd"/>
            <w:r w:rsidRPr="00102E7A">
              <w:rPr>
                <w:rFonts w:ascii="Calibri" w:hAnsi="Calibri"/>
                <w:b/>
                <w:sz w:val="22"/>
                <w:szCs w:val="22"/>
                <w:lang w:eastAsia="en-US"/>
              </w:rPr>
              <w:t xml:space="preserve"> tajemník</w:t>
            </w:r>
          </w:p>
        </w:tc>
      </w:tr>
      <w:tr w:rsidR="00102E7A" w:rsidRPr="00102E7A" w:rsidTr="00102E7A">
        <w:trPr>
          <w:trHeight w:val="2239"/>
        </w:trPr>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Cs/>
                <w:sz w:val="20"/>
                <w:szCs w:val="20"/>
                <w:lang w:eastAsia="en-US"/>
              </w:rPr>
            </w:pPr>
            <w:r w:rsidRPr="00102E7A">
              <w:rPr>
                <w:rFonts w:ascii="Calibri" w:hAnsi="Calibri"/>
                <w:sz w:val="20"/>
                <w:szCs w:val="20"/>
                <w:lang w:eastAsia="en-US"/>
              </w:rPr>
              <w:t>Věci tzv. tajemnické agendy výkonu rozhodnutí podle o.s.</w:t>
            </w:r>
            <w:proofErr w:type="spellStart"/>
            <w:r w:rsidRPr="00102E7A">
              <w:rPr>
                <w:rFonts w:ascii="Calibri" w:hAnsi="Calibri"/>
                <w:sz w:val="20"/>
                <w:szCs w:val="20"/>
                <w:lang w:eastAsia="en-US"/>
              </w:rPr>
              <w:t>ř</w:t>
            </w:r>
            <w:proofErr w:type="spellEnd"/>
            <w:r w:rsidRPr="00102E7A">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w:t>
            </w:r>
            <w:proofErr w:type="gramStart"/>
            <w:r w:rsidRPr="00102E7A">
              <w:rPr>
                <w:rFonts w:ascii="Calibri" w:hAnsi="Calibri"/>
                <w:sz w:val="20"/>
                <w:szCs w:val="20"/>
                <w:lang w:eastAsia="en-US"/>
              </w:rPr>
              <w:t>1.6.2012</w:t>
            </w:r>
            <w:proofErr w:type="gramEnd"/>
            <w:r w:rsidRPr="00102E7A">
              <w:rPr>
                <w:rFonts w:ascii="Calibri" w:hAnsi="Calibri"/>
                <w:sz w:val="20"/>
                <w:szCs w:val="20"/>
                <w:lang w:eastAsia="en-US"/>
              </w:rPr>
              <w:t xml:space="preserve"> s to s výjimkou věcí, </w:t>
            </w:r>
            <w:r w:rsidRPr="00102E7A">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Jana Vitásková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hAnsi="Calibri"/>
                <w:sz w:val="20"/>
                <w:szCs w:val="20"/>
                <w:lang w:eastAsia="en-US"/>
              </w:rPr>
              <w:t>Bc. Jana Rašková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hAnsi="Calibri"/>
                <w:sz w:val="20"/>
                <w:szCs w:val="20"/>
                <w:lang w:eastAsia="en-US"/>
              </w:rPr>
              <w:t>Michaela Koupilová</w:t>
            </w:r>
          </w:p>
          <w:p w:rsidR="00102E7A" w:rsidRPr="00102E7A" w:rsidRDefault="00102E7A">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hAnsi="Calibri"/>
                <w:sz w:val="20"/>
                <w:szCs w:val="20"/>
                <w:lang w:eastAsia="en-US"/>
              </w:rPr>
            </w:pPr>
            <w:proofErr w:type="spellStart"/>
            <w:r w:rsidRPr="00102E7A">
              <w:rPr>
                <w:rFonts w:ascii="Calibri" w:hAnsi="Calibri"/>
                <w:sz w:val="20"/>
                <w:szCs w:val="20"/>
                <w:lang w:eastAsia="en-US"/>
              </w:rPr>
              <w:t>Bc.Michal</w:t>
            </w:r>
            <w:proofErr w:type="spellEnd"/>
            <w:r w:rsidRPr="00102E7A">
              <w:rPr>
                <w:rFonts w:ascii="Calibri" w:hAnsi="Calibri"/>
                <w:sz w:val="20"/>
                <w:szCs w:val="20"/>
                <w:lang w:eastAsia="en-US"/>
              </w:rPr>
              <w:t xml:space="preserve"> Takáč</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Alena Nečasová</w:t>
            </w:r>
          </w:p>
          <w:p w:rsidR="00102E7A" w:rsidRPr="00102E7A" w:rsidRDefault="00102E7A">
            <w:pPr>
              <w:pStyle w:val="Bezmezer"/>
              <w:spacing w:line="276" w:lineRule="auto"/>
              <w:jc w:val="center"/>
              <w:rPr>
                <w:rFonts w:ascii="Calibri" w:eastAsia="Calibri" w:hAnsi="Calibri"/>
                <w:sz w:val="20"/>
                <w:szCs w:val="20"/>
                <w:lang w:eastAsia="en-US"/>
              </w:rPr>
            </w:pPr>
            <w:r w:rsidRPr="00102E7A">
              <w:rPr>
                <w:rFonts w:ascii="Calibri" w:eastAsia="Calibri" w:hAnsi="Calibri"/>
                <w:sz w:val="20"/>
                <w:szCs w:val="20"/>
                <w:lang w:eastAsia="en-US"/>
              </w:rPr>
              <w:t>Ilona Berková</w:t>
            </w:r>
          </w:p>
          <w:p w:rsidR="00102E7A" w:rsidRPr="00102E7A" w:rsidRDefault="00102E7A">
            <w:pPr>
              <w:pStyle w:val="Bezmezer"/>
              <w:spacing w:line="276" w:lineRule="auto"/>
              <w:jc w:val="center"/>
              <w:rPr>
                <w:rFonts w:ascii="Calibri" w:hAnsi="Calibri"/>
                <w:i/>
                <w:sz w:val="20"/>
                <w:szCs w:val="20"/>
                <w:lang w:eastAsia="en-US"/>
              </w:rPr>
            </w:pPr>
            <w:r w:rsidRPr="00102E7A">
              <w:rPr>
                <w:rFonts w:ascii="Calibri" w:eastAsia="Calibri" w:hAnsi="Calibri"/>
                <w:sz w:val="20"/>
                <w:szCs w:val="20"/>
                <w:lang w:eastAsia="en-US"/>
              </w:rPr>
              <w:t>Jana Šemnická</w:t>
            </w: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proofErr w:type="spellStart"/>
            <w:r w:rsidRPr="00102E7A">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Rozvrhová řízení podle § 232 daňového řádu č. 280/2009 Sb. </w:t>
            </w:r>
          </w:p>
          <w:p w:rsidR="00102E7A" w:rsidRPr="00102E7A" w:rsidRDefault="00102E7A">
            <w:pPr>
              <w:pStyle w:val="Bezmezer"/>
              <w:spacing w:line="276" w:lineRule="auto"/>
              <w:jc w:val="both"/>
              <w:rPr>
                <w:rFonts w:ascii="Calibri" w:hAnsi="Calibri"/>
                <w:b/>
                <w:sz w:val="20"/>
                <w:szCs w:val="20"/>
                <w:lang w:eastAsia="en-US"/>
              </w:rPr>
            </w:pPr>
            <w:r w:rsidRPr="00102E7A">
              <w:rPr>
                <w:rFonts w:ascii="Calibri" w:hAnsi="Calibri"/>
                <w:sz w:val="20"/>
                <w:szCs w:val="20"/>
                <w:lang w:eastAsia="en-US"/>
              </w:rPr>
              <w:t xml:space="preserve">Úkony soudce podle </w:t>
            </w:r>
            <w:proofErr w:type="gramStart"/>
            <w:r w:rsidRPr="00102E7A">
              <w:rPr>
                <w:rFonts w:ascii="Calibri" w:hAnsi="Calibri"/>
                <w:sz w:val="20"/>
                <w:szCs w:val="20"/>
                <w:lang w:eastAsia="en-US"/>
              </w:rPr>
              <w:t>o.s.</w:t>
            </w:r>
            <w:proofErr w:type="spellStart"/>
            <w:proofErr w:type="gramEnd"/>
            <w:r w:rsidRPr="00102E7A">
              <w:rPr>
                <w:rFonts w:ascii="Calibri" w:hAnsi="Calibri"/>
                <w:sz w:val="20"/>
                <w:szCs w:val="20"/>
                <w:lang w:eastAsia="en-US"/>
              </w:rPr>
              <w:t>ř</w:t>
            </w:r>
            <w:proofErr w:type="spellEnd"/>
            <w:r w:rsidRPr="00102E7A">
              <w:rPr>
                <w:rFonts w:ascii="Calibri" w:hAnsi="Calibri"/>
                <w:sz w:val="20"/>
                <w:szCs w:val="20"/>
                <w:lang w:eastAsia="en-US"/>
              </w:rPr>
              <w:t xml:space="preserve">. v daňových exekucích z odd. 26 </w:t>
            </w:r>
            <w:proofErr w:type="spellStart"/>
            <w:r w:rsidRPr="00102E7A">
              <w:rPr>
                <w:rFonts w:ascii="Calibri" w:hAnsi="Calibri"/>
                <w:sz w:val="20"/>
                <w:szCs w:val="20"/>
                <w:lang w:eastAsia="en-US"/>
              </w:rPr>
              <w:t>Nc</w:t>
            </w:r>
            <w:proofErr w:type="spellEnd"/>
            <w:r w:rsidRPr="00102E7A">
              <w:rPr>
                <w:rFonts w:ascii="Calibri" w:hAnsi="Calibri"/>
                <w:b/>
                <w:sz w:val="20"/>
                <w:szCs w:val="20"/>
                <w:lang w:eastAsia="en-US"/>
              </w:rPr>
              <w:t xml:space="preserve"> (daňové exekuce nařízené do 1. 1. 2013). </w:t>
            </w:r>
          </w:p>
          <w:p w:rsidR="00102E7A" w:rsidRPr="00102E7A" w:rsidRDefault="00102E7A">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i/>
                <w:sz w:val="20"/>
                <w:szCs w:val="20"/>
                <w:lang w:eastAsia="en-US"/>
              </w:rPr>
            </w:pPr>
          </w:p>
        </w:tc>
      </w:tr>
      <w:tr w:rsidR="00102E7A" w:rsidRPr="00102E7A" w:rsidTr="00102E7A">
        <w:tc>
          <w:tcPr>
            <w:tcW w:w="99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ascii="Calibri" w:hAnsi="Calibri"/>
                <w:b/>
                <w:sz w:val="20"/>
                <w:szCs w:val="20"/>
                <w:lang w:eastAsia="en-US"/>
              </w:rPr>
            </w:pPr>
            <w:r w:rsidRPr="00102E7A">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bCs/>
                <w:sz w:val="20"/>
                <w:szCs w:val="20"/>
                <w:lang w:eastAsia="en-US"/>
              </w:rPr>
              <w:t>Věci, v nichž</w:t>
            </w:r>
            <w:r w:rsidRPr="00102E7A">
              <w:rPr>
                <w:rFonts w:ascii="Calibri" w:hAnsi="Calibri"/>
                <w:sz w:val="20"/>
                <w:szCs w:val="20"/>
                <w:lang w:eastAsia="en-US"/>
              </w:rPr>
              <w:t xml:space="preserve"> se vykonává notářský nebo exekutorský zápis nebo se týká vyklizení nemovitosti.</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Úkony soudu podle exekučního řádu č. 120/2001 Sb. ve  věcech odd. 14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14 EXE, 15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15 EXE, 16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,18 EXE, 24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24 EXE, 25 EXE, 26 </w:t>
            </w:r>
            <w:proofErr w:type="gramStart"/>
            <w:r w:rsidRPr="00102E7A">
              <w:rPr>
                <w:rFonts w:ascii="Calibri" w:hAnsi="Calibri"/>
                <w:sz w:val="20"/>
                <w:szCs w:val="20"/>
                <w:lang w:eastAsia="en-US"/>
              </w:rPr>
              <w:t>EXE,  28</w:t>
            </w:r>
            <w:proofErr w:type="gramEnd"/>
            <w:r w:rsidRPr="00102E7A">
              <w:rPr>
                <w:rFonts w:ascii="Calibri" w:hAnsi="Calibri"/>
                <w:sz w:val="20"/>
                <w:szCs w:val="20"/>
                <w:lang w:eastAsia="en-US"/>
              </w:rPr>
              <w:t xml:space="preserve"> EXE, 35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35 EXE, 38 </w:t>
            </w: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a 38 EXE. </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102E7A" w:rsidRPr="00102E7A" w:rsidRDefault="00102E7A">
            <w:pPr>
              <w:pStyle w:val="Bezmezer"/>
              <w:spacing w:line="276" w:lineRule="auto"/>
              <w:jc w:val="both"/>
              <w:rPr>
                <w:rFonts w:ascii="Calibri" w:hAnsi="Calibri"/>
                <w:sz w:val="20"/>
                <w:szCs w:val="20"/>
                <w:lang w:eastAsia="en-US"/>
              </w:rPr>
            </w:pPr>
            <w:r w:rsidRPr="00102E7A">
              <w:rPr>
                <w:rFonts w:ascii="Calibri" w:hAnsi="Calibri"/>
                <w:sz w:val="20"/>
                <w:szCs w:val="20"/>
                <w:lang w:eastAsia="en-US"/>
              </w:rPr>
              <w:t xml:space="preserve">Činnost soudu před nařízením výkonu rozhodnutí a prohlášení o majetku (§ 259 – 260h </w:t>
            </w:r>
            <w:proofErr w:type="gramStart"/>
            <w:r w:rsidRPr="00102E7A">
              <w:rPr>
                <w:rFonts w:ascii="Calibri" w:hAnsi="Calibri"/>
                <w:sz w:val="20"/>
                <w:szCs w:val="20"/>
                <w:lang w:eastAsia="en-US"/>
              </w:rPr>
              <w:t>o.s.</w:t>
            </w:r>
            <w:proofErr w:type="spellStart"/>
            <w:proofErr w:type="gramEnd"/>
            <w:r w:rsidRPr="00102E7A">
              <w:rPr>
                <w:rFonts w:ascii="Calibri" w:hAnsi="Calibri"/>
                <w:sz w:val="20"/>
                <w:szCs w:val="20"/>
                <w:lang w:eastAsia="en-US"/>
              </w:rPr>
              <w:t>ř</w:t>
            </w:r>
            <w:proofErr w:type="spellEnd"/>
            <w:r w:rsidRPr="00102E7A">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i/>
                <w:sz w:val="20"/>
                <w:szCs w:val="20"/>
                <w:lang w:eastAsia="en-US"/>
              </w:rPr>
            </w:pPr>
          </w:p>
        </w:tc>
      </w:tr>
    </w:tbl>
    <w:p w:rsidR="00102E7A" w:rsidRPr="00102E7A" w:rsidRDefault="00102E7A" w:rsidP="00102E7A">
      <w:pPr>
        <w:rPr>
          <w:rFonts w:ascii="Calibri" w:hAnsi="Calibri"/>
        </w:rPr>
      </w:pPr>
    </w:p>
    <w:p w:rsidR="00102E7A" w:rsidRDefault="00102E7A" w:rsidP="00102E7A">
      <w:pPr>
        <w:pStyle w:val="Bezmezer"/>
        <w:jc w:val="center"/>
        <w:rPr>
          <w:rFonts w:ascii="Calibri" w:hAnsi="Calibri"/>
          <w:b/>
          <w:sz w:val="28"/>
          <w:szCs w:val="28"/>
        </w:rPr>
      </w:pPr>
    </w:p>
    <w:p w:rsidR="008937C6" w:rsidRDefault="008937C6" w:rsidP="00102E7A">
      <w:pPr>
        <w:pStyle w:val="Bezmezer"/>
        <w:jc w:val="center"/>
        <w:rPr>
          <w:rFonts w:ascii="Calibri" w:hAnsi="Calibri"/>
          <w:b/>
          <w:sz w:val="28"/>
          <w:szCs w:val="28"/>
        </w:rPr>
      </w:pPr>
    </w:p>
    <w:p w:rsidR="008937C6" w:rsidRPr="00102E7A" w:rsidRDefault="008937C6" w:rsidP="00102E7A">
      <w:pPr>
        <w:pStyle w:val="Bezmezer"/>
        <w:jc w:val="center"/>
        <w:rPr>
          <w:rFonts w:ascii="Calibri" w:hAnsi="Calibri"/>
          <w:b/>
          <w:sz w:val="28"/>
          <w:szCs w:val="28"/>
        </w:rPr>
      </w:pPr>
    </w:p>
    <w:p w:rsidR="00102E7A" w:rsidRPr="00102E7A" w:rsidRDefault="00102E7A" w:rsidP="00102E7A">
      <w:pPr>
        <w:pStyle w:val="Bezmezer"/>
        <w:jc w:val="center"/>
        <w:rPr>
          <w:rFonts w:ascii="Calibri" w:hAnsi="Calibri"/>
          <w:b/>
          <w:sz w:val="28"/>
          <w:szCs w:val="28"/>
        </w:rPr>
      </w:pPr>
    </w:p>
    <w:p w:rsidR="00102E7A" w:rsidRPr="00102E7A" w:rsidRDefault="00102E7A" w:rsidP="00102E7A">
      <w:pPr>
        <w:pStyle w:val="Bezmezer"/>
        <w:jc w:val="center"/>
        <w:rPr>
          <w:rFonts w:ascii="Calibri" w:hAnsi="Calibri"/>
          <w:b/>
          <w:sz w:val="28"/>
          <w:szCs w:val="28"/>
        </w:rPr>
      </w:pPr>
      <w:proofErr w:type="gramStart"/>
      <w:r w:rsidRPr="00102E7A">
        <w:rPr>
          <w:rFonts w:ascii="Calibri" w:hAnsi="Calibri"/>
          <w:b/>
          <w:sz w:val="28"/>
          <w:szCs w:val="28"/>
        </w:rPr>
        <w:t>VŠICHNI  SOUDCI</w:t>
      </w:r>
      <w:proofErr w:type="gramEnd"/>
    </w:p>
    <w:p w:rsidR="00102E7A" w:rsidRPr="00102E7A" w:rsidRDefault="00102E7A" w:rsidP="00102E7A">
      <w:pPr>
        <w:pStyle w:val="Bezmezer"/>
        <w:jc w:val="both"/>
        <w:rPr>
          <w:rFonts w:ascii="Calibri" w:hAnsi="Calibri"/>
          <w:u w:val="single"/>
        </w:rPr>
      </w:pPr>
    </w:p>
    <w:p w:rsidR="00102E7A" w:rsidRPr="00102E7A" w:rsidRDefault="00102E7A" w:rsidP="00102E7A">
      <w:pPr>
        <w:pStyle w:val="Bezmezer"/>
        <w:jc w:val="both"/>
        <w:rPr>
          <w:rFonts w:ascii="Calibri" w:hAnsi="Calibri"/>
        </w:rPr>
      </w:pPr>
      <w:r w:rsidRPr="00102E7A">
        <w:rPr>
          <w:rFonts w:ascii="Calibri" w:hAnsi="Calibri"/>
        </w:rPr>
        <w:t xml:space="preserve">Podle zvláštního rozvrhu pracovní pohotovosti rozhodují v přípravném řízení trestním včetně </w:t>
      </w:r>
      <w:r w:rsidRPr="00102E7A">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102E7A">
        <w:rPr>
          <w:rFonts w:ascii="Calibri" w:hAnsi="Calibri"/>
        </w:rPr>
        <w:t xml:space="preserve">účasti na neodkladných úkonech podle § 158a </w:t>
      </w:r>
      <w:proofErr w:type="spellStart"/>
      <w:r w:rsidRPr="00102E7A">
        <w:rPr>
          <w:rFonts w:ascii="Calibri" w:hAnsi="Calibri"/>
        </w:rPr>
        <w:t>tr</w:t>
      </w:r>
      <w:proofErr w:type="spellEnd"/>
      <w:r w:rsidRPr="00102E7A">
        <w:rPr>
          <w:rFonts w:ascii="Calibri" w:hAnsi="Calibri"/>
        </w:rPr>
        <w:t xml:space="preserve">. </w:t>
      </w:r>
      <w:proofErr w:type="spellStart"/>
      <w:r w:rsidRPr="00102E7A">
        <w:rPr>
          <w:rFonts w:ascii="Calibri" w:hAnsi="Calibri"/>
        </w:rPr>
        <w:t>ř</w:t>
      </w:r>
      <w:proofErr w:type="spellEnd"/>
      <w:r w:rsidRPr="00102E7A">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102E7A">
        <w:rPr>
          <w:rFonts w:ascii="Calibri" w:hAnsi="Calibri"/>
        </w:rPr>
        <w:t>tr</w:t>
      </w:r>
      <w:proofErr w:type="spellEnd"/>
      <w:r w:rsidRPr="00102E7A">
        <w:rPr>
          <w:rFonts w:ascii="Calibri" w:hAnsi="Calibri"/>
        </w:rPr>
        <w:t xml:space="preserve">. </w:t>
      </w:r>
      <w:proofErr w:type="spellStart"/>
      <w:r w:rsidRPr="00102E7A">
        <w:rPr>
          <w:rFonts w:ascii="Calibri" w:hAnsi="Calibri"/>
        </w:rPr>
        <w:t>ř</w:t>
      </w:r>
      <w:proofErr w:type="spellEnd"/>
      <w:r w:rsidRPr="00102E7A">
        <w:rPr>
          <w:rFonts w:ascii="Calibri" w:hAnsi="Calibri"/>
        </w:rPr>
        <w:t>.) a nejbližší následující pracovní den předávají je příslušné vedoucí kanceláře k dalším opatřením (viz. nález Ústavního soudu z </w:t>
      </w:r>
      <w:proofErr w:type="gramStart"/>
      <w:r w:rsidRPr="00102E7A">
        <w:rPr>
          <w:rFonts w:ascii="Calibri" w:hAnsi="Calibri"/>
        </w:rPr>
        <w:t>1.11.2012</w:t>
      </w:r>
      <w:proofErr w:type="gramEnd"/>
      <w:r w:rsidRPr="00102E7A">
        <w:rPr>
          <w:rFonts w:ascii="Calibri" w:hAnsi="Calibri"/>
        </w:rPr>
        <w:t xml:space="preserve"> </w:t>
      </w:r>
      <w:proofErr w:type="spellStart"/>
      <w:r w:rsidRPr="00102E7A">
        <w:rPr>
          <w:rFonts w:ascii="Calibri" w:hAnsi="Calibri"/>
        </w:rPr>
        <w:t>sp</w:t>
      </w:r>
      <w:proofErr w:type="spellEnd"/>
      <w:r w:rsidRPr="00102E7A">
        <w:rPr>
          <w:rFonts w:ascii="Calibri" w:hAnsi="Calibri"/>
        </w:rPr>
        <w:t xml:space="preserve">. zn. </w:t>
      </w:r>
      <w:r w:rsidRPr="00102E7A">
        <w:rPr>
          <w:rFonts w:ascii="Calibri" w:hAnsi="Calibri" w:cs="TimesNewRomanPSMT"/>
        </w:rPr>
        <w:t>IV. ÚS 2053/12).</w:t>
      </w:r>
      <w:r w:rsidRPr="00102E7A">
        <w:rPr>
          <w:rFonts w:ascii="Calibri" w:hAnsi="Calibri"/>
        </w:rPr>
        <w:t xml:space="preserve"> Pohotovostní soudci jsou pro dobu nařízené pohotovosti jmenováni soudci soudu pro mládež.</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center"/>
        <w:rPr>
          <w:rFonts w:ascii="Calibri" w:hAnsi="Calibri"/>
          <w:b/>
          <w:sz w:val="28"/>
          <w:szCs w:val="28"/>
        </w:rPr>
      </w:pPr>
      <w:r w:rsidRPr="00102E7A">
        <w:rPr>
          <w:rFonts w:ascii="Calibri" w:hAnsi="Calibri"/>
          <w:b/>
          <w:sz w:val="28"/>
          <w:szCs w:val="28"/>
        </w:rPr>
        <w:t>VŠICHNI SOUDCI, ASISTENTI, VYŠŠÍ SOUDNÍ ÚŘEDNÍCI, SOUDNÍ TAJEMNÍCI</w:t>
      </w:r>
    </w:p>
    <w:p w:rsidR="00102E7A" w:rsidRPr="00102E7A" w:rsidRDefault="00102E7A" w:rsidP="00102E7A">
      <w:pPr>
        <w:pStyle w:val="Bezmezer"/>
        <w:jc w:val="both"/>
        <w:rPr>
          <w:rFonts w:ascii="Calibri" w:hAnsi="Calibri"/>
          <w:u w:val="single"/>
        </w:rPr>
      </w:pPr>
    </w:p>
    <w:p w:rsidR="00102E7A" w:rsidRPr="00102E7A" w:rsidRDefault="00102E7A" w:rsidP="00102E7A">
      <w:pPr>
        <w:pStyle w:val="Bezmezer"/>
        <w:jc w:val="both"/>
        <w:rPr>
          <w:rFonts w:ascii="Calibri" w:hAnsi="Calibri"/>
        </w:rPr>
      </w:pPr>
      <w:r w:rsidRPr="00102E7A">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102E7A" w:rsidRPr="00102E7A" w:rsidRDefault="00102E7A" w:rsidP="00102E7A">
      <w:pPr>
        <w:pStyle w:val="Bezmezer"/>
        <w:jc w:val="both"/>
        <w:rPr>
          <w:rFonts w:ascii="Calibri" w:hAnsi="Calibri"/>
          <w:u w:val="single"/>
        </w:rPr>
      </w:pPr>
    </w:p>
    <w:p w:rsidR="00102E7A" w:rsidRDefault="00102E7A" w:rsidP="00102E7A">
      <w:pPr>
        <w:pStyle w:val="Bezmezer"/>
        <w:jc w:val="both"/>
        <w:rPr>
          <w:rFonts w:ascii="Calibri" w:hAnsi="Calibri"/>
          <w:u w:val="single"/>
        </w:rPr>
      </w:pPr>
    </w:p>
    <w:p w:rsidR="009261DD" w:rsidRDefault="009261DD" w:rsidP="00102E7A">
      <w:pPr>
        <w:pStyle w:val="Bezmezer"/>
        <w:jc w:val="both"/>
        <w:rPr>
          <w:rFonts w:ascii="Calibri" w:hAnsi="Calibri"/>
          <w:u w:val="single"/>
        </w:rPr>
      </w:pPr>
    </w:p>
    <w:p w:rsidR="009261DD" w:rsidRPr="00102E7A" w:rsidRDefault="009261DD" w:rsidP="00102E7A">
      <w:pPr>
        <w:pStyle w:val="Bezmezer"/>
        <w:jc w:val="both"/>
        <w:rPr>
          <w:rFonts w:ascii="Calibri" w:hAnsi="Calibri"/>
          <w:u w:val="single"/>
        </w:rPr>
      </w:pPr>
    </w:p>
    <w:p w:rsidR="00102E7A" w:rsidRPr="00102E7A" w:rsidRDefault="00102E7A" w:rsidP="00102E7A">
      <w:pPr>
        <w:pStyle w:val="Bezmezer"/>
        <w:jc w:val="center"/>
        <w:rPr>
          <w:rFonts w:ascii="Calibri" w:hAnsi="Calibri"/>
          <w:b/>
          <w:sz w:val="28"/>
          <w:szCs w:val="28"/>
        </w:rPr>
      </w:pPr>
      <w:r w:rsidRPr="00102E7A">
        <w:rPr>
          <w:rFonts w:ascii="Calibri" w:hAnsi="Calibri"/>
          <w:b/>
          <w:sz w:val="28"/>
          <w:szCs w:val="28"/>
        </w:rPr>
        <w:t>ROZDĚLENÍ NÁPADU</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u w:val="single"/>
        </w:rPr>
      </w:pPr>
      <w:r w:rsidRPr="00102E7A">
        <w:rPr>
          <w:rFonts w:ascii="Calibri" w:hAnsi="Calibri"/>
        </w:rPr>
        <w:t xml:space="preserve">Věci trestní přidělují se rotačním způsobem podle pořadí senátů s přihlédnutím ke specializaci, prioritu mají věci dopravní a vojenské před cizinci a </w:t>
      </w:r>
      <w:proofErr w:type="spellStart"/>
      <w:r w:rsidRPr="00102E7A">
        <w:rPr>
          <w:rFonts w:ascii="Calibri" w:hAnsi="Calibri"/>
        </w:rPr>
        <w:t>tr</w:t>
      </w:r>
      <w:proofErr w:type="spellEnd"/>
      <w:r w:rsidRPr="00102E7A">
        <w:rPr>
          <w:rFonts w:ascii="Calibri" w:hAnsi="Calibri"/>
        </w:rPr>
        <w:t xml:space="preserve">. </w:t>
      </w:r>
      <w:proofErr w:type="gramStart"/>
      <w:r w:rsidRPr="00102E7A">
        <w:rPr>
          <w:rFonts w:ascii="Calibri" w:hAnsi="Calibri"/>
        </w:rPr>
        <w:t>činy</w:t>
      </w:r>
      <w:proofErr w:type="gramEnd"/>
      <w:r w:rsidRPr="00102E7A">
        <w:rPr>
          <w:rFonts w:ascii="Calibri" w:hAnsi="Calibri"/>
        </w:rPr>
        <w:t xml:space="preserve"> spáchanými v cizině. Věci specializované pro více jak jednoho soudce se mezi ně přidělují rotačním způsobem. Věci opatrovnické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102E7A">
        <w:rPr>
          <w:rFonts w:ascii="Calibri" w:hAnsi="Calibri"/>
        </w:rPr>
        <w:t>svěřenského</w:t>
      </w:r>
      <w:proofErr w:type="spellEnd"/>
      <w:r w:rsidRPr="00102E7A">
        <w:rPr>
          <w:rFonts w:ascii="Calibri" w:hAnsi="Calibri"/>
        </w:rPr>
        <w:t xml:space="preserve"> fondu nebo jiné osoby, o jejíž práva či povinnosti v řízení jde. Věci občanskoprávní 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Věci </w:t>
      </w:r>
      <w:proofErr w:type="spellStart"/>
      <w:r w:rsidRPr="00102E7A">
        <w:rPr>
          <w:rFonts w:ascii="Calibri" w:hAnsi="Calibri"/>
        </w:rPr>
        <w:t>Nc</w:t>
      </w:r>
      <w:proofErr w:type="spellEnd"/>
      <w:r w:rsidRPr="00102E7A">
        <w:rPr>
          <w:rFonts w:ascii="Calibri" w:hAnsi="Calibri"/>
        </w:rPr>
        <w:t xml:space="preserve"> se přidělují v jednotlivých úsecích rotačním způsobem, a to zvlášť v každém oddílu. O n</w:t>
      </w:r>
      <w:r w:rsidRPr="00102E7A">
        <w:rPr>
          <w:rFonts w:ascii="Calibri" w:hAnsi="Calibri"/>
          <w:lang w:eastAsia="en-US"/>
        </w:rPr>
        <w:t xml:space="preserve">ávrhu na prodloužení předběžného opatření ve věcech ochrany proti domácímu násilí však prioritně rozhoduje soudce, který nařídil předběžné opatření. </w:t>
      </w:r>
      <w:r w:rsidRPr="00102E7A">
        <w:rPr>
          <w:rFonts w:ascii="Calibri" w:hAnsi="Calibri"/>
        </w:rPr>
        <w:t xml:space="preserve">Věci Cd se přidělují rotačním způsobem. Ve věcech </w:t>
      </w:r>
      <w:proofErr w:type="spellStart"/>
      <w:r w:rsidRPr="00102E7A">
        <w:rPr>
          <w:rFonts w:ascii="Calibri" w:hAnsi="Calibri"/>
        </w:rPr>
        <w:t>Nc</w:t>
      </w:r>
      <w:proofErr w:type="spellEnd"/>
      <w:r w:rsidRPr="00102E7A">
        <w:rPr>
          <w:rFonts w:ascii="Calibri" w:hAnsi="Calibri"/>
        </w:rPr>
        <w:t xml:space="preserve"> a Cd se při přidělování jednotlivým soudcům, VSÚ a asistentům, pokračuje každý následující kalendářní rok v dříve započaté řadě. Věci vrácené k novému projednání odvolacím či dovolacím soudem se přidělují soudci, který vydal </w:t>
      </w:r>
      <w:proofErr w:type="spellStart"/>
      <w:r w:rsidRPr="00102E7A">
        <w:rPr>
          <w:rFonts w:ascii="Calibri" w:hAnsi="Calibri"/>
        </w:rPr>
        <w:t>prvostupňové</w:t>
      </w:r>
      <w:proofErr w:type="spellEnd"/>
      <w:r w:rsidRPr="00102E7A">
        <w:rPr>
          <w:rFonts w:ascii="Calibri" w:hAnsi="Calibri"/>
        </w:rPr>
        <w:t xml:space="preserve"> rozhodnutí, nerozhoduje-li již v tomto oddělení, přidělí se soudci, který oddělení či věc převzal podle rozvrhu práce. Věci s cizím prvkem se přidělují ve stanovených poměrech rotačním způsobem zvlášť na každém úseku (C, P, D, EVC, Cd).</w:t>
      </w:r>
    </w:p>
    <w:p w:rsidR="00102E7A" w:rsidRPr="00102E7A" w:rsidRDefault="00102E7A" w:rsidP="00102E7A">
      <w:pPr>
        <w:pStyle w:val="Bezmezer"/>
        <w:jc w:val="both"/>
        <w:rPr>
          <w:rFonts w:ascii="Calibri" w:hAnsi="Calibri"/>
          <w:u w:val="single"/>
        </w:rPr>
      </w:pP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p>
    <w:p w:rsidR="00102E7A" w:rsidRPr="00102E7A" w:rsidRDefault="00102E7A" w:rsidP="00102E7A">
      <w:pPr>
        <w:pStyle w:val="Bezmezer"/>
        <w:jc w:val="center"/>
        <w:rPr>
          <w:rFonts w:ascii="Calibri" w:hAnsi="Calibri"/>
          <w:b/>
          <w:sz w:val="28"/>
          <w:szCs w:val="28"/>
        </w:rPr>
      </w:pPr>
      <w:r w:rsidRPr="00102E7A">
        <w:rPr>
          <w:rFonts w:ascii="Calibri" w:hAnsi="Calibri"/>
          <w:b/>
          <w:sz w:val="28"/>
          <w:szCs w:val="28"/>
        </w:rPr>
        <w:t>DORUČOVÁNÍ SOUDNÍCH PÍSEMNOSTÍ</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center"/>
        <w:rPr>
          <w:rFonts w:ascii="Calibri" w:hAnsi="Calibri"/>
          <w:b/>
          <w:sz w:val="28"/>
          <w:szCs w:val="28"/>
        </w:rPr>
      </w:pPr>
      <w:r w:rsidRPr="00102E7A">
        <w:rPr>
          <w:rFonts w:ascii="Calibri" w:hAnsi="Calibri"/>
          <w:b/>
          <w:sz w:val="28"/>
          <w:szCs w:val="28"/>
        </w:rPr>
        <w:t>ZASTOUPENÍ SOUDCE</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102E7A">
        <w:rPr>
          <w:rFonts w:ascii="Calibri" w:hAnsi="Calibri"/>
        </w:rPr>
        <w:t>seq</w:t>
      </w:r>
      <w:proofErr w:type="spellEnd"/>
      <w:r w:rsidRPr="00102E7A">
        <w:rPr>
          <w:rFonts w:ascii="Calibri" w:hAnsi="Calibri"/>
        </w:rPr>
        <w:t xml:space="preserve">.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sidRPr="00102E7A">
        <w:rPr>
          <w:rFonts w:ascii="Calibri" w:hAnsi="Calibri"/>
        </w:rPr>
        <w:t>etc</w:t>
      </w:r>
      <w:proofErr w:type="spellEnd"/>
      <w:r w:rsidRPr="00102E7A">
        <w:rPr>
          <w:rFonts w:ascii="Calibri" w:hAnsi="Calibri"/>
        </w:rPr>
        <w:t xml:space="preserve">.). </w:t>
      </w:r>
    </w:p>
    <w:p w:rsidR="00102E7A" w:rsidRPr="00102E7A" w:rsidRDefault="00102E7A" w:rsidP="00102E7A">
      <w:pPr>
        <w:pStyle w:val="Bezmezer"/>
        <w:jc w:val="both"/>
        <w:rPr>
          <w:rFonts w:ascii="Calibri" w:hAnsi="Calibri"/>
        </w:rPr>
      </w:pPr>
      <w:r w:rsidRPr="00102E7A">
        <w:rPr>
          <w:rFonts w:ascii="Calibri" w:hAnsi="Calibri"/>
        </w:rPr>
        <w:t>V případě mimořádné nepřítomnosti všech trestních soudců na pracovišti v pracovní době neodkladný úkon provede soudce, který má na ten týden nařízenu dosažitelnost.</w:t>
      </w:r>
    </w:p>
    <w:p w:rsidR="00102E7A" w:rsidRPr="00102E7A" w:rsidRDefault="00102E7A" w:rsidP="00102E7A">
      <w:pPr>
        <w:pStyle w:val="Bezmezer"/>
        <w:jc w:val="both"/>
        <w:rPr>
          <w:rFonts w:ascii="Calibri" w:hAnsi="Calibri"/>
        </w:rPr>
      </w:pPr>
      <w:r w:rsidRPr="00102E7A">
        <w:rPr>
          <w:rFonts w:ascii="Calibri" w:hAnsi="Calibri"/>
        </w:rPr>
        <w:t xml:space="preserve">V případě nezbytnosti podle § 2a odst. 1 a 2 </w:t>
      </w:r>
      <w:proofErr w:type="spellStart"/>
      <w:r w:rsidRPr="00102E7A">
        <w:rPr>
          <w:rFonts w:ascii="Calibri" w:hAnsi="Calibri"/>
        </w:rPr>
        <w:t>vyhl</w:t>
      </w:r>
      <w:proofErr w:type="spellEnd"/>
      <w:r w:rsidRPr="00102E7A">
        <w:rPr>
          <w:rFonts w:ascii="Calibri" w:hAnsi="Calibri"/>
        </w:rPr>
        <w:t>. č. 37/1992 Sb., o jednacím řádu pro okresní a krajské soudy ve znění novel, nebo podle § 16 odst. 2 o.s.</w:t>
      </w:r>
      <w:proofErr w:type="spellStart"/>
      <w:r w:rsidRPr="00102E7A">
        <w:rPr>
          <w:rFonts w:ascii="Calibri" w:hAnsi="Calibri"/>
        </w:rPr>
        <w:t>ř</w:t>
      </w:r>
      <w:proofErr w:type="spellEnd"/>
      <w:r w:rsidRPr="00102E7A">
        <w:rPr>
          <w:rFonts w:ascii="Calibri" w:hAnsi="Calibri"/>
        </w:rPr>
        <w:t xml:space="preserve">. či § 30 </w:t>
      </w:r>
      <w:proofErr w:type="spellStart"/>
      <w:r w:rsidRPr="00102E7A">
        <w:rPr>
          <w:rFonts w:ascii="Calibri" w:hAnsi="Calibri"/>
        </w:rPr>
        <w:t>tr</w:t>
      </w:r>
      <w:proofErr w:type="spellEnd"/>
      <w:r w:rsidRPr="00102E7A">
        <w:rPr>
          <w:rFonts w:ascii="Calibri" w:hAnsi="Calibri"/>
        </w:rPr>
        <w:t xml:space="preserve">. </w:t>
      </w:r>
      <w:proofErr w:type="spellStart"/>
      <w:proofErr w:type="gramStart"/>
      <w:r w:rsidRPr="00102E7A">
        <w:rPr>
          <w:rFonts w:ascii="Calibri" w:hAnsi="Calibri"/>
        </w:rPr>
        <w:t>ř</w:t>
      </w:r>
      <w:proofErr w:type="spellEnd"/>
      <w:r w:rsidRPr="00102E7A">
        <w:rPr>
          <w:rFonts w:ascii="Calibri" w:hAnsi="Calibri"/>
        </w:rPr>
        <w:t>.</w:t>
      </w:r>
      <w:proofErr w:type="gramEnd"/>
      <w:r w:rsidRPr="00102E7A">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w:t>
      </w:r>
    </w:p>
    <w:p w:rsidR="00102E7A" w:rsidRPr="00102E7A" w:rsidRDefault="00102E7A" w:rsidP="00102E7A">
      <w:pPr>
        <w:pStyle w:val="Bezmezer"/>
        <w:jc w:val="both"/>
        <w:rPr>
          <w:rFonts w:ascii="Calibri" w:hAnsi="Calibri"/>
        </w:rPr>
      </w:pPr>
      <w:r w:rsidRPr="00102E7A">
        <w:rPr>
          <w:rFonts w:ascii="Calibri" w:hAnsi="Calibri"/>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w:t>
      </w:r>
      <w:proofErr w:type="gramStart"/>
      <w:r w:rsidRPr="00102E7A">
        <w:rPr>
          <w:rFonts w:ascii="Calibri" w:hAnsi="Calibri"/>
        </w:rPr>
        <w:t>zastupování  s přihlédnutím</w:t>
      </w:r>
      <w:proofErr w:type="gramEnd"/>
      <w:r w:rsidRPr="00102E7A">
        <w:rPr>
          <w:rFonts w:ascii="Calibri" w:hAnsi="Calibri"/>
        </w:rPr>
        <w:t xml:space="preserve"> ke specializaci zastupujících soudců v souladu s </w:t>
      </w:r>
      <w:proofErr w:type="spellStart"/>
      <w:r w:rsidRPr="00102E7A">
        <w:rPr>
          <w:rFonts w:ascii="Calibri" w:hAnsi="Calibri"/>
        </w:rPr>
        <w:t>ust</w:t>
      </w:r>
      <w:proofErr w:type="spellEnd"/>
      <w:r w:rsidRPr="00102E7A">
        <w:rPr>
          <w:rFonts w:ascii="Calibri" w:hAnsi="Calibri"/>
        </w:rPr>
        <w:t xml:space="preserve">. § 44 zák. č. 6/2002Sb., soudech a soudcích </w:t>
      </w:r>
      <w:proofErr w:type="spellStart"/>
      <w:r w:rsidRPr="00102E7A">
        <w:rPr>
          <w:rFonts w:ascii="Calibri" w:hAnsi="Calibri"/>
        </w:rPr>
        <w:t>etc</w:t>
      </w:r>
      <w:proofErr w:type="spellEnd"/>
      <w:r w:rsidRPr="00102E7A">
        <w:rPr>
          <w:rFonts w:ascii="Calibri" w:hAnsi="Calibri"/>
        </w:rPr>
        <w:t>., v platném znění.</w:t>
      </w:r>
    </w:p>
    <w:p w:rsidR="008937C6" w:rsidRDefault="008937C6" w:rsidP="00102E7A">
      <w:pPr>
        <w:pStyle w:val="Bezmezer"/>
        <w:jc w:val="center"/>
        <w:rPr>
          <w:rFonts w:ascii="Calibri" w:hAnsi="Calibri"/>
          <w:b/>
          <w:bCs/>
          <w:sz w:val="28"/>
          <w:szCs w:val="28"/>
        </w:rPr>
      </w:pPr>
    </w:p>
    <w:p w:rsidR="008937C6" w:rsidRDefault="008937C6" w:rsidP="00102E7A">
      <w:pPr>
        <w:pStyle w:val="Bezmezer"/>
        <w:jc w:val="center"/>
        <w:rPr>
          <w:rFonts w:ascii="Calibri" w:hAnsi="Calibri"/>
          <w:b/>
          <w:bCs/>
          <w:sz w:val="28"/>
          <w:szCs w:val="28"/>
        </w:rPr>
      </w:pPr>
    </w:p>
    <w:p w:rsidR="008937C6" w:rsidRDefault="008937C6" w:rsidP="00102E7A">
      <w:pPr>
        <w:pStyle w:val="Bezmezer"/>
        <w:jc w:val="center"/>
        <w:rPr>
          <w:rFonts w:ascii="Calibri" w:hAnsi="Calibri"/>
          <w:b/>
          <w:bCs/>
          <w:sz w:val="28"/>
          <w:szCs w:val="28"/>
        </w:rPr>
      </w:pPr>
    </w:p>
    <w:p w:rsidR="00102E7A" w:rsidRPr="00102E7A" w:rsidRDefault="00102E7A" w:rsidP="00102E7A">
      <w:pPr>
        <w:pStyle w:val="Bezmezer"/>
        <w:jc w:val="center"/>
        <w:rPr>
          <w:rFonts w:ascii="Calibri" w:hAnsi="Calibri"/>
          <w:b/>
          <w:bCs/>
          <w:sz w:val="28"/>
          <w:szCs w:val="28"/>
        </w:rPr>
      </w:pPr>
      <w:proofErr w:type="gramStart"/>
      <w:r w:rsidRPr="00102E7A">
        <w:rPr>
          <w:rFonts w:ascii="Calibri" w:hAnsi="Calibri"/>
          <w:b/>
          <w:bCs/>
          <w:sz w:val="28"/>
          <w:szCs w:val="28"/>
        </w:rPr>
        <w:t>TRESTNÍ  ÚSEK</w:t>
      </w:r>
      <w:proofErr w:type="gramEnd"/>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 xml:space="preserve">Vyšší soudní úředník / úřednice v agendě T, </w:t>
      </w:r>
      <w:proofErr w:type="spellStart"/>
      <w:r w:rsidRPr="00102E7A">
        <w:rPr>
          <w:rFonts w:ascii="Calibri" w:hAnsi="Calibri"/>
          <w:b/>
          <w:bCs/>
        </w:rPr>
        <w:t>Tm</w:t>
      </w:r>
      <w:proofErr w:type="spellEnd"/>
      <w:r w:rsidRPr="00102E7A">
        <w:rPr>
          <w:rFonts w:ascii="Calibri" w:hAnsi="Calibri"/>
          <w:b/>
          <w:bCs/>
        </w:rPr>
        <w:t>:</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Cs/>
        </w:rPr>
      </w:pPr>
      <w:r w:rsidRPr="00102E7A">
        <w:rPr>
          <w:rFonts w:ascii="Calibri" w:hAnsi="Calibri"/>
          <w:b/>
          <w:bCs/>
        </w:rPr>
        <w:t>Mgr. Natálie Lachmanová</w:t>
      </w:r>
      <w:r w:rsidRPr="00102E7A">
        <w:rPr>
          <w:rFonts w:ascii="Calibri" w:hAnsi="Calibri"/>
          <w:bCs/>
        </w:rPr>
        <w:t xml:space="preserve">: odd. </w:t>
      </w:r>
      <w:proofErr w:type="gramStart"/>
      <w:r w:rsidRPr="00102E7A">
        <w:rPr>
          <w:rFonts w:ascii="Calibri" w:hAnsi="Calibri"/>
          <w:bCs/>
        </w:rPr>
        <w:t xml:space="preserve">1 T,  1 </w:t>
      </w:r>
      <w:proofErr w:type="spellStart"/>
      <w:r w:rsidRPr="00102E7A">
        <w:rPr>
          <w:rFonts w:ascii="Calibri" w:hAnsi="Calibri"/>
          <w:bCs/>
        </w:rPr>
        <w:t>Tm</w:t>
      </w:r>
      <w:proofErr w:type="spellEnd"/>
      <w:proofErr w:type="gramEnd"/>
      <w:r w:rsidRPr="00102E7A">
        <w:rPr>
          <w:rFonts w:ascii="Calibri" w:hAnsi="Calibri"/>
          <w:bCs/>
        </w:rPr>
        <w:t xml:space="preserve">, odd. 3 T, odd. 13 T, 1 </w:t>
      </w:r>
      <w:proofErr w:type="spellStart"/>
      <w:r w:rsidRPr="00102E7A">
        <w:rPr>
          <w:rFonts w:ascii="Calibri" w:hAnsi="Calibri"/>
          <w:bCs/>
        </w:rPr>
        <w:t>Td</w:t>
      </w:r>
      <w:proofErr w:type="spellEnd"/>
      <w:r w:rsidRPr="00102E7A">
        <w:rPr>
          <w:rFonts w:ascii="Calibri" w:hAnsi="Calibri"/>
          <w:bCs/>
        </w:rPr>
        <w:t xml:space="preserve"> a 13 </w:t>
      </w:r>
      <w:proofErr w:type="spellStart"/>
      <w:r w:rsidRPr="00102E7A">
        <w:rPr>
          <w:rFonts w:ascii="Calibri" w:hAnsi="Calibri"/>
          <w:bCs/>
        </w:rPr>
        <w:t>Td</w:t>
      </w:r>
      <w:proofErr w:type="spellEnd"/>
      <w:r w:rsidRPr="00102E7A">
        <w:rPr>
          <w:rFonts w:ascii="Calibri" w:hAnsi="Calibri"/>
          <w:bCs/>
        </w:rPr>
        <w:t xml:space="preserve"> mimo dožádání došlá z ciziny, (</w:t>
      </w:r>
      <w:proofErr w:type="gramStart"/>
      <w:r w:rsidRPr="00102E7A">
        <w:rPr>
          <w:rFonts w:ascii="Calibri" w:hAnsi="Calibri"/>
          <w:bCs/>
        </w:rPr>
        <w:t>zastupuje   Mgr.</w:t>
      </w:r>
      <w:proofErr w:type="gramEnd"/>
      <w:r w:rsidRPr="00102E7A">
        <w:rPr>
          <w:rFonts w:ascii="Calibri" w:hAnsi="Calibri"/>
          <w:bCs/>
        </w:rPr>
        <w:t xml:space="preserve"> et Bc. Aleš Kaláb).              </w:t>
      </w:r>
    </w:p>
    <w:p w:rsidR="00102E7A" w:rsidRPr="00102E7A" w:rsidRDefault="00102E7A" w:rsidP="00102E7A">
      <w:pPr>
        <w:pStyle w:val="Bezmezer"/>
        <w:ind w:left="720"/>
        <w:jc w:val="both"/>
        <w:rPr>
          <w:rFonts w:ascii="Calibri" w:hAnsi="Calibri"/>
          <w:bCs/>
        </w:rPr>
      </w:pPr>
    </w:p>
    <w:p w:rsidR="00102E7A" w:rsidRPr="00102E7A" w:rsidRDefault="00102E7A" w:rsidP="00102E7A">
      <w:pPr>
        <w:pStyle w:val="Bezmezer"/>
        <w:jc w:val="both"/>
        <w:rPr>
          <w:rFonts w:ascii="Calibri" w:hAnsi="Calibri"/>
          <w:bCs/>
        </w:rPr>
      </w:pPr>
      <w:r w:rsidRPr="00102E7A">
        <w:rPr>
          <w:rFonts w:ascii="Calibri" w:hAnsi="Calibri"/>
          <w:b/>
          <w:bCs/>
        </w:rPr>
        <w:t>Mgr. et Bc. Aleš Kaláb</w:t>
      </w:r>
      <w:r w:rsidRPr="00102E7A">
        <w:rPr>
          <w:rFonts w:ascii="Calibri" w:hAnsi="Calibri"/>
          <w:bCs/>
        </w:rPr>
        <w:t xml:space="preserve">: odd. 2 T, 11 T, 2 </w:t>
      </w:r>
      <w:proofErr w:type="spellStart"/>
      <w:r w:rsidRPr="00102E7A">
        <w:rPr>
          <w:rFonts w:ascii="Calibri" w:hAnsi="Calibri"/>
          <w:bCs/>
        </w:rPr>
        <w:t>Tm</w:t>
      </w:r>
      <w:proofErr w:type="spellEnd"/>
      <w:r w:rsidRPr="00102E7A">
        <w:rPr>
          <w:rFonts w:ascii="Calibri" w:hAnsi="Calibri"/>
          <w:bCs/>
        </w:rPr>
        <w:t xml:space="preserve">, 2 </w:t>
      </w:r>
      <w:proofErr w:type="spellStart"/>
      <w:r w:rsidRPr="00102E7A">
        <w:rPr>
          <w:rFonts w:ascii="Calibri" w:hAnsi="Calibri"/>
          <w:bCs/>
        </w:rPr>
        <w:t>Td</w:t>
      </w:r>
      <w:proofErr w:type="spellEnd"/>
      <w:r w:rsidRPr="00102E7A">
        <w:rPr>
          <w:rFonts w:ascii="Calibri" w:hAnsi="Calibri"/>
          <w:bCs/>
        </w:rPr>
        <w:t xml:space="preserve">, 11 </w:t>
      </w:r>
      <w:proofErr w:type="spellStart"/>
      <w:r w:rsidRPr="00102E7A">
        <w:rPr>
          <w:rFonts w:ascii="Calibri" w:hAnsi="Calibri"/>
          <w:bCs/>
        </w:rPr>
        <w:t>Td</w:t>
      </w:r>
      <w:proofErr w:type="spellEnd"/>
      <w:r w:rsidRPr="00102E7A">
        <w:rPr>
          <w:rFonts w:ascii="Calibri" w:hAnsi="Calibri"/>
          <w:bCs/>
        </w:rPr>
        <w:t xml:space="preserve"> mimo dožádání došlá z ciziny, agenda přípravného řízení </w:t>
      </w:r>
      <w:proofErr w:type="spellStart"/>
      <w:r w:rsidRPr="00102E7A">
        <w:rPr>
          <w:rFonts w:ascii="Calibri" w:hAnsi="Calibri"/>
          <w:bCs/>
        </w:rPr>
        <w:t>Nt</w:t>
      </w:r>
      <w:proofErr w:type="spellEnd"/>
      <w:r w:rsidRPr="00102E7A">
        <w:rPr>
          <w:rFonts w:ascii="Calibri" w:hAnsi="Calibri"/>
          <w:bCs/>
        </w:rPr>
        <w:t xml:space="preserve">, </w:t>
      </w:r>
      <w:proofErr w:type="spellStart"/>
      <w:r w:rsidRPr="00102E7A">
        <w:rPr>
          <w:rFonts w:ascii="Calibri" w:hAnsi="Calibri"/>
          <w:bCs/>
        </w:rPr>
        <w:t>Ntm</w:t>
      </w:r>
      <w:proofErr w:type="spellEnd"/>
      <w:r w:rsidRPr="00102E7A">
        <w:rPr>
          <w:rFonts w:ascii="Calibri" w:hAnsi="Calibri"/>
          <w:bCs/>
        </w:rPr>
        <w:t xml:space="preserve"> (</w:t>
      </w:r>
      <w:proofErr w:type="gramStart"/>
      <w:r w:rsidRPr="00102E7A">
        <w:rPr>
          <w:rFonts w:ascii="Calibri" w:hAnsi="Calibri"/>
          <w:bCs/>
        </w:rPr>
        <w:t>zastupuje   Mgr.</w:t>
      </w:r>
      <w:proofErr w:type="gramEnd"/>
      <w:r w:rsidRPr="00102E7A">
        <w:rPr>
          <w:rFonts w:ascii="Calibri" w:hAnsi="Calibri"/>
          <w:bCs/>
        </w:rPr>
        <w:t xml:space="preserve"> Natálie Lachmanová).              </w:t>
      </w:r>
    </w:p>
    <w:p w:rsidR="00102E7A" w:rsidRPr="00102E7A" w:rsidRDefault="00102E7A" w:rsidP="00102E7A">
      <w:pPr>
        <w:rPr>
          <w:rFonts w:asciiTheme="minorHAnsi" w:hAnsiTheme="minorHAnsi"/>
          <w:b/>
        </w:rPr>
      </w:pPr>
    </w:p>
    <w:p w:rsidR="00102E7A" w:rsidRPr="00102E7A" w:rsidRDefault="00102E7A" w:rsidP="00102E7A">
      <w:pPr>
        <w:pStyle w:val="Bezmezer"/>
        <w:jc w:val="both"/>
        <w:rPr>
          <w:rFonts w:ascii="Calibri" w:hAnsi="Calibri"/>
        </w:rPr>
      </w:pPr>
      <w:r w:rsidRPr="00102E7A">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102E7A" w:rsidRPr="00102E7A" w:rsidRDefault="00102E7A" w:rsidP="00102E7A">
      <w:pPr>
        <w:pStyle w:val="Bezmezer"/>
        <w:jc w:val="both"/>
        <w:rPr>
          <w:rFonts w:ascii="Calibri" w:hAnsi="Calibri"/>
        </w:rPr>
      </w:pPr>
      <w:r w:rsidRPr="00102E7A">
        <w:rPr>
          <w:rFonts w:ascii="Calibri" w:hAnsi="Calibri"/>
        </w:rPr>
        <w:t xml:space="preserve">podle § 6 odst. 1 </w:t>
      </w:r>
      <w:proofErr w:type="gramStart"/>
      <w:r w:rsidRPr="00102E7A">
        <w:rPr>
          <w:rFonts w:ascii="Calibri" w:hAnsi="Calibri"/>
        </w:rPr>
        <w:t>písm. c), d), e) , f), g) , h), i),j), k), l), m), n), o), q) jednacího</w:t>
      </w:r>
      <w:proofErr w:type="gramEnd"/>
      <w:r w:rsidRPr="00102E7A">
        <w:rPr>
          <w:rFonts w:ascii="Calibri" w:hAnsi="Calibri"/>
        </w:rPr>
        <w:t xml:space="preserve"> řádu, </w:t>
      </w:r>
      <w:proofErr w:type="spellStart"/>
      <w:r w:rsidRPr="00102E7A">
        <w:rPr>
          <w:rFonts w:ascii="Calibri" w:hAnsi="Calibri"/>
        </w:rPr>
        <w:t>vyhl</w:t>
      </w:r>
      <w:proofErr w:type="spellEnd"/>
      <w:r w:rsidRPr="00102E7A">
        <w:rPr>
          <w:rFonts w:ascii="Calibri" w:hAnsi="Calibri"/>
        </w:rPr>
        <w:t>. č. 37/1992 Sb., ve znění novel;</w:t>
      </w:r>
    </w:p>
    <w:p w:rsidR="00102E7A" w:rsidRPr="00102E7A" w:rsidRDefault="00102E7A" w:rsidP="00102E7A">
      <w:pPr>
        <w:pStyle w:val="Bezmezer"/>
        <w:jc w:val="both"/>
        <w:rPr>
          <w:rFonts w:ascii="Calibri" w:hAnsi="Calibri"/>
        </w:rPr>
      </w:pPr>
      <w:r w:rsidRPr="00102E7A">
        <w:rPr>
          <w:rFonts w:ascii="Calibri" w:hAnsi="Calibri"/>
          <w:bCs/>
        </w:rPr>
        <w:t>rozhoduje, vyhotovuje a vypravuje rozhodnutí o zahlazení odsouzení</w:t>
      </w:r>
      <w:r w:rsidRPr="00102E7A">
        <w:rPr>
          <w:rFonts w:ascii="Calibri" w:hAnsi="Calibri"/>
          <w:b/>
          <w:bCs/>
        </w:rPr>
        <w:t>,</w:t>
      </w:r>
      <w:r w:rsidRPr="00102E7A">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102E7A" w:rsidRPr="00102E7A" w:rsidRDefault="00102E7A" w:rsidP="00102E7A">
      <w:pPr>
        <w:pStyle w:val="Bezmezer"/>
        <w:jc w:val="both"/>
        <w:rPr>
          <w:rFonts w:ascii="Calibri" w:hAnsi="Calibri"/>
        </w:rPr>
      </w:pPr>
      <w:r w:rsidRPr="00102E7A">
        <w:rPr>
          <w:rFonts w:ascii="Calibri" w:hAnsi="Calibri"/>
          <w:bCs/>
        </w:rPr>
        <w:t>zpracovává trestní statistiky a vyplňuje trestní listy;</w:t>
      </w:r>
    </w:p>
    <w:p w:rsidR="00102E7A" w:rsidRPr="00102E7A" w:rsidRDefault="00102E7A" w:rsidP="00102E7A">
      <w:pPr>
        <w:pStyle w:val="Bezmezer"/>
        <w:jc w:val="both"/>
        <w:rPr>
          <w:rFonts w:ascii="Calibri" w:hAnsi="Calibri"/>
        </w:rPr>
      </w:pPr>
      <w:r w:rsidRPr="00102E7A">
        <w:rPr>
          <w:rFonts w:ascii="Calibri" w:hAnsi="Calibri"/>
          <w:bCs/>
        </w:rPr>
        <w:t xml:space="preserve">je pověřenou osobou k ověřování totožnosti </w:t>
      </w:r>
      <w:r w:rsidRPr="00102E7A">
        <w:rPr>
          <w:rFonts w:ascii="Calibri" w:hAnsi="Calibri"/>
        </w:rPr>
        <w:t xml:space="preserve">svědka či znalce v případě jejich výslechu videotelefonem (§ 23a </w:t>
      </w:r>
      <w:proofErr w:type="gramStart"/>
      <w:r w:rsidRPr="00102E7A">
        <w:rPr>
          <w:rFonts w:ascii="Calibri" w:hAnsi="Calibri"/>
        </w:rPr>
        <w:t>v.k.</w:t>
      </w:r>
      <w:proofErr w:type="spellStart"/>
      <w:proofErr w:type="gramEnd"/>
      <w:r w:rsidRPr="00102E7A">
        <w:rPr>
          <w:rFonts w:ascii="Calibri" w:hAnsi="Calibri"/>
        </w:rPr>
        <w:t>ř</w:t>
      </w:r>
      <w:proofErr w:type="spellEnd"/>
      <w:r w:rsidRPr="00102E7A">
        <w:rPr>
          <w:rFonts w:ascii="Calibri" w:hAnsi="Calibri"/>
        </w:rPr>
        <w:t>.).</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b/>
          <w:bCs/>
        </w:rPr>
      </w:pPr>
      <w:r w:rsidRPr="00102E7A">
        <w:rPr>
          <w:rFonts w:ascii="Calibri" w:hAnsi="Calibri"/>
          <w:b/>
          <w:bCs/>
        </w:rPr>
        <w:t xml:space="preserve">Vedoucí kanceláře T, </w:t>
      </w:r>
      <w:proofErr w:type="spellStart"/>
      <w:r w:rsidRPr="00102E7A">
        <w:rPr>
          <w:rFonts w:ascii="Calibri" w:hAnsi="Calibri"/>
          <w:b/>
          <w:bCs/>
        </w:rPr>
        <w:t>Tm</w:t>
      </w:r>
      <w:proofErr w:type="spellEnd"/>
      <w:r w:rsidRPr="00102E7A">
        <w:rPr>
          <w:rFonts w:ascii="Calibri" w:hAnsi="Calibri"/>
          <w:b/>
          <w:bCs/>
        </w:rPr>
        <w:t>:</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rPr>
      </w:pPr>
      <w:r w:rsidRPr="00102E7A">
        <w:rPr>
          <w:rFonts w:ascii="Calibri" w:hAnsi="Calibri"/>
          <w:b/>
          <w:bCs/>
        </w:rPr>
        <w:t xml:space="preserve">Ivana CIPLOVÁ </w:t>
      </w:r>
      <w:r w:rsidRPr="00102E7A">
        <w:rPr>
          <w:rFonts w:ascii="Calibri" w:hAnsi="Calibri"/>
        </w:rPr>
        <w:t>(Soňa Měsícová):</w:t>
      </w:r>
      <w:r w:rsidRPr="00102E7A">
        <w:rPr>
          <w:rFonts w:ascii="Calibri" w:hAnsi="Calibri"/>
          <w:b/>
          <w:bCs/>
        </w:rPr>
        <w:t xml:space="preserve"> </w:t>
      </w:r>
      <w:r w:rsidRPr="00102E7A">
        <w:rPr>
          <w:rFonts w:ascii="Calibri" w:hAnsi="Calibri"/>
        </w:rPr>
        <w:t xml:space="preserve">Vede rejstříky T, </w:t>
      </w:r>
      <w:proofErr w:type="spellStart"/>
      <w:r w:rsidRPr="00102E7A">
        <w:rPr>
          <w:rFonts w:ascii="Calibri" w:hAnsi="Calibri"/>
        </w:rPr>
        <w:t>Tm</w:t>
      </w:r>
      <w:proofErr w:type="spellEnd"/>
      <w:r w:rsidRPr="00102E7A">
        <w:rPr>
          <w:rFonts w:ascii="Calibri" w:hAnsi="Calibri"/>
        </w:rPr>
        <w:t xml:space="preserve">, </w:t>
      </w:r>
      <w:proofErr w:type="spellStart"/>
      <w:r w:rsidRPr="00102E7A">
        <w:rPr>
          <w:rFonts w:ascii="Calibri" w:hAnsi="Calibri"/>
        </w:rPr>
        <w:t>Nt</w:t>
      </w:r>
      <w:proofErr w:type="spellEnd"/>
      <w:r w:rsidRPr="00102E7A">
        <w:rPr>
          <w:rFonts w:ascii="Calibri" w:hAnsi="Calibri"/>
        </w:rPr>
        <w:t xml:space="preserve">, </w:t>
      </w:r>
      <w:proofErr w:type="spellStart"/>
      <w:r w:rsidRPr="00102E7A">
        <w:rPr>
          <w:rFonts w:ascii="Calibri" w:hAnsi="Calibri"/>
        </w:rPr>
        <w:t>Ntm</w:t>
      </w:r>
      <w:proofErr w:type="spellEnd"/>
      <w:r w:rsidRPr="00102E7A">
        <w:rPr>
          <w:rFonts w:ascii="Calibri" w:hAnsi="Calibri"/>
        </w:rPr>
        <w:t xml:space="preserve">, </w:t>
      </w:r>
      <w:proofErr w:type="spellStart"/>
      <w:r w:rsidRPr="00102E7A">
        <w:rPr>
          <w:rFonts w:ascii="Calibri" w:hAnsi="Calibri"/>
        </w:rPr>
        <w:t>Td</w:t>
      </w:r>
      <w:proofErr w:type="spellEnd"/>
      <w:r w:rsidRPr="00102E7A">
        <w:rPr>
          <w:rFonts w:ascii="Calibri" w:hAnsi="Calibri"/>
        </w:rPr>
        <w:t xml:space="preserve"> a </w:t>
      </w:r>
      <w:proofErr w:type="spellStart"/>
      <w:r w:rsidRPr="00102E7A">
        <w:rPr>
          <w:rFonts w:ascii="Calibri" w:hAnsi="Calibri"/>
        </w:rPr>
        <w:t>Rt</w:t>
      </w:r>
      <w:proofErr w:type="spellEnd"/>
      <w:r w:rsidRPr="00102E7A">
        <w:rPr>
          <w:rFonts w:ascii="Calibri" w:hAnsi="Calibri"/>
        </w:rPr>
        <w:t>, provádí neodkladné úkony v řízení o návrzích na určení lhůty podle § 174a zák. č. 6/2002 Sb., je osobou pověřenou vedením jednacího protokolu o utajovaných informacích a zástupkyní správce aplikace ISAS pro trestní úsek.</w:t>
      </w:r>
    </w:p>
    <w:p w:rsidR="00102E7A" w:rsidRPr="00102E7A" w:rsidRDefault="00102E7A" w:rsidP="00102E7A">
      <w:pPr>
        <w:pStyle w:val="Bezmezer"/>
        <w:jc w:val="both"/>
        <w:rPr>
          <w:rFonts w:ascii="Calibri" w:hAnsi="Calibri"/>
        </w:rPr>
      </w:pPr>
    </w:p>
    <w:p w:rsidR="00102E7A" w:rsidRPr="00102E7A" w:rsidRDefault="00102E7A" w:rsidP="00102E7A">
      <w:pPr>
        <w:rPr>
          <w:b/>
        </w:rPr>
      </w:pPr>
      <w:r w:rsidRPr="00102E7A">
        <w:rPr>
          <w:b/>
        </w:rPr>
        <w:t xml:space="preserve">Zastupování soudců trestního </w:t>
      </w:r>
      <w:proofErr w:type="gramStart"/>
      <w:r w:rsidRPr="00102E7A">
        <w:rPr>
          <w:b/>
        </w:rPr>
        <w:t>úseku :</w:t>
      </w:r>
      <w:proofErr w:type="gramEnd"/>
    </w:p>
    <w:p w:rsidR="00102E7A" w:rsidRPr="00102E7A" w:rsidRDefault="00102E7A" w:rsidP="00102E7A">
      <w:r w:rsidRPr="00102E7A">
        <w:t xml:space="preserve">Pořadí zastupování </w:t>
      </w:r>
      <w:proofErr w:type="gramStart"/>
      <w:r w:rsidRPr="00102E7A">
        <w:t>obecně : JUDr.</w:t>
      </w:r>
      <w:proofErr w:type="gramEnd"/>
      <w:r w:rsidRPr="00102E7A">
        <w:t xml:space="preserve"> Vrtěl, Mgr. Otrubová, Mgr. Dušková., Mgr. Greplová</w:t>
      </w:r>
    </w:p>
    <w:p w:rsidR="00102E7A" w:rsidRPr="00102E7A" w:rsidRDefault="00102E7A" w:rsidP="00102E7A">
      <w:r w:rsidRPr="00102E7A">
        <w:t>Pořadí zastupování ve výlučných specializacích:</w:t>
      </w:r>
    </w:p>
    <w:p w:rsidR="00102E7A" w:rsidRPr="00102E7A" w:rsidRDefault="00102E7A" w:rsidP="00102E7A">
      <w:pPr>
        <w:pStyle w:val="Odstavecseseznamem"/>
        <w:numPr>
          <w:ilvl w:val="0"/>
          <w:numId w:val="6"/>
        </w:numPr>
      </w:pPr>
      <w:r w:rsidRPr="00102E7A">
        <w:t xml:space="preserve">ve výlučných specializacích JUDr. </w:t>
      </w:r>
      <w:proofErr w:type="gramStart"/>
      <w:r w:rsidRPr="00102E7A">
        <w:t>Vrtěla zastupuje</w:t>
      </w:r>
      <w:proofErr w:type="gramEnd"/>
      <w:r w:rsidRPr="00102E7A">
        <w:t xml:space="preserve"> Mgr. Otrubová, není-li to možné, platí pravidla obecného zastupování  </w:t>
      </w:r>
    </w:p>
    <w:p w:rsidR="00102E7A" w:rsidRPr="00102E7A" w:rsidRDefault="00102E7A" w:rsidP="00102E7A">
      <w:pPr>
        <w:pStyle w:val="Odstavecseseznamem"/>
        <w:numPr>
          <w:ilvl w:val="0"/>
          <w:numId w:val="6"/>
        </w:numPr>
      </w:pPr>
      <w:r w:rsidRPr="00102E7A">
        <w:t xml:space="preserve">ve specializaci </w:t>
      </w:r>
      <w:r w:rsidRPr="00102E7A">
        <w:rPr>
          <w:bCs/>
          <w:lang w:eastAsia="en-US"/>
        </w:rPr>
        <w:t>trestné činy páchané v </w:t>
      </w:r>
      <w:proofErr w:type="gramStart"/>
      <w:r w:rsidRPr="00102E7A">
        <w:rPr>
          <w:bCs/>
          <w:lang w:eastAsia="en-US"/>
        </w:rPr>
        <w:t>souvislosti  s dopravní</w:t>
      </w:r>
      <w:proofErr w:type="gramEnd"/>
      <w:r w:rsidRPr="00102E7A">
        <w:rPr>
          <w:bCs/>
          <w:lang w:eastAsia="en-US"/>
        </w:rPr>
        <w:t xml:space="preserve"> nehodou se vzájemně zastupují Mgr. Otrubová a Mgr. Greplová, </w:t>
      </w:r>
      <w:r w:rsidRPr="00102E7A">
        <w:t xml:space="preserve">není-li to možné, platí pravidla obecného zastupování  </w:t>
      </w:r>
    </w:p>
    <w:p w:rsidR="00102E7A" w:rsidRPr="00102E7A" w:rsidRDefault="00102E7A" w:rsidP="00102E7A">
      <w:pPr>
        <w:pStyle w:val="Odstavecseseznamem"/>
        <w:numPr>
          <w:ilvl w:val="0"/>
          <w:numId w:val="6"/>
        </w:numPr>
      </w:pPr>
      <w:r w:rsidRPr="00102E7A">
        <w:t xml:space="preserve">ve specializaci </w:t>
      </w:r>
      <w:proofErr w:type="spellStart"/>
      <w:r w:rsidRPr="00102E7A">
        <w:t>Tm</w:t>
      </w:r>
      <w:proofErr w:type="spellEnd"/>
      <w:r w:rsidRPr="00102E7A">
        <w:t xml:space="preserve"> t</w:t>
      </w:r>
      <w:r w:rsidRPr="00102E7A">
        <w:rPr>
          <w:lang w:eastAsia="en-US"/>
        </w:rPr>
        <w:t xml:space="preserve">restní věci mladistvých podle zák. č. 218/2003 Sb., o odpovědnosti mládeže za protiprávní činy a soudnictví ve věcech mládeže </w:t>
      </w:r>
      <w:proofErr w:type="spellStart"/>
      <w:r w:rsidRPr="00102E7A">
        <w:rPr>
          <w:lang w:eastAsia="en-US"/>
        </w:rPr>
        <w:t>etc</w:t>
      </w:r>
      <w:proofErr w:type="spellEnd"/>
      <w:r w:rsidRPr="00102E7A">
        <w:rPr>
          <w:lang w:eastAsia="en-US"/>
        </w:rPr>
        <w:t xml:space="preserve"> </w:t>
      </w:r>
      <w:proofErr w:type="gramStart"/>
      <w:r w:rsidRPr="00102E7A">
        <w:rPr>
          <w:lang w:eastAsia="en-US"/>
        </w:rPr>
        <w:t>zastupuje</w:t>
      </w:r>
      <w:proofErr w:type="gramEnd"/>
      <w:r w:rsidRPr="00102E7A">
        <w:rPr>
          <w:lang w:eastAsia="en-US"/>
        </w:rPr>
        <w:t xml:space="preserve"> Mgr. Otrubovou JUDr. </w:t>
      </w:r>
      <w:proofErr w:type="gramStart"/>
      <w:r w:rsidRPr="00102E7A">
        <w:rPr>
          <w:lang w:eastAsia="en-US"/>
        </w:rPr>
        <w:t>Vrtěl</w:t>
      </w:r>
      <w:proofErr w:type="gramEnd"/>
      <w:r w:rsidRPr="00102E7A">
        <w:rPr>
          <w:lang w:eastAsia="en-US"/>
        </w:rPr>
        <w:t>, není-li to možné, pak Mgr. Greplová</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center"/>
        <w:rPr>
          <w:rFonts w:ascii="Calibri" w:hAnsi="Calibri"/>
          <w:b/>
          <w:bCs/>
        </w:rPr>
      </w:pPr>
      <w:proofErr w:type="gramStart"/>
      <w:r w:rsidRPr="00102E7A">
        <w:rPr>
          <w:rFonts w:ascii="Calibri" w:hAnsi="Calibri"/>
          <w:b/>
          <w:bCs/>
        </w:rPr>
        <w:t>OBČANSKOPRÁVNÍ  ÚSEK</w:t>
      </w:r>
      <w:proofErr w:type="gramEnd"/>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Občanskoprávní věcí s cizím prvkem se rozumí spor, kde:</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rPr>
      </w:pPr>
      <w:r w:rsidRPr="00102E7A">
        <w:rPr>
          <w:rFonts w:ascii="Calibri" w:hAnsi="Calibri"/>
        </w:rPr>
        <w:t xml:space="preserve">a) je uplatněn nárok, jenž má být nebo byl </w:t>
      </w:r>
      <w:proofErr w:type="spellStart"/>
      <w:r w:rsidRPr="00102E7A">
        <w:rPr>
          <w:rFonts w:ascii="Calibri" w:hAnsi="Calibri"/>
        </w:rPr>
        <w:t>hmotněprávně</w:t>
      </w:r>
      <w:proofErr w:type="spellEnd"/>
      <w:r w:rsidRPr="00102E7A">
        <w:rPr>
          <w:rFonts w:ascii="Calibri" w:hAnsi="Calibri"/>
        </w:rPr>
        <w:t xml:space="preserve"> posouzen podle práva jiného státu (i rozvody manželství cizích státních příslušníků), podle mezinárodní úmluvy (smlouvy, např. CMR, CMNI nebo CVR) nebo podle práva Evropské unie nebo</w:t>
      </w:r>
    </w:p>
    <w:p w:rsidR="00102E7A" w:rsidRPr="00102E7A" w:rsidRDefault="00102E7A" w:rsidP="00102E7A">
      <w:pPr>
        <w:pStyle w:val="Bezmezer"/>
        <w:jc w:val="both"/>
        <w:rPr>
          <w:rFonts w:ascii="Calibri" w:hAnsi="Calibri"/>
        </w:rPr>
      </w:pPr>
      <w:r w:rsidRPr="00102E7A">
        <w:rPr>
          <w:rFonts w:ascii="Calibri" w:hAnsi="Calibri"/>
        </w:rPr>
        <w:t xml:space="preserve">b) alespoň jedním účastníkem řízení je cizí státní příslušník (včetně nezletilých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102E7A" w:rsidRPr="00102E7A" w:rsidRDefault="00102E7A" w:rsidP="00102E7A">
      <w:pPr>
        <w:pStyle w:val="Bezmezer"/>
        <w:jc w:val="both"/>
        <w:rPr>
          <w:rFonts w:ascii="Calibri" w:hAnsi="Calibri"/>
        </w:rPr>
      </w:pPr>
      <w:r w:rsidRPr="00102E7A">
        <w:rPr>
          <w:rFonts w:ascii="Calibri" w:hAnsi="Calibri"/>
        </w:rP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102E7A" w:rsidRPr="00102E7A" w:rsidRDefault="00102E7A" w:rsidP="00102E7A">
      <w:pPr>
        <w:pStyle w:val="Bezmezer"/>
        <w:jc w:val="both"/>
        <w:rPr>
          <w:rFonts w:ascii="Calibri" w:hAnsi="Calibri"/>
        </w:rPr>
      </w:pPr>
      <w:r w:rsidRPr="00102E7A">
        <w:rPr>
          <w:rFonts w:ascii="Calibri" w:hAnsi="Calibri"/>
        </w:rPr>
        <w:t xml:space="preserve">Na posouzení, zda jde o věc s cizím prvkem či nikoliv, nemají vliv skutečnosti, ke kterým dojde v průběhu řízení. </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rPr>
      </w:pPr>
      <w:r w:rsidRPr="00102E7A">
        <w:rPr>
          <w:rFonts w:ascii="Calibri" w:hAnsi="Calibri"/>
          <w:b/>
          <w:bCs/>
        </w:rPr>
        <w:t xml:space="preserve">Asistentka, vyšší soudní úřednice v agendě C, </w:t>
      </w:r>
      <w:proofErr w:type="spellStart"/>
      <w:r w:rsidRPr="00102E7A">
        <w:rPr>
          <w:rFonts w:ascii="Calibri" w:hAnsi="Calibri"/>
          <w:b/>
          <w:bCs/>
        </w:rPr>
        <w:t>Nc</w:t>
      </w:r>
      <w:proofErr w:type="spellEnd"/>
      <w:r w:rsidRPr="00102E7A">
        <w:rPr>
          <w:rFonts w:ascii="Calibri" w:hAnsi="Calibri"/>
          <w:b/>
          <w:bCs/>
        </w:rPr>
        <w:t>, EC a EPR:</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Rovným dílem (není-li dále uvedeno jinak) zpracovávají samostatně i bez pověření přiděleného předsedy senátu agendu </w:t>
      </w:r>
      <w:proofErr w:type="gramStart"/>
      <w:r w:rsidRPr="00102E7A">
        <w:rPr>
          <w:rFonts w:ascii="Calibri" w:hAnsi="Calibri"/>
        </w:rPr>
        <w:t>EPR , Cd</w:t>
      </w:r>
      <w:proofErr w:type="gramEnd"/>
      <w:r w:rsidRPr="00102E7A">
        <w:rPr>
          <w:rFonts w:ascii="Calibri" w:hAnsi="Calibri"/>
        </w:rPr>
        <w:t xml:space="preserve">, včetně Cd opatrovnických, </w:t>
      </w:r>
      <w:proofErr w:type="spellStart"/>
      <w:r w:rsidRPr="00102E7A">
        <w:rPr>
          <w:rFonts w:ascii="Calibri" w:hAnsi="Calibri"/>
        </w:rPr>
        <w:t>Nc</w:t>
      </w:r>
      <w:proofErr w:type="spellEnd"/>
      <w:r w:rsidRPr="00102E7A">
        <w:rPr>
          <w:rFonts w:ascii="Calibri" w:hAnsi="Calibri"/>
        </w:rPr>
        <w:t xml:space="preserve"> nejasných podání, došlá vyrozumění </w:t>
      </w:r>
      <w:proofErr w:type="spellStart"/>
      <w:r w:rsidRPr="00102E7A">
        <w:rPr>
          <w:rFonts w:ascii="Calibri" w:hAnsi="Calibri"/>
        </w:rPr>
        <w:t>insolvenčního</w:t>
      </w:r>
      <w:proofErr w:type="spellEnd"/>
      <w:r w:rsidRPr="00102E7A">
        <w:rPr>
          <w:rFonts w:ascii="Calibri" w:hAnsi="Calibri"/>
        </w:rPr>
        <w:t xml:space="preserve"> soudu zaslaná okresnímu soudu (obecnému soud dlužníka) podle </w:t>
      </w:r>
      <w:proofErr w:type="spellStart"/>
      <w:r w:rsidRPr="00102E7A">
        <w:rPr>
          <w:rFonts w:ascii="Calibri" w:hAnsi="Calibri"/>
        </w:rPr>
        <w:t>insolvenčního</w:t>
      </w:r>
      <w:proofErr w:type="spellEnd"/>
      <w:r w:rsidRPr="00102E7A">
        <w:rPr>
          <w:rFonts w:ascii="Calibri" w:hAnsi="Calibri"/>
        </w:rPr>
        <w:t xml:space="preserve"> zákona, sepisují návrhy učiněné ústně do protokolu, sepisují a doručují protokoly o výhradě práva dovolat se neúčinnosti právního jednání podle občanského zákoníku. </w:t>
      </w:r>
    </w:p>
    <w:p w:rsidR="00102E7A" w:rsidRPr="00102E7A" w:rsidRDefault="00102E7A" w:rsidP="00102E7A">
      <w:pPr>
        <w:pStyle w:val="Bezmezer"/>
        <w:jc w:val="both"/>
        <w:rPr>
          <w:rFonts w:ascii="Calibri" w:hAnsi="Calibri"/>
        </w:rPr>
      </w:pPr>
    </w:p>
    <w:tbl>
      <w:tblPr>
        <w:tblW w:w="0" w:type="auto"/>
        <w:tblInd w:w="108" w:type="dxa"/>
        <w:tblLook w:val="04A0"/>
      </w:tblPr>
      <w:tblGrid>
        <w:gridCol w:w="5387"/>
        <w:gridCol w:w="1559"/>
        <w:gridCol w:w="1418"/>
        <w:gridCol w:w="1275"/>
        <w:gridCol w:w="1276"/>
        <w:gridCol w:w="1418"/>
        <w:gridCol w:w="1451"/>
      </w:tblGrid>
      <w:tr w:rsidR="00102E7A" w:rsidRPr="00102E7A" w:rsidTr="00102E7A">
        <w:tc>
          <w:tcPr>
            <w:tcW w:w="538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lang w:eastAsia="en-US"/>
              </w:rPr>
            </w:pPr>
            <w:r w:rsidRPr="00102E7A">
              <w:rPr>
                <w:rFonts w:ascii="Calibri" w:hAnsi="Calibri" w:cs="Arial"/>
                <w:b/>
                <w:lang w:eastAsia="en-US"/>
              </w:rPr>
              <w:t>Agenda</w:t>
            </w:r>
          </w:p>
        </w:tc>
        <w:tc>
          <w:tcPr>
            <w:tcW w:w="8397"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lang w:eastAsia="en-US"/>
              </w:rPr>
            </w:pPr>
            <w:r w:rsidRPr="00102E7A">
              <w:rPr>
                <w:rFonts w:ascii="Calibri" w:hAnsi="Calibri" w:cs="Arial"/>
                <w:b/>
                <w:lang w:eastAsia="en-US"/>
              </w:rPr>
              <w:t>Rozsah působnosti</w:t>
            </w:r>
          </w:p>
        </w:tc>
      </w:tr>
      <w:tr w:rsidR="00102E7A" w:rsidRPr="00102E7A" w:rsidTr="00102E7A">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cs="Arial"/>
                <w:b/>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M. Olejníčková</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E. Navrátilová</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L. Vilímová</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J. Růžičková</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N. Zacharová</w:t>
            </w:r>
          </w:p>
        </w:tc>
        <w:tc>
          <w:tcPr>
            <w:tcW w:w="14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Bezmezer"/>
              <w:spacing w:line="276" w:lineRule="auto"/>
              <w:jc w:val="center"/>
              <w:rPr>
                <w:rFonts w:ascii="Calibri" w:hAnsi="Calibri" w:cs="Arial"/>
                <w:b/>
                <w:sz w:val="20"/>
                <w:szCs w:val="20"/>
                <w:lang w:eastAsia="en-US"/>
              </w:rPr>
            </w:pPr>
            <w:r w:rsidRPr="00102E7A">
              <w:rPr>
                <w:rFonts w:ascii="Calibri" w:hAnsi="Calibri" w:cs="Arial"/>
                <w:b/>
                <w:sz w:val="20"/>
                <w:szCs w:val="20"/>
                <w:lang w:eastAsia="en-US"/>
              </w:rPr>
              <w:t>V. Daněčková</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r w:rsidRPr="00102E7A">
              <w:rPr>
                <w:rFonts w:ascii="Calibri" w:hAnsi="Calibri" w:cs="Arial"/>
                <w:sz w:val="20"/>
                <w:szCs w:val="20"/>
                <w:lang w:eastAsia="en-US"/>
              </w:rPr>
              <w:t>EPR</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1/3</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1/3</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1/3</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r w:rsidRPr="00102E7A">
              <w:rPr>
                <w:rFonts w:ascii="Calibri" w:hAnsi="Calibri" w:cs="Arial"/>
                <w:sz w:val="20"/>
                <w:szCs w:val="20"/>
                <w:lang w:eastAsia="en-US"/>
              </w:rPr>
              <w:t>Cd (vč. Cd opatrovnických)</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 Nejasná podání</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 Podání učiněná ústně do protokolu</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 Protokoly o výhradě práva dovolat se neúčinnosti právního jednání a návrhy na doručení oznámení o výhradě</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1/5</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proofErr w:type="spellStart"/>
            <w:r w:rsidRPr="00102E7A">
              <w:rPr>
                <w:rFonts w:ascii="Calibri" w:hAnsi="Calibri"/>
                <w:sz w:val="20"/>
                <w:szCs w:val="20"/>
                <w:lang w:eastAsia="en-US"/>
              </w:rPr>
              <w:t>Nc</w:t>
            </w:r>
            <w:proofErr w:type="spellEnd"/>
            <w:r w:rsidRPr="00102E7A">
              <w:rPr>
                <w:rFonts w:ascii="Calibri" w:hAnsi="Calibri"/>
                <w:sz w:val="20"/>
                <w:szCs w:val="20"/>
                <w:lang w:eastAsia="en-US"/>
              </w:rPr>
              <w:t xml:space="preserve"> - došlá vyrozumění </w:t>
            </w:r>
            <w:proofErr w:type="spellStart"/>
            <w:r w:rsidRPr="00102E7A">
              <w:rPr>
                <w:rFonts w:ascii="Calibri" w:hAnsi="Calibri"/>
                <w:sz w:val="20"/>
                <w:szCs w:val="20"/>
                <w:lang w:eastAsia="en-US"/>
              </w:rPr>
              <w:t>insolvenčního</w:t>
            </w:r>
            <w:proofErr w:type="spellEnd"/>
            <w:r w:rsidRPr="00102E7A">
              <w:rPr>
                <w:rFonts w:ascii="Calibri" w:hAnsi="Calibri"/>
                <w:sz w:val="20"/>
                <w:szCs w:val="20"/>
                <w:lang w:eastAsia="en-US"/>
              </w:rPr>
              <w:t xml:space="preserve"> soudu</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w:t>
            </w:r>
          </w:p>
        </w:tc>
      </w:tr>
      <w:tr w:rsidR="00102E7A" w:rsidRPr="00102E7A" w:rsidTr="00102E7A">
        <w:tc>
          <w:tcPr>
            <w:tcW w:w="5387"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cs="Arial"/>
                <w:sz w:val="20"/>
                <w:szCs w:val="20"/>
                <w:lang w:eastAsia="en-US"/>
              </w:rPr>
            </w:pPr>
            <w:proofErr w:type="spellStart"/>
            <w:r w:rsidRPr="00102E7A">
              <w:rPr>
                <w:rFonts w:ascii="Calibri" w:hAnsi="Calibri" w:cs="Arial"/>
                <w:sz w:val="20"/>
                <w:szCs w:val="20"/>
                <w:lang w:eastAsia="en-US"/>
              </w:rPr>
              <w:t>Nc</w:t>
            </w:r>
            <w:proofErr w:type="spellEnd"/>
            <w:r w:rsidRPr="00102E7A">
              <w:rPr>
                <w:rFonts w:ascii="Calibri" w:hAnsi="Calibri" w:cs="Arial"/>
                <w:sz w:val="20"/>
                <w:szCs w:val="20"/>
                <w:lang w:eastAsia="en-US"/>
              </w:rPr>
              <w:t xml:space="preserve"> - Návrhy (žádosti) na přiznání osvobození od soudních poplatků a ustanovení zástupce, podané před zahájením řízení</w:t>
            </w:r>
          </w:p>
        </w:tc>
        <w:tc>
          <w:tcPr>
            <w:tcW w:w="1559"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1</w:t>
            </w:r>
          </w:p>
        </w:tc>
        <w:tc>
          <w:tcPr>
            <w:tcW w:w="145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cs="Arial"/>
                <w:sz w:val="20"/>
                <w:szCs w:val="20"/>
                <w:lang w:eastAsia="en-US"/>
              </w:rPr>
            </w:pPr>
            <w:r w:rsidRPr="00102E7A">
              <w:rPr>
                <w:rFonts w:ascii="Calibri" w:hAnsi="Calibri" w:cs="Arial"/>
                <w:sz w:val="20"/>
                <w:szCs w:val="20"/>
                <w:lang w:eastAsia="en-US"/>
              </w:rPr>
              <w:t>0</w:t>
            </w:r>
          </w:p>
        </w:tc>
      </w:tr>
    </w:tbl>
    <w:p w:rsidR="00102E7A" w:rsidRPr="00102E7A" w:rsidRDefault="00102E7A" w:rsidP="00102E7A">
      <w:pPr>
        <w:pStyle w:val="Bezmezer"/>
        <w:jc w:val="both"/>
        <w:rPr>
          <w:rFonts w:ascii="Calibri" w:hAnsi="Calibri"/>
          <w:bCs/>
        </w:rPr>
      </w:pPr>
    </w:p>
    <w:p w:rsidR="00102E7A" w:rsidRPr="00102E7A" w:rsidRDefault="00102E7A" w:rsidP="00102E7A">
      <w:pPr>
        <w:pStyle w:val="Bezmezer"/>
        <w:jc w:val="both"/>
        <w:rPr>
          <w:rFonts w:ascii="Calibri" w:hAnsi="Calibri"/>
        </w:rPr>
      </w:pPr>
      <w:r w:rsidRPr="00102E7A">
        <w:rPr>
          <w:rFonts w:ascii="Calibri" w:hAnsi="Calibri"/>
        </w:rPr>
        <w:t xml:space="preserve">Provádějí samostatně </w:t>
      </w:r>
      <w:r w:rsidRPr="00102E7A">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Pr="00102E7A">
        <w:rPr>
          <w:rFonts w:ascii="Calibri" w:hAnsi="Calibri"/>
        </w:rPr>
        <w:t xml:space="preserve">a není-li věc dosud přidělena konkrétnímu senátu, věc vyřídí nebo úkon provede soudce pověřený rozhodováním o odvolání nebo o námitkách proti rozhodnutí příslušné VSÚ nebo asistentky. </w:t>
      </w:r>
    </w:p>
    <w:p w:rsidR="00102E7A" w:rsidRPr="00102E7A" w:rsidRDefault="00102E7A" w:rsidP="00102E7A">
      <w:pPr>
        <w:pStyle w:val="Bezmezer"/>
        <w:jc w:val="both"/>
        <w:rPr>
          <w:rFonts w:ascii="Calibri" w:hAnsi="Calibri"/>
          <w:bCs/>
        </w:rPr>
      </w:pPr>
    </w:p>
    <w:p w:rsidR="00102E7A" w:rsidRPr="00102E7A" w:rsidRDefault="00102E7A" w:rsidP="00102E7A">
      <w:pPr>
        <w:pStyle w:val="Bezmezer"/>
        <w:jc w:val="both"/>
        <w:rPr>
          <w:rFonts w:ascii="Calibri" w:hAnsi="Calibri"/>
        </w:rPr>
      </w:pPr>
      <w:r w:rsidRPr="00102E7A">
        <w:rPr>
          <w:rFonts w:ascii="Calibri" w:hAnsi="Calibri"/>
          <w:bCs/>
        </w:rPr>
        <w:t>Na základě pověření a pokynů přidělených předsedů senátů provádí vyšší soudní úřednice a asistentky další jednotlivé úkony.</w:t>
      </w:r>
      <w:r w:rsidRPr="00102E7A">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102E7A" w:rsidRPr="00102E7A" w:rsidRDefault="00102E7A" w:rsidP="00102E7A">
      <w:pPr>
        <w:pStyle w:val="Bezmezer"/>
        <w:jc w:val="both"/>
        <w:rPr>
          <w:rFonts w:ascii="Calibri" w:hAnsi="Calibri"/>
          <w:bCs/>
        </w:rPr>
      </w:pPr>
    </w:p>
    <w:p w:rsidR="00102E7A" w:rsidRPr="00102E7A" w:rsidRDefault="00102E7A" w:rsidP="00102E7A">
      <w:pPr>
        <w:pStyle w:val="Bezmezer"/>
        <w:jc w:val="both"/>
        <w:rPr>
          <w:rFonts w:ascii="Calibri" w:hAnsi="Calibri"/>
        </w:rPr>
      </w:pPr>
      <w:r w:rsidRPr="00102E7A">
        <w:rPr>
          <w:rFonts w:ascii="Calibri" w:hAnsi="Calibri"/>
          <w:b/>
        </w:rPr>
        <w:t>Asistentky</w:t>
      </w:r>
      <w:r w:rsidRPr="00102E7A">
        <w:rPr>
          <w:rFonts w:ascii="Calibri" w:hAnsi="Calibri"/>
        </w:rPr>
        <w:t xml:space="preserve"> zejména: provádí kompletní přípravu spisů k nařízení jednání ve věci či vyhlášení rozhodnutí podle § 114, § 114a a § 115a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vše v lichých spisových značkách.</w:t>
      </w:r>
    </w:p>
    <w:p w:rsidR="00102E7A" w:rsidRPr="00102E7A" w:rsidRDefault="00102E7A" w:rsidP="00102E7A">
      <w:pPr>
        <w:pStyle w:val="Bezmezer"/>
        <w:jc w:val="both"/>
        <w:rPr>
          <w:rFonts w:ascii="Calibri" w:hAnsi="Calibri"/>
        </w:rPr>
      </w:pPr>
      <w:r w:rsidRPr="00102E7A">
        <w:rPr>
          <w:rFonts w:ascii="Calibri" w:hAnsi="Calibri"/>
        </w:rPr>
        <w:t xml:space="preserve">Dále vypracovávají koncepty rozhodnutí ve věci samé, asistentka </w:t>
      </w:r>
      <w:r w:rsidRPr="00102E7A">
        <w:rPr>
          <w:rFonts w:ascii="Calibri" w:hAnsi="Calibri"/>
          <w:lang w:eastAsia="en-US"/>
        </w:rPr>
        <w:t xml:space="preserve">Mgr. Martina Olejníčková, </w:t>
      </w:r>
      <w:proofErr w:type="spellStart"/>
      <w:r w:rsidRPr="00102E7A">
        <w:rPr>
          <w:rFonts w:ascii="Calibri" w:hAnsi="Calibri"/>
          <w:lang w:eastAsia="en-US"/>
        </w:rPr>
        <w:t>DiS</w:t>
      </w:r>
      <w:proofErr w:type="spellEnd"/>
      <w:r w:rsidRPr="00102E7A">
        <w:rPr>
          <w:rFonts w:ascii="Calibri" w:hAnsi="Calibri"/>
          <w:lang w:eastAsia="en-US"/>
        </w:rPr>
        <w:t>.</w:t>
      </w:r>
      <w:r w:rsidRPr="00102E7A">
        <w:rPr>
          <w:rFonts w:ascii="Calibri" w:hAnsi="Calibri"/>
        </w:rPr>
        <w:t xml:space="preserve"> </w:t>
      </w:r>
      <w:proofErr w:type="gramStart"/>
      <w:r w:rsidRPr="00102E7A">
        <w:rPr>
          <w:rFonts w:ascii="Calibri" w:hAnsi="Calibri"/>
        </w:rPr>
        <w:t>přednostně</w:t>
      </w:r>
      <w:proofErr w:type="gramEnd"/>
      <w:r w:rsidRPr="00102E7A">
        <w:rPr>
          <w:rFonts w:ascii="Calibri" w:hAnsi="Calibri"/>
        </w:rPr>
        <w:t xml:space="preserve"> v senátu 5C.</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b/>
          <w:bCs/>
        </w:rPr>
        <w:t>Vyšší soudní úřednice</w:t>
      </w:r>
      <w:r w:rsidRPr="00102E7A">
        <w:rPr>
          <w:rFonts w:ascii="Calibri" w:hAnsi="Calibri"/>
          <w:bCs/>
        </w:rPr>
        <w:t xml:space="preserve"> zejména:</w:t>
      </w:r>
      <w:r w:rsidRPr="00102E7A">
        <w:rPr>
          <w:rFonts w:ascii="Calibri" w:hAnsi="Calibri"/>
        </w:rPr>
        <w:t xml:space="preserve"> provádí kompletní přípravu spisů k nařízení jednání ve věci či vyhlášení rozhodnutí podle § 114, § 114a a § 115a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VSÚ Bc. Jana Růžičková a Eva Navrátilová v sudých spisových značkách.</w:t>
      </w:r>
    </w:p>
    <w:p w:rsidR="00102E7A" w:rsidRPr="00102E7A" w:rsidRDefault="00102E7A" w:rsidP="00102E7A">
      <w:pPr>
        <w:pStyle w:val="Bezmezer"/>
        <w:jc w:val="both"/>
        <w:rPr>
          <w:rFonts w:ascii="Calibri" w:hAnsi="Calibri"/>
          <w:bCs/>
        </w:rPr>
      </w:pPr>
      <w:r w:rsidRPr="00102E7A">
        <w:rPr>
          <w:rFonts w:ascii="Calibri" w:hAnsi="Calibri"/>
          <w:bCs/>
        </w:rPr>
        <w:t xml:space="preserve">Dále </w:t>
      </w:r>
      <w:r w:rsidRPr="00102E7A">
        <w:rPr>
          <w:rFonts w:ascii="Calibri" w:hAnsi="Calibri"/>
        </w:rPr>
        <w:t xml:space="preserve">vyznačují právní moci rozhodnutí, zpracovávají </w:t>
      </w:r>
      <w:proofErr w:type="spellStart"/>
      <w:r w:rsidRPr="00102E7A">
        <w:rPr>
          <w:rFonts w:ascii="Calibri" w:hAnsi="Calibri"/>
        </w:rPr>
        <w:t>porozsudkovou</w:t>
      </w:r>
      <w:proofErr w:type="spellEnd"/>
      <w:r w:rsidRPr="00102E7A">
        <w:rPr>
          <w:rFonts w:ascii="Calibri" w:hAnsi="Calibri"/>
        </w:rPr>
        <w:t xml:space="preserve"> agendu, vyhotovují a expedují statistické listy. </w:t>
      </w:r>
    </w:p>
    <w:p w:rsidR="00102E7A" w:rsidRPr="00102E7A" w:rsidRDefault="00102E7A" w:rsidP="00102E7A">
      <w:pPr>
        <w:pStyle w:val="Bezmezer"/>
        <w:jc w:val="both"/>
        <w:rPr>
          <w:rFonts w:ascii="Calibri" w:hAnsi="Calibri" w:cs="Arial"/>
        </w:rPr>
      </w:pPr>
    </w:p>
    <w:p w:rsidR="00102E7A" w:rsidRPr="00102E7A" w:rsidRDefault="00102E7A" w:rsidP="00102E7A">
      <w:pPr>
        <w:pStyle w:val="Bezmezer"/>
        <w:jc w:val="both"/>
        <w:rPr>
          <w:rFonts w:ascii="Calibri" w:hAnsi="Calibri"/>
        </w:rPr>
      </w:pPr>
      <w:r w:rsidRPr="00102E7A">
        <w:rPr>
          <w:rFonts w:ascii="Calibri" w:hAnsi="Calibri"/>
          <w:bCs/>
        </w:rPr>
        <w:t xml:space="preserve">O odvolání proti rozhodnutí asistentky nebo VSÚ, nebo o námitkách proti rozhodnutí vydanému asistentkou nebo VSÚ, proti němuž nelze podat odvolání, odpor nebo námitky podle </w:t>
      </w:r>
      <w:proofErr w:type="gramStart"/>
      <w:r w:rsidRPr="00102E7A">
        <w:rPr>
          <w:rFonts w:ascii="Calibri" w:hAnsi="Calibri"/>
          <w:bCs/>
        </w:rPr>
        <w:t>o.s.</w:t>
      </w:r>
      <w:proofErr w:type="spellStart"/>
      <w:proofErr w:type="gramEnd"/>
      <w:r w:rsidRPr="00102E7A">
        <w:rPr>
          <w:rFonts w:ascii="Calibri" w:hAnsi="Calibri"/>
          <w:bCs/>
        </w:rPr>
        <w:t>ř</w:t>
      </w:r>
      <w:proofErr w:type="spellEnd"/>
      <w:r w:rsidRPr="00102E7A">
        <w:rPr>
          <w:rFonts w:ascii="Calibri" w:hAnsi="Calibri"/>
          <w:bCs/>
        </w:rPr>
        <w:t>. nebo z.</w:t>
      </w:r>
      <w:proofErr w:type="spellStart"/>
      <w:r w:rsidRPr="00102E7A">
        <w:rPr>
          <w:rFonts w:ascii="Calibri" w:hAnsi="Calibri"/>
          <w:bCs/>
        </w:rPr>
        <w:t>ř.s</w:t>
      </w:r>
      <w:proofErr w:type="spellEnd"/>
      <w:r w:rsidRPr="00102E7A">
        <w:rPr>
          <w:rFonts w:ascii="Calibri" w:hAnsi="Calibri"/>
          <w:bCs/>
        </w:rPr>
        <w:t>.,</w:t>
      </w:r>
      <w:r w:rsidRPr="00102E7A">
        <w:rPr>
          <w:rFonts w:ascii="Calibri" w:hAnsi="Calibri"/>
        </w:rPr>
        <w:t xml:space="preserve"> rozhodují příslušní předsedové senátů, do jejichž </w:t>
      </w:r>
      <w:r w:rsidRPr="00102E7A">
        <w:rPr>
          <w:rFonts w:ascii="Calibri" w:hAnsi="Calibri"/>
          <w:bCs/>
        </w:rPr>
        <w:t xml:space="preserve">senátu či </w:t>
      </w:r>
      <w:proofErr w:type="spellStart"/>
      <w:r w:rsidRPr="00102E7A">
        <w:rPr>
          <w:rFonts w:ascii="Calibri" w:hAnsi="Calibri"/>
        </w:rPr>
        <w:t>minitýmu</w:t>
      </w:r>
      <w:proofErr w:type="spellEnd"/>
      <w:r w:rsidRPr="00102E7A">
        <w:rPr>
          <w:rFonts w:ascii="Calibri" w:hAnsi="Calibri"/>
        </w:rPr>
        <w:t xml:space="preserve"> je asistentka nebo VSÚ přidělena, přičemž pokud dosud není věc přidělena konkrétnímu senátu, rozhoduje v případě společného přidělení asistentky nebo VSÚ do více </w:t>
      </w:r>
      <w:r w:rsidRPr="00102E7A">
        <w:rPr>
          <w:rFonts w:ascii="Calibri" w:hAnsi="Calibri"/>
          <w:bCs/>
        </w:rPr>
        <w:t xml:space="preserve">senátů či </w:t>
      </w:r>
      <w:proofErr w:type="spellStart"/>
      <w:r w:rsidRPr="00102E7A">
        <w:rPr>
          <w:rFonts w:ascii="Calibri" w:hAnsi="Calibri"/>
        </w:rPr>
        <w:t>minitýmů</w:t>
      </w:r>
      <w:proofErr w:type="spellEnd"/>
      <w:r w:rsidRPr="00102E7A">
        <w:rPr>
          <w:rFonts w:ascii="Calibri" w:hAnsi="Calibri"/>
        </w:rPr>
        <w:t xml:space="preserve"> o odvolání a </w:t>
      </w:r>
      <w:r w:rsidRPr="00102E7A">
        <w:rPr>
          <w:rFonts w:ascii="Calibri" w:hAnsi="Calibri"/>
          <w:bCs/>
        </w:rPr>
        <w:t>námitkách</w:t>
      </w:r>
      <w:r w:rsidRPr="00102E7A">
        <w:rPr>
          <w:rFonts w:ascii="Calibri" w:hAnsi="Calibri"/>
        </w:rPr>
        <w:t xml:space="preserve"> proti rozhodnutí asistentky Mgr. Martiny </w:t>
      </w:r>
      <w:proofErr w:type="spellStart"/>
      <w:r w:rsidRPr="00102E7A">
        <w:rPr>
          <w:rFonts w:ascii="Calibri" w:hAnsi="Calibri"/>
        </w:rPr>
        <w:t>Olejníčkové</w:t>
      </w:r>
      <w:proofErr w:type="spellEnd"/>
      <w:r w:rsidRPr="00102E7A">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sidRPr="00102E7A">
        <w:rPr>
          <w:rFonts w:ascii="Calibri" w:hAnsi="Calibri"/>
        </w:rPr>
        <w:t>Zacharové</w:t>
      </w:r>
      <w:proofErr w:type="spellEnd"/>
      <w:r w:rsidRPr="00102E7A">
        <w:rPr>
          <w:rFonts w:ascii="Calibri" w:hAnsi="Calibri"/>
        </w:rPr>
        <w:t xml:space="preserve"> soudce Mgr. František Jurtík a proti rozhodnutí VSÚ Bc. Veroniky Daněčkové soudkyně JUDr. Karin Vrchová. </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p>
    <w:p w:rsidR="00102E7A" w:rsidRDefault="00102E7A" w:rsidP="00102E7A">
      <w:pPr>
        <w:pStyle w:val="Bezmezer"/>
        <w:jc w:val="both"/>
        <w:rPr>
          <w:rFonts w:ascii="Calibri" w:hAnsi="Calibri"/>
          <w:b/>
          <w:bCs/>
        </w:rPr>
      </w:pPr>
    </w:p>
    <w:p w:rsidR="008937C6" w:rsidRDefault="008937C6" w:rsidP="00102E7A">
      <w:pPr>
        <w:pStyle w:val="Bezmezer"/>
        <w:jc w:val="both"/>
        <w:rPr>
          <w:rFonts w:ascii="Calibri" w:hAnsi="Calibri"/>
          <w:b/>
          <w:bCs/>
        </w:rPr>
      </w:pPr>
    </w:p>
    <w:p w:rsidR="008937C6" w:rsidRPr="00102E7A" w:rsidRDefault="008937C6"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Vedoucí kanceláře C:</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rPr>
          <w:rFonts w:ascii="Calibri" w:hAnsi="Calibri"/>
          <w:b/>
        </w:rPr>
      </w:pPr>
      <w:r w:rsidRPr="00102E7A">
        <w:rPr>
          <w:rFonts w:ascii="Calibri" w:hAnsi="Calibri"/>
          <w:b/>
        </w:rPr>
        <w:t xml:space="preserve">Kamila Žaloudková: </w:t>
      </w:r>
    </w:p>
    <w:p w:rsidR="00102E7A" w:rsidRPr="00102E7A" w:rsidRDefault="00102E7A" w:rsidP="00102E7A">
      <w:pPr>
        <w:pStyle w:val="Bezmezer"/>
        <w:jc w:val="both"/>
        <w:rPr>
          <w:rFonts w:ascii="Calibri" w:hAnsi="Calibri"/>
        </w:rPr>
      </w:pPr>
      <w:r w:rsidRPr="00102E7A">
        <w:rPr>
          <w:rFonts w:ascii="Calibri" w:hAnsi="Calibri"/>
          <w:b/>
        </w:rPr>
        <w:t>Je vedoucí úseku C, P a D (zástupkyně Marie Vavřičková</w:t>
      </w:r>
      <w:r w:rsidRPr="00102E7A">
        <w:rPr>
          <w:rFonts w:ascii="Calibri" w:hAnsi="Calibri"/>
        </w:rPr>
        <w:t xml:space="preserve">): Organizuje chod soudních kanceláří a oddělení úseků C, P a D. Plní dílčí úkoly při správě soudu na svěřeném úseku a dílčí úkony vedoucí kanceláře v souladu s </w:t>
      </w:r>
      <w:r w:rsidRPr="00102E7A">
        <w:rPr>
          <w:rFonts w:ascii="Calibri" w:eastAsiaTheme="minorHAnsi" w:hAnsi="Calibri" w:cs="ArialMT"/>
          <w:lang w:eastAsia="en-US"/>
        </w:rPr>
        <w:t>druhem a povahou práce ujednané v pracovní smlouvě.</w:t>
      </w:r>
    </w:p>
    <w:p w:rsidR="00102E7A" w:rsidRPr="00102E7A" w:rsidRDefault="00102E7A" w:rsidP="00102E7A">
      <w:pPr>
        <w:pStyle w:val="Bezmezer"/>
        <w:jc w:val="both"/>
        <w:rPr>
          <w:rFonts w:ascii="Calibri" w:hAnsi="Calibri"/>
        </w:rPr>
      </w:pPr>
      <w:r w:rsidRPr="00102E7A">
        <w:rPr>
          <w:rFonts w:ascii="Calibri" w:hAnsi="Calibri"/>
        </w:rPr>
        <w:t xml:space="preserve">Vede rejstříky 4 C, 7 C, </w:t>
      </w:r>
      <w:proofErr w:type="gramStart"/>
      <w:r w:rsidRPr="00102E7A">
        <w:rPr>
          <w:rFonts w:ascii="Calibri" w:hAnsi="Calibri"/>
        </w:rPr>
        <w:t>Cd  a původní</w:t>
      </w:r>
      <w:proofErr w:type="gramEnd"/>
      <w:r w:rsidRPr="00102E7A">
        <w:rPr>
          <w:rFonts w:ascii="Calibri" w:hAnsi="Calibri"/>
        </w:rPr>
        <w:t xml:space="preserve"> rejstříky EC (zástupkyně Jaroslava Klimešová). Provádí ve všech věcech C, P a D neodkladné úkony v řízení o návrzích na určení lhůty podle § 174a zák. č. 6/2002 Sb.</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b/>
        </w:rPr>
        <w:t>Marie Vavřičková:</w:t>
      </w:r>
      <w:r w:rsidRPr="00102E7A">
        <w:rPr>
          <w:rFonts w:ascii="Calibri" w:hAnsi="Calibri"/>
        </w:rPr>
        <w:t xml:space="preserve"> vede rejstříky </w:t>
      </w:r>
      <w:proofErr w:type="spellStart"/>
      <w:r w:rsidRPr="00102E7A">
        <w:rPr>
          <w:rFonts w:ascii="Calibri" w:hAnsi="Calibri"/>
        </w:rPr>
        <w:t>Nc</w:t>
      </w:r>
      <w:proofErr w:type="spellEnd"/>
      <w:r w:rsidRPr="00102E7A">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sidRPr="00102E7A">
        <w:rPr>
          <w:rFonts w:ascii="Calibri" w:hAnsi="Calibri"/>
        </w:rPr>
        <w:t>odst. 1 z.</w:t>
      </w:r>
      <w:proofErr w:type="spellStart"/>
      <w:r w:rsidRPr="00102E7A">
        <w:rPr>
          <w:rFonts w:ascii="Calibri" w:hAnsi="Calibri"/>
        </w:rPr>
        <w:t>ř.</w:t>
      </w:r>
      <w:proofErr w:type="gramEnd"/>
      <w:r w:rsidRPr="00102E7A">
        <w:rPr>
          <w:rFonts w:ascii="Calibri" w:hAnsi="Calibri"/>
        </w:rPr>
        <w:t>s</w:t>
      </w:r>
      <w:proofErr w:type="spellEnd"/>
      <w:r w:rsidRPr="00102E7A">
        <w:rPr>
          <w:rFonts w:ascii="Calibri" w:hAnsi="Calibri"/>
        </w:rPr>
        <w:t>. zasílá státnímu zastupitelství návrh nebo usnesení o zahájení řízení ve věcech ochrany proti domácímu násilí.</w:t>
      </w:r>
    </w:p>
    <w:p w:rsidR="00102E7A" w:rsidRPr="00102E7A" w:rsidRDefault="00102E7A" w:rsidP="00102E7A">
      <w:pPr>
        <w:pStyle w:val="Bezmezer"/>
        <w:jc w:val="both"/>
        <w:rPr>
          <w:rFonts w:ascii="Calibri" w:hAnsi="Calibri"/>
          <w:bCs/>
        </w:rPr>
      </w:pPr>
    </w:p>
    <w:p w:rsidR="00102E7A" w:rsidRPr="00102E7A" w:rsidRDefault="00102E7A" w:rsidP="00102E7A">
      <w:pPr>
        <w:pStyle w:val="Bezmezer"/>
        <w:jc w:val="both"/>
        <w:rPr>
          <w:rFonts w:ascii="Calibri" w:hAnsi="Calibri"/>
        </w:rPr>
      </w:pPr>
      <w:r w:rsidRPr="00102E7A">
        <w:rPr>
          <w:rFonts w:ascii="Calibri" w:hAnsi="Calibri"/>
          <w:b/>
          <w:bCs/>
        </w:rPr>
        <w:t>Jaroslava Janků</w:t>
      </w:r>
      <w:r w:rsidRPr="00102E7A">
        <w:rPr>
          <w:rFonts w:ascii="Calibri" w:hAnsi="Calibri"/>
        </w:rPr>
        <w:t>: Kromě agendy informační kanceláře (zástupkyně Mgr. Zuzana Burešová):</w:t>
      </w:r>
    </w:p>
    <w:p w:rsidR="00102E7A" w:rsidRPr="00102E7A" w:rsidRDefault="00102E7A" w:rsidP="00102E7A">
      <w:pPr>
        <w:pStyle w:val="Bezmezer"/>
        <w:jc w:val="both"/>
        <w:rPr>
          <w:del w:id="0" w:author="František Jurtík" w:date="2015-07-09T21:13:00Z"/>
          <w:rFonts w:ascii="Calibri" w:hAnsi="Calibri"/>
          <w:strike/>
        </w:rPr>
      </w:pPr>
      <w:r w:rsidRPr="00102E7A">
        <w:rPr>
          <w:rFonts w:ascii="Calibri" w:hAnsi="Calibri"/>
        </w:rPr>
        <w:t xml:space="preserve">Vede agendu </w:t>
      </w:r>
      <w:proofErr w:type="spellStart"/>
      <w:r w:rsidRPr="00102E7A">
        <w:rPr>
          <w:rFonts w:ascii="Calibri" w:hAnsi="Calibri"/>
        </w:rPr>
        <w:t>Nc</w:t>
      </w:r>
      <w:proofErr w:type="spellEnd"/>
      <w:r w:rsidRPr="00102E7A">
        <w:rPr>
          <w:rFonts w:ascii="Calibri" w:hAnsi="Calibri"/>
        </w:rPr>
        <w:t xml:space="preserve"> - došlá vyrozumění </w:t>
      </w:r>
      <w:proofErr w:type="spellStart"/>
      <w:r w:rsidRPr="00102E7A">
        <w:rPr>
          <w:rFonts w:ascii="Calibri" w:hAnsi="Calibri"/>
        </w:rPr>
        <w:t>insolvenčního</w:t>
      </w:r>
      <w:proofErr w:type="spellEnd"/>
      <w:r w:rsidRPr="00102E7A">
        <w:rPr>
          <w:rFonts w:ascii="Calibri" w:hAnsi="Calibri"/>
        </w:rPr>
        <w:t xml:space="preserve"> soudu zaslaná okresnímu soudu (obecnému soud dlužníka) podle </w:t>
      </w:r>
      <w:proofErr w:type="spellStart"/>
      <w:r w:rsidRPr="00102E7A">
        <w:rPr>
          <w:rFonts w:ascii="Calibri" w:hAnsi="Calibri"/>
        </w:rPr>
        <w:t>insolvenčního</w:t>
      </w:r>
      <w:proofErr w:type="spellEnd"/>
      <w:r w:rsidRPr="00102E7A">
        <w:rPr>
          <w:rFonts w:ascii="Calibri" w:hAnsi="Calibri"/>
        </w:rPr>
        <w:t xml:space="preserve"> </w:t>
      </w:r>
      <w:proofErr w:type="gramStart"/>
      <w:r w:rsidRPr="00102E7A">
        <w:rPr>
          <w:rFonts w:ascii="Calibri" w:hAnsi="Calibri"/>
        </w:rPr>
        <w:t>zákona.</w:t>
      </w:r>
    </w:p>
    <w:p w:rsidR="00102E7A" w:rsidRPr="00102E7A" w:rsidRDefault="00102E7A" w:rsidP="00102E7A">
      <w:pPr>
        <w:pStyle w:val="Bezmezer"/>
        <w:jc w:val="both"/>
        <w:rPr>
          <w:rFonts w:ascii="Calibri" w:hAnsi="Calibri"/>
        </w:rPr>
      </w:pPr>
      <w:proofErr w:type="gramEnd"/>
      <w:r w:rsidRPr="00102E7A">
        <w:t xml:space="preserve">V agendě elektronického rozkazního řízení zakládá, vede a ukládá sběrné spisy podle § 200e Vnitřního a kancelářského řádu.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b/>
        </w:rPr>
      </w:pPr>
      <w:r w:rsidRPr="00102E7A">
        <w:rPr>
          <w:rFonts w:ascii="Calibri" w:hAnsi="Calibri"/>
          <w:b/>
        </w:rPr>
        <w:t>Rejstříkové vedoucí:</w:t>
      </w:r>
    </w:p>
    <w:p w:rsidR="00102E7A" w:rsidRPr="00102E7A" w:rsidRDefault="00102E7A" w:rsidP="00102E7A">
      <w:pPr>
        <w:pStyle w:val="Bezmezer"/>
        <w:jc w:val="both"/>
        <w:rPr>
          <w:rFonts w:ascii="Calibri" w:hAnsi="Calibri"/>
          <w:b/>
        </w:rPr>
      </w:pPr>
    </w:p>
    <w:p w:rsidR="00102E7A" w:rsidRPr="00102E7A" w:rsidRDefault="00102E7A" w:rsidP="00102E7A">
      <w:pPr>
        <w:pStyle w:val="Bezmezer"/>
        <w:jc w:val="both"/>
        <w:rPr>
          <w:rFonts w:ascii="Calibri" w:hAnsi="Calibri"/>
        </w:rPr>
      </w:pPr>
      <w:r w:rsidRPr="00102E7A">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102E7A" w:rsidRPr="00102E7A" w:rsidRDefault="00102E7A" w:rsidP="00102E7A">
      <w:pPr>
        <w:pStyle w:val="Bezmezer"/>
        <w:jc w:val="both"/>
        <w:rPr>
          <w:rFonts w:ascii="Calibri" w:hAnsi="Calibri"/>
        </w:rPr>
      </w:pPr>
      <w:r w:rsidRPr="00102E7A">
        <w:rPr>
          <w:rFonts w:ascii="Calibri" w:hAnsi="Calibri"/>
          <w:b/>
        </w:rPr>
        <w:t xml:space="preserve">Jaroslava Klimešová: </w:t>
      </w:r>
      <w:r w:rsidRPr="00102E7A">
        <w:rPr>
          <w:rFonts w:ascii="Calibri" w:hAnsi="Calibri"/>
        </w:rPr>
        <w:t xml:space="preserve">Provádí dále úkony kanceláře pro místopředsedu soudu a ředitelku správy soudu.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b/>
          <w:bCs/>
        </w:rPr>
      </w:pPr>
      <w:r w:rsidRPr="00102E7A">
        <w:rPr>
          <w:rFonts w:ascii="Calibri" w:hAnsi="Calibri"/>
          <w:b/>
          <w:bCs/>
        </w:rPr>
        <w:t>Pořadí zastupování soudců občanskoprávního úseku:</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JUDr. Alice Havránková, Mgr. František Jurtík, JUDr. Dana Malechová, JUDr. Josef Růžička (</w:t>
      </w:r>
      <w:proofErr w:type="spellStart"/>
      <w:proofErr w:type="gramStart"/>
      <w:r w:rsidRPr="00102E7A">
        <w:rPr>
          <w:rFonts w:ascii="Calibri" w:hAnsi="Calibri"/>
        </w:rPr>
        <w:t>t.č</w:t>
      </w:r>
      <w:proofErr w:type="spellEnd"/>
      <w:r w:rsidRPr="00102E7A">
        <w:rPr>
          <w:rFonts w:ascii="Calibri" w:hAnsi="Calibri"/>
        </w:rPr>
        <w:t>.</w:t>
      </w:r>
      <w:proofErr w:type="gramEnd"/>
      <w:r w:rsidRPr="00102E7A">
        <w:rPr>
          <w:rFonts w:ascii="Calibri" w:hAnsi="Calibri"/>
        </w:rPr>
        <w:t xml:space="preserve">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Vracení soudních poplatků a výpočet úroků z prodlení za opožděné vrácení poplatku:</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rPr>
      </w:pPr>
      <w:r w:rsidRPr="00102E7A">
        <w:rPr>
          <w:rFonts w:ascii="Calibri" w:hAnsi="Calibri"/>
        </w:rPr>
        <w:t xml:space="preserve">Za včasné vrácení soudního poplatku a případný výpočet úroků z prodlení ze včas nevráceného poplatku podle § 10a zák. č. 549/1991 </w:t>
      </w:r>
      <w:proofErr w:type="gramStart"/>
      <w:r w:rsidRPr="00102E7A">
        <w:rPr>
          <w:rFonts w:ascii="Calibri" w:hAnsi="Calibri"/>
        </w:rPr>
        <w:t>Sb.,       o soudních</w:t>
      </w:r>
      <w:proofErr w:type="gramEnd"/>
      <w:r w:rsidRPr="00102E7A">
        <w:rPr>
          <w:rFonts w:ascii="Calibri" w:hAnsi="Calibri"/>
        </w:rPr>
        <w:t xml:space="preserve"> poplatcích, odpovídá soudce, který věc řeší až do odškrtnutí v informačním systému.</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 xml:space="preserve">Spojování věcí podle § 112 </w:t>
      </w:r>
      <w:proofErr w:type="gramStart"/>
      <w:r w:rsidRPr="00102E7A">
        <w:rPr>
          <w:rFonts w:ascii="Calibri" w:hAnsi="Calibri"/>
          <w:b/>
          <w:bCs/>
        </w:rPr>
        <w:t>o.s.</w:t>
      </w:r>
      <w:proofErr w:type="spellStart"/>
      <w:proofErr w:type="gramEnd"/>
      <w:r w:rsidRPr="00102E7A">
        <w:rPr>
          <w:rFonts w:ascii="Calibri" w:hAnsi="Calibri"/>
          <w:b/>
          <w:bCs/>
        </w:rPr>
        <w:t>ř</w:t>
      </w:r>
      <w:proofErr w:type="spellEnd"/>
      <w:r w:rsidRPr="00102E7A">
        <w:rPr>
          <w:rFonts w:ascii="Calibri" w:hAnsi="Calibri"/>
          <w:b/>
          <w:bCs/>
        </w:rPr>
        <w:t>.:</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rPr>
        <w:t xml:space="preserve">Věci spojené podle § 112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 xml:space="preserve">. a přidělené původně k projednání a rozhodnutí různým soudcům řeší soudce, kterému věc napadla nejdříve, a to pod nejstarší spisovou značkou. </w:t>
      </w:r>
    </w:p>
    <w:p w:rsidR="00102E7A" w:rsidRPr="00102E7A" w:rsidRDefault="00102E7A" w:rsidP="00102E7A">
      <w:pPr>
        <w:pStyle w:val="Bezmezer"/>
        <w:jc w:val="center"/>
        <w:rPr>
          <w:rFonts w:ascii="Calibri" w:hAnsi="Calibri"/>
          <w:b/>
          <w:bCs/>
          <w:sz w:val="28"/>
          <w:szCs w:val="28"/>
        </w:rPr>
      </w:pPr>
    </w:p>
    <w:p w:rsidR="00102E7A" w:rsidRDefault="00102E7A" w:rsidP="00102E7A">
      <w:pPr>
        <w:pStyle w:val="Bezmezer"/>
        <w:jc w:val="center"/>
        <w:rPr>
          <w:rFonts w:ascii="Calibri" w:hAnsi="Calibri"/>
          <w:b/>
          <w:bCs/>
          <w:sz w:val="28"/>
          <w:szCs w:val="28"/>
        </w:rPr>
      </w:pPr>
    </w:p>
    <w:p w:rsidR="009261DD" w:rsidRPr="00102E7A" w:rsidRDefault="009261DD" w:rsidP="00102E7A">
      <w:pPr>
        <w:pStyle w:val="Bezmezer"/>
        <w:jc w:val="center"/>
        <w:rPr>
          <w:rFonts w:ascii="Calibri" w:hAnsi="Calibri"/>
          <w:b/>
          <w:bCs/>
          <w:sz w:val="28"/>
          <w:szCs w:val="28"/>
        </w:rPr>
      </w:pPr>
    </w:p>
    <w:p w:rsidR="00102E7A" w:rsidRPr="00102E7A" w:rsidRDefault="00102E7A" w:rsidP="00102E7A">
      <w:pPr>
        <w:pStyle w:val="Bezmezer"/>
        <w:jc w:val="center"/>
        <w:rPr>
          <w:rFonts w:ascii="Calibri" w:hAnsi="Calibri"/>
          <w:b/>
          <w:bCs/>
          <w:sz w:val="28"/>
          <w:szCs w:val="28"/>
        </w:rPr>
      </w:pPr>
      <w:r w:rsidRPr="00102E7A">
        <w:rPr>
          <w:rFonts w:ascii="Calibri" w:hAnsi="Calibri"/>
          <w:b/>
          <w:bCs/>
          <w:sz w:val="28"/>
          <w:szCs w:val="28"/>
        </w:rPr>
        <w:t>DĚDICKÝ ÚSEK</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Cs/>
        </w:rPr>
      </w:pPr>
      <w:r w:rsidRPr="00102E7A">
        <w:rPr>
          <w:rFonts w:ascii="Calibri" w:hAnsi="Calibri"/>
          <w:b/>
          <w:bCs/>
        </w:rPr>
        <w:t xml:space="preserve">Mgr. Bc. Aleš Kaláb </w:t>
      </w:r>
      <w:r w:rsidRPr="00102E7A">
        <w:rPr>
          <w:rFonts w:ascii="Calibri" w:hAnsi="Calibri"/>
        </w:rPr>
        <w:t>(zástupkyně Eva Navrátilová)</w:t>
      </w:r>
      <w:r w:rsidRPr="00102E7A">
        <w:rPr>
          <w:rFonts w:ascii="Calibri" w:hAnsi="Calibri"/>
          <w:b/>
          <w:bCs/>
        </w:rPr>
        <w:t>:</w:t>
      </w:r>
      <w:r w:rsidRPr="00102E7A">
        <w:rPr>
          <w:rFonts w:ascii="Calibri" w:hAnsi="Calibri"/>
        </w:rPr>
        <w:t xml:space="preserve">  Provádí úkony v agendě U (umoření listin), </w:t>
      </w:r>
      <w:proofErr w:type="spellStart"/>
      <w:r w:rsidRPr="00102E7A">
        <w:rPr>
          <w:rFonts w:ascii="Calibri" w:hAnsi="Calibri"/>
        </w:rPr>
        <w:t>Sd</w:t>
      </w:r>
      <w:proofErr w:type="spellEnd"/>
      <w:r w:rsidRPr="00102E7A">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sidRPr="00102E7A">
        <w:rPr>
          <w:rFonts w:ascii="Calibri" w:hAnsi="Calibri"/>
          <w:bCs/>
        </w:rPr>
        <w:t xml:space="preserve"> </w:t>
      </w:r>
      <w:proofErr w:type="spellStart"/>
      <w:r w:rsidRPr="00102E7A">
        <w:rPr>
          <w:rFonts w:ascii="Calibri" w:hAnsi="Calibri"/>
          <w:bCs/>
        </w:rPr>
        <w:t>Nc</w:t>
      </w:r>
      <w:proofErr w:type="spellEnd"/>
      <w:r w:rsidRPr="00102E7A">
        <w:rPr>
          <w:rFonts w:ascii="Calibri" w:hAnsi="Calibri"/>
          <w:bCs/>
        </w:rPr>
        <w:t xml:space="preserve"> </w:t>
      </w:r>
      <w:r w:rsidRPr="00102E7A">
        <w:rPr>
          <w:rFonts w:ascii="Calibri" w:hAnsi="Calibri"/>
        </w:rPr>
        <w:t xml:space="preserve">- všeobecné věci rejstříku U a </w:t>
      </w:r>
      <w:proofErr w:type="spellStart"/>
      <w:r w:rsidRPr="00102E7A">
        <w:rPr>
          <w:rFonts w:ascii="Calibri" w:hAnsi="Calibri"/>
        </w:rPr>
        <w:t>Sd</w:t>
      </w:r>
      <w:proofErr w:type="spellEnd"/>
      <w:r w:rsidRPr="00102E7A">
        <w:rPr>
          <w:rFonts w:ascii="Calibri" w:hAnsi="Calibri"/>
        </w:rPr>
        <w:t>.</w:t>
      </w:r>
    </w:p>
    <w:p w:rsidR="00102E7A" w:rsidRPr="00102E7A" w:rsidRDefault="00102E7A" w:rsidP="00102E7A">
      <w:pPr>
        <w:pStyle w:val="Bezmezer"/>
        <w:jc w:val="both"/>
        <w:rPr>
          <w:rFonts w:ascii="Calibri" w:hAnsi="Calibri"/>
          <w:b/>
          <w:bCs/>
        </w:rPr>
      </w:pPr>
      <w:r w:rsidRPr="00102E7A">
        <w:rPr>
          <w:rFonts w:ascii="Calibri" w:hAnsi="Calibri"/>
          <w:b/>
          <w:bCs/>
        </w:rPr>
        <w:t>Eva Navrátilová</w:t>
      </w:r>
      <w:r w:rsidRPr="00102E7A">
        <w:rPr>
          <w:rFonts w:ascii="Calibri" w:hAnsi="Calibri"/>
        </w:rPr>
        <w:t xml:space="preserve"> (zástupce Mgr. Bc. Aleš Kaláb): Provádí úkony v pozůstalostních věcech, vč.</w:t>
      </w:r>
      <w:r w:rsidRPr="00102E7A">
        <w:rPr>
          <w:rFonts w:ascii="Calibri" w:hAnsi="Calibri"/>
          <w:bCs/>
        </w:rPr>
        <w:t xml:space="preserve"> věcí </w:t>
      </w:r>
      <w:proofErr w:type="spellStart"/>
      <w:r w:rsidRPr="00102E7A">
        <w:rPr>
          <w:rFonts w:ascii="Calibri" w:hAnsi="Calibri"/>
        </w:rPr>
        <w:t>Nc</w:t>
      </w:r>
      <w:proofErr w:type="spellEnd"/>
      <w:r w:rsidRPr="00102E7A">
        <w:rPr>
          <w:rFonts w:ascii="Calibri" w:hAnsi="Calibri"/>
        </w:rPr>
        <w:t xml:space="preserve"> - všeobecné věci rejstříku D a seznamu závětí</w:t>
      </w:r>
      <w:r w:rsidRPr="00102E7A">
        <w:rPr>
          <w:rFonts w:ascii="Calibri" w:hAnsi="Calibri"/>
          <w:bCs/>
        </w:rPr>
        <w:t xml:space="preserve">. Je příkazce finančních operací k výplatě znalečného, </w:t>
      </w:r>
      <w:proofErr w:type="spellStart"/>
      <w:r w:rsidRPr="00102E7A">
        <w:rPr>
          <w:rFonts w:ascii="Calibri" w:hAnsi="Calibri"/>
          <w:bCs/>
        </w:rPr>
        <w:t>tlumočného</w:t>
      </w:r>
      <w:proofErr w:type="spellEnd"/>
      <w:r w:rsidRPr="00102E7A">
        <w:rPr>
          <w:rFonts w:ascii="Calibri" w:hAnsi="Calibri"/>
          <w:bCs/>
        </w:rPr>
        <w:t xml:space="preserve"> a odměn notářům jako soudním komisařům.</w:t>
      </w:r>
    </w:p>
    <w:p w:rsidR="00102E7A" w:rsidRPr="00102E7A" w:rsidRDefault="00102E7A" w:rsidP="00102E7A">
      <w:pPr>
        <w:pStyle w:val="Bezmezer"/>
        <w:jc w:val="both"/>
        <w:rPr>
          <w:rFonts w:ascii="Calibri" w:hAnsi="Calibri"/>
          <w:bCs/>
        </w:rPr>
      </w:pPr>
    </w:p>
    <w:p w:rsidR="00102E7A" w:rsidRPr="00102E7A" w:rsidRDefault="00102E7A" w:rsidP="00102E7A">
      <w:pPr>
        <w:pStyle w:val="Bezmezer"/>
        <w:jc w:val="both"/>
        <w:rPr>
          <w:rFonts w:ascii="Calibri" w:hAnsi="Calibri"/>
        </w:rPr>
      </w:pPr>
      <w:r w:rsidRPr="00102E7A">
        <w:rPr>
          <w:rFonts w:ascii="Calibri" w:hAnsi="Calibri"/>
          <w:bCs/>
        </w:rPr>
        <w:t xml:space="preserve">O odvolání proti rozhodnutí VSÚ, nebo o námitkách proti jejich rozhodnutí, proti němuž nelze podat odvolání, odpor nebo námitky podle </w:t>
      </w:r>
      <w:proofErr w:type="gramStart"/>
      <w:r w:rsidRPr="00102E7A">
        <w:rPr>
          <w:rFonts w:ascii="Calibri" w:hAnsi="Calibri"/>
          <w:bCs/>
        </w:rPr>
        <w:t>o.s.</w:t>
      </w:r>
      <w:proofErr w:type="spellStart"/>
      <w:proofErr w:type="gramEnd"/>
      <w:r w:rsidRPr="00102E7A">
        <w:rPr>
          <w:rFonts w:ascii="Calibri" w:hAnsi="Calibri"/>
          <w:bCs/>
        </w:rPr>
        <w:t>ř</w:t>
      </w:r>
      <w:proofErr w:type="spellEnd"/>
      <w:r w:rsidRPr="00102E7A">
        <w:rPr>
          <w:rFonts w:ascii="Calibri" w:hAnsi="Calibri"/>
          <w:bCs/>
        </w:rPr>
        <w:t>. nebo z.</w:t>
      </w:r>
      <w:proofErr w:type="spellStart"/>
      <w:r w:rsidRPr="00102E7A">
        <w:rPr>
          <w:rFonts w:ascii="Calibri" w:hAnsi="Calibri"/>
          <w:bCs/>
        </w:rPr>
        <w:t>ř.s</w:t>
      </w:r>
      <w:proofErr w:type="spellEnd"/>
      <w:r w:rsidRPr="00102E7A">
        <w:rPr>
          <w:rFonts w:ascii="Calibri" w:hAnsi="Calibri"/>
          <w:bCs/>
        </w:rPr>
        <w:t>.</w:t>
      </w:r>
      <w:r w:rsidRPr="00102E7A">
        <w:rPr>
          <w:rFonts w:ascii="Calibri" w:hAnsi="Calibri"/>
        </w:rPr>
        <w:t xml:space="preserve"> rozhoduje přidělená předsedkyně senátu.</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b/>
          <w:bCs/>
        </w:rPr>
      </w:pPr>
      <w:r w:rsidRPr="00102E7A">
        <w:rPr>
          <w:rFonts w:ascii="Calibri" w:hAnsi="Calibri"/>
          <w:b/>
          <w:bCs/>
        </w:rPr>
        <w:t>Vedoucí kanceláře D:</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rPr>
      </w:pPr>
      <w:r w:rsidRPr="00102E7A">
        <w:rPr>
          <w:rFonts w:ascii="Calibri" w:hAnsi="Calibri"/>
          <w:b/>
          <w:bCs/>
        </w:rPr>
        <w:t xml:space="preserve">Marie Vavřičková </w:t>
      </w:r>
      <w:r w:rsidRPr="00102E7A">
        <w:rPr>
          <w:rFonts w:ascii="Calibri" w:hAnsi="Calibri"/>
        </w:rPr>
        <w:t xml:space="preserve">(zástupkyně Kamila Žaloudková): Vede knihu úschov a rejstříky D, </w:t>
      </w:r>
      <w:proofErr w:type="spellStart"/>
      <w:r w:rsidRPr="00102E7A">
        <w:rPr>
          <w:rFonts w:ascii="Calibri" w:hAnsi="Calibri"/>
        </w:rPr>
        <w:t>Nc</w:t>
      </w:r>
      <w:proofErr w:type="spellEnd"/>
      <w:r w:rsidRPr="00102E7A">
        <w:rPr>
          <w:rFonts w:ascii="Calibri" w:hAnsi="Calibri"/>
        </w:rPr>
        <w:t xml:space="preserve"> pozůstalostní, U a </w:t>
      </w:r>
      <w:proofErr w:type="spellStart"/>
      <w:r w:rsidRPr="00102E7A">
        <w:rPr>
          <w:rFonts w:ascii="Calibri" w:hAnsi="Calibri"/>
        </w:rPr>
        <w:t>Sd</w:t>
      </w:r>
      <w:proofErr w:type="spellEnd"/>
      <w:r w:rsidRPr="00102E7A">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102E7A" w:rsidRPr="00102E7A" w:rsidRDefault="00102E7A" w:rsidP="00102E7A">
      <w:pPr>
        <w:pStyle w:val="Bezmezer"/>
        <w:jc w:val="center"/>
        <w:rPr>
          <w:rFonts w:ascii="Calibri" w:hAnsi="Calibri"/>
          <w:b/>
          <w:bCs/>
          <w:sz w:val="28"/>
          <w:szCs w:val="28"/>
        </w:rPr>
      </w:pPr>
    </w:p>
    <w:p w:rsidR="00102E7A" w:rsidRPr="00102E7A" w:rsidRDefault="00102E7A" w:rsidP="00102E7A">
      <w:pPr>
        <w:pStyle w:val="Bezmezer"/>
        <w:jc w:val="center"/>
        <w:rPr>
          <w:rFonts w:ascii="Calibri" w:hAnsi="Calibri"/>
          <w:b/>
          <w:bCs/>
          <w:sz w:val="28"/>
          <w:szCs w:val="28"/>
        </w:rPr>
      </w:pPr>
      <w:r w:rsidRPr="00102E7A">
        <w:rPr>
          <w:rFonts w:ascii="Calibri" w:hAnsi="Calibri"/>
          <w:b/>
          <w:bCs/>
          <w:sz w:val="28"/>
          <w:szCs w:val="28"/>
        </w:rPr>
        <w:t>OPATROVNICKÝ ÚSEK</w:t>
      </w:r>
    </w:p>
    <w:p w:rsidR="00102E7A" w:rsidRPr="00102E7A" w:rsidRDefault="00102E7A" w:rsidP="00102E7A">
      <w:pPr>
        <w:pStyle w:val="Bezmezer"/>
        <w:jc w:val="center"/>
        <w:rPr>
          <w:rFonts w:ascii="Calibri" w:hAnsi="Calibri"/>
          <w:b/>
          <w:bCs/>
          <w:sz w:val="28"/>
          <w:szCs w:val="28"/>
        </w:rPr>
      </w:pPr>
    </w:p>
    <w:p w:rsidR="00102E7A" w:rsidRPr="00102E7A" w:rsidRDefault="00102E7A" w:rsidP="00102E7A">
      <w:pPr>
        <w:pStyle w:val="Bezmezer"/>
        <w:tabs>
          <w:tab w:val="left" w:pos="2505"/>
        </w:tabs>
        <w:jc w:val="both"/>
        <w:rPr>
          <w:rFonts w:ascii="Calibri" w:hAnsi="Calibri"/>
          <w:b/>
        </w:rPr>
      </w:pPr>
      <w:r w:rsidRPr="00102E7A">
        <w:rPr>
          <w:rFonts w:ascii="Calibri" w:hAnsi="Calibri"/>
          <w:b/>
        </w:rPr>
        <w:t>Rejstříkové vedoucí:</w:t>
      </w:r>
      <w:r w:rsidRPr="00102E7A">
        <w:rPr>
          <w:rFonts w:ascii="Calibri" w:hAnsi="Calibri"/>
          <w:b/>
        </w:rPr>
        <w:tab/>
      </w:r>
    </w:p>
    <w:p w:rsidR="00102E7A" w:rsidRPr="00102E7A" w:rsidRDefault="00102E7A" w:rsidP="00102E7A">
      <w:pPr>
        <w:pStyle w:val="Bezmezer"/>
        <w:jc w:val="both"/>
        <w:rPr>
          <w:rFonts w:ascii="Calibri" w:hAnsi="Calibri"/>
          <w:b/>
        </w:rPr>
      </w:pPr>
    </w:p>
    <w:p w:rsidR="00102E7A" w:rsidRPr="00102E7A" w:rsidRDefault="00102E7A" w:rsidP="00102E7A">
      <w:pPr>
        <w:pStyle w:val="Bezmezer"/>
        <w:jc w:val="both"/>
        <w:rPr>
          <w:rFonts w:ascii="Calibri" w:hAnsi="Calibri"/>
        </w:rPr>
      </w:pPr>
      <w:r w:rsidRPr="00102E7A">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102E7A" w:rsidRPr="00102E7A" w:rsidRDefault="00102E7A" w:rsidP="00102E7A">
      <w:pPr>
        <w:pStyle w:val="Bezmezer"/>
        <w:jc w:val="both"/>
        <w:rPr>
          <w:rFonts w:ascii="Calibri" w:hAnsi="Calibri"/>
        </w:rPr>
      </w:pPr>
      <w:r w:rsidRPr="00102E7A">
        <w:rPr>
          <w:rFonts w:ascii="Calibri" w:hAnsi="Calibri"/>
          <w:b/>
        </w:rPr>
        <w:t xml:space="preserve">Zita Strouhalová: </w:t>
      </w:r>
      <w:r w:rsidRPr="00102E7A">
        <w:rPr>
          <w:rFonts w:ascii="Calibri" w:hAnsi="Calibri"/>
        </w:rPr>
        <w:t>kromě činnosti rejstříkové vedoucí provádí specifické úkony vedoucí kanceláře pro opatrovnické oddělení, vymezené v náplni práce.</w:t>
      </w:r>
    </w:p>
    <w:p w:rsidR="00102E7A" w:rsidRPr="00102E7A" w:rsidRDefault="00102E7A" w:rsidP="00102E7A">
      <w:pPr>
        <w:pStyle w:val="Bezmezer"/>
        <w:jc w:val="both"/>
        <w:rPr>
          <w:rFonts w:ascii="Calibri" w:hAnsi="Calibri"/>
          <w:b/>
          <w:bCs/>
        </w:rPr>
      </w:pPr>
    </w:p>
    <w:p w:rsidR="00102E7A" w:rsidRPr="00102E7A" w:rsidRDefault="00102E7A" w:rsidP="00102E7A">
      <w:pPr>
        <w:pStyle w:val="Bezmezer"/>
        <w:jc w:val="both"/>
        <w:rPr>
          <w:rFonts w:ascii="Calibri" w:hAnsi="Calibri"/>
          <w:b/>
          <w:bCs/>
        </w:rPr>
      </w:pPr>
      <w:r w:rsidRPr="00102E7A">
        <w:rPr>
          <w:rFonts w:ascii="Calibri" w:hAnsi="Calibri"/>
          <w:b/>
          <w:bCs/>
        </w:rPr>
        <w:t xml:space="preserve">Asistentka a vyšší soudní úřednice v agendě P, </w:t>
      </w:r>
      <w:proofErr w:type="spellStart"/>
      <w:r w:rsidRPr="00102E7A">
        <w:rPr>
          <w:rFonts w:ascii="Calibri" w:hAnsi="Calibri"/>
          <w:b/>
          <w:bCs/>
        </w:rPr>
        <w:t>Nc</w:t>
      </w:r>
      <w:proofErr w:type="spellEnd"/>
      <w:r w:rsidRPr="00102E7A">
        <w:rPr>
          <w:rFonts w:ascii="Calibri" w:hAnsi="Calibri"/>
          <w:b/>
          <w:bCs/>
        </w:rPr>
        <w:t>, L a Rod:</w:t>
      </w:r>
    </w:p>
    <w:p w:rsidR="00102E7A" w:rsidRPr="00102E7A" w:rsidRDefault="00102E7A" w:rsidP="00102E7A">
      <w:pPr>
        <w:pStyle w:val="Bezmezer"/>
        <w:jc w:val="both"/>
        <w:rPr>
          <w:rFonts w:ascii="Calibri" w:hAnsi="Calibri" w:cs="Arial"/>
        </w:rPr>
      </w:pPr>
    </w:p>
    <w:p w:rsidR="00102E7A" w:rsidRPr="00102E7A" w:rsidRDefault="00102E7A" w:rsidP="00102E7A">
      <w:pPr>
        <w:pStyle w:val="Bezmezer"/>
        <w:jc w:val="both"/>
        <w:rPr>
          <w:rFonts w:ascii="Calibri" w:hAnsi="Calibri"/>
        </w:rPr>
      </w:pPr>
      <w:r w:rsidRPr="00102E7A">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102E7A">
        <w:rPr>
          <w:rFonts w:ascii="Calibri" w:hAnsi="Calibri"/>
          <w:b/>
        </w:rPr>
        <w:t xml:space="preserve"> </w:t>
      </w:r>
      <w:r w:rsidRPr="00102E7A">
        <w:rPr>
          <w:rFonts w:ascii="Calibri" w:hAnsi="Calibri"/>
        </w:rPr>
        <w:t xml:space="preserve">zpracovávají </w:t>
      </w:r>
      <w:proofErr w:type="spellStart"/>
      <w:r w:rsidRPr="00102E7A">
        <w:rPr>
          <w:rFonts w:ascii="Calibri" w:hAnsi="Calibri"/>
        </w:rPr>
        <w:t>porozsudkovou</w:t>
      </w:r>
      <w:proofErr w:type="spellEnd"/>
      <w:r w:rsidRPr="00102E7A">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1" w:author="František Jurtík" w:date="2015-07-09T20:55:00Z">
        <w:r w:rsidRPr="00102E7A">
          <w:rPr>
            <w:rFonts w:ascii="Calibri" w:hAnsi="Calibri"/>
          </w:rPr>
          <w:t xml:space="preserve"> </w:t>
        </w:r>
      </w:ins>
      <w:r w:rsidRPr="00102E7A">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strike/>
        </w:rPr>
      </w:pPr>
      <w:r w:rsidRPr="00102E7A">
        <w:rPr>
          <w:rFonts w:ascii="Calibri" w:hAnsi="Calibri"/>
        </w:rPr>
        <w:t xml:space="preserve">Dále samostatně i bez pověření příslušného předsedy senátu vyšší soudní úřednice </w:t>
      </w:r>
      <w:r w:rsidRPr="00102E7A">
        <w:rPr>
          <w:rFonts w:ascii="Calibri" w:hAnsi="Calibri"/>
          <w:b/>
        </w:rPr>
        <w:t xml:space="preserve">Radka Žondrová, </w:t>
      </w:r>
      <w:proofErr w:type="spellStart"/>
      <w:r w:rsidRPr="00102E7A">
        <w:rPr>
          <w:rFonts w:ascii="Calibri" w:hAnsi="Calibri"/>
          <w:b/>
        </w:rPr>
        <w:t>DiS</w:t>
      </w:r>
      <w:proofErr w:type="spellEnd"/>
      <w:r w:rsidRPr="00102E7A">
        <w:rPr>
          <w:rFonts w:ascii="Calibri" w:hAnsi="Calibri"/>
          <w:b/>
        </w:rPr>
        <w:t>.</w:t>
      </w:r>
      <w:r w:rsidRPr="00102E7A">
        <w:rPr>
          <w:rFonts w:ascii="Calibri" w:hAnsi="Calibri"/>
        </w:rPr>
        <w:t xml:space="preserve"> </w:t>
      </w:r>
      <w:proofErr w:type="gramStart"/>
      <w:r w:rsidRPr="00102E7A">
        <w:rPr>
          <w:rFonts w:ascii="Calibri" w:hAnsi="Calibri"/>
        </w:rPr>
        <w:t>zpracovává</w:t>
      </w:r>
      <w:proofErr w:type="gramEnd"/>
      <w:r w:rsidRPr="00102E7A">
        <w:rPr>
          <w:rFonts w:ascii="Calibri" w:hAnsi="Calibri"/>
        </w:rPr>
        <w:t xml:space="preserve"> </w:t>
      </w:r>
      <w:proofErr w:type="spellStart"/>
      <w:r w:rsidRPr="00102E7A">
        <w:rPr>
          <w:rFonts w:ascii="Calibri" w:hAnsi="Calibri"/>
        </w:rPr>
        <w:t>porozsudkovou</w:t>
      </w:r>
      <w:proofErr w:type="spellEnd"/>
      <w:r w:rsidRPr="00102E7A">
        <w:rPr>
          <w:rFonts w:ascii="Calibri" w:hAnsi="Calibri"/>
        </w:rPr>
        <w:t xml:space="preserve"> agendu a statistiku ve věcech Rod dětí mladších 15 let podle zák. č. 218/2003 Sb., o odpovědnosti mládeže </w:t>
      </w:r>
      <w:proofErr w:type="spellStart"/>
      <w:r w:rsidRPr="00102E7A">
        <w:rPr>
          <w:rFonts w:ascii="Calibri" w:hAnsi="Calibri"/>
        </w:rPr>
        <w:t>etc</w:t>
      </w:r>
      <w:proofErr w:type="spellEnd"/>
      <w:r w:rsidRPr="00102E7A">
        <w:rPr>
          <w:rFonts w:ascii="Calibri" w:hAnsi="Calibri"/>
        </w:rPr>
        <w:t xml:space="preserve">., vyšší soudní úřednice </w:t>
      </w:r>
      <w:r w:rsidRPr="00102E7A">
        <w:rPr>
          <w:rFonts w:ascii="Calibri" w:hAnsi="Calibri"/>
          <w:b/>
        </w:rPr>
        <w:t>Bc. Jaroslava Krátká</w:t>
      </w:r>
      <w:r w:rsidRPr="00102E7A">
        <w:rPr>
          <w:rFonts w:ascii="Calibri" w:hAnsi="Calibri"/>
        </w:rPr>
        <w:t xml:space="preserve"> - provádí řízení o určení otcovství souhlasným prohlášením rodičů. Všechny vyšší soudní úřednice sepisují návrhy podané ústně do protokolu podle § </w:t>
      </w:r>
      <w:proofErr w:type="gramStart"/>
      <w:r w:rsidRPr="00102E7A">
        <w:rPr>
          <w:rFonts w:ascii="Calibri" w:hAnsi="Calibri"/>
        </w:rPr>
        <w:t>14 z.</w:t>
      </w:r>
      <w:proofErr w:type="spellStart"/>
      <w:r w:rsidRPr="00102E7A">
        <w:rPr>
          <w:rFonts w:ascii="Calibri" w:hAnsi="Calibri"/>
        </w:rPr>
        <w:t>ř.</w:t>
      </w:r>
      <w:proofErr w:type="gramEnd"/>
      <w:r w:rsidRPr="00102E7A">
        <w:rPr>
          <w:rFonts w:ascii="Calibri" w:hAnsi="Calibri"/>
        </w:rPr>
        <w:t>s</w:t>
      </w:r>
      <w:proofErr w:type="spellEnd"/>
      <w:r w:rsidRPr="00102E7A">
        <w:rPr>
          <w:rFonts w:ascii="Calibri" w:hAnsi="Calibri"/>
        </w:rPr>
        <w:t>. v opatrovnických věcech, které lze zahájit i bez návrhu, v řízení o povolení uzavřít manželství, řízení o určení a popření rodičovství a řízení ve věcech osvojení a provádí úkony VSÚ v agendě L. V</w:t>
      </w:r>
      <w:r w:rsidRPr="00102E7A">
        <w:rPr>
          <w:rFonts w:ascii="Calibri" w:hAnsi="Calibri"/>
          <w:bCs/>
        </w:rPr>
        <w:t xml:space="preserve">yšší soudní úřednice </w:t>
      </w:r>
      <w:r w:rsidRPr="00102E7A">
        <w:rPr>
          <w:rFonts w:ascii="Calibri" w:hAnsi="Calibri"/>
        </w:rPr>
        <w:t xml:space="preserve">Bc. Jaroslava Krátká </w:t>
      </w:r>
      <w:r w:rsidRPr="00102E7A">
        <w:rPr>
          <w:rFonts w:ascii="Calibri" w:hAnsi="Calibri"/>
          <w:bCs/>
        </w:rPr>
        <w:t>zpracovává věci s </w:t>
      </w:r>
      <w:r w:rsidRPr="00102E7A">
        <w:rPr>
          <w:rFonts w:ascii="Calibri" w:hAnsi="Calibri"/>
        </w:rPr>
        <w:t xml:space="preserve">příjmením začínajícím na písmena A-H, P, Q, T, Ť, Ž, Radka Žondrová, </w:t>
      </w:r>
      <w:proofErr w:type="spellStart"/>
      <w:proofErr w:type="gramStart"/>
      <w:r w:rsidRPr="00102E7A">
        <w:rPr>
          <w:rFonts w:ascii="Calibri" w:hAnsi="Calibri"/>
        </w:rPr>
        <w:t>DiS</w:t>
      </w:r>
      <w:proofErr w:type="spellEnd"/>
      <w:r w:rsidRPr="00102E7A">
        <w:rPr>
          <w:rFonts w:ascii="Calibri" w:hAnsi="Calibri"/>
        </w:rPr>
        <w:t>. s příjmením</w:t>
      </w:r>
      <w:proofErr w:type="gramEnd"/>
      <w:r w:rsidRPr="00102E7A">
        <w:rPr>
          <w:rFonts w:ascii="Calibri" w:hAnsi="Calibri"/>
        </w:rPr>
        <w:t xml:space="preserve"> začínajícím na písmena CH – O, Š, U - W</w:t>
      </w:r>
      <w:ins w:id="2" w:author="František Jurtík" w:date="2015-07-09T21:38:00Z">
        <w:r w:rsidRPr="00102E7A">
          <w:rPr>
            <w:rFonts w:ascii="Calibri" w:hAnsi="Calibri"/>
          </w:rPr>
          <w:t xml:space="preserve"> </w:t>
        </w:r>
      </w:ins>
      <w:r w:rsidRPr="00102E7A">
        <w:rPr>
          <w:rFonts w:ascii="Calibri" w:hAnsi="Calibri"/>
        </w:rPr>
        <w:t xml:space="preserve">a Jana Šemnická s příjmením začínajícím na písmena R-S, X-Z.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Vyšší soudní úřednice </w:t>
      </w:r>
      <w:r w:rsidRPr="00102E7A">
        <w:rPr>
          <w:rFonts w:ascii="Calibri" w:hAnsi="Calibri"/>
          <w:b/>
        </w:rPr>
        <w:t>Bc. Veronika Daněčková</w:t>
      </w:r>
      <w:r w:rsidRPr="00102E7A">
        <w:rPr>
          <w:rFonts w:ascii="Calibri" w:hAnsi="Calibri"/>
        </w:rPr>
        <w:t xml:space="preserve"> provádí úkony soudu při správě jmění </w:t>
      </w:r>
      <w:proofErr w:type="spellStart"/>
      <w:r w:rsidRPr="00102E7A">
        <w:rPr>
          <w:rFonts w:ascii="Calibri" w:hAnsi="Calibri"/>
        </w:rPr>
        <w:t>opatrovanců</w:t>
      </w:r>
      <w:proofErr w:type="spellEnd"/>
      <w:r w:rsidRPr="00102E7A">
        <w:rPr>
          <w:rFonts w:ascii="Calibri" w:hAnsi="Calibri"/>
        </w:rPr>
        <w:t xml:space="preserve"> podle § 485 NOZ (ve věcech s příjmením začínajícím na písmena A až Ž).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sidRPr="00102E7A">
        <w:rPr>
          <w:rFonts w:ascii="Calibri" w:hAnsi="Calibri"/>
        </w:rPr>
        <w:t>o.s.</w:t>
      </w:r>
      <w:proofErr w:type="spellStart"/>
      <w:proofErr w:type="gramEnd"/>
      <w:r w:rsidRPr="00102E7A">
        <w:rPr>
          <w:rFonts w:ascii="Calibri" w:hAnsi="Calibri"/>
        </w:rPr>
        <w:t>ř</w:t>
      </w:r>
      <w:proofErr w:type="spellEnd"/>
      <w:r w:rsidRPr="00102E7A">
        <w:rPr>
          <w:rFonts w:ascii="Calibri" w:hAnsi="Calibri"/>
        </w:rPr>
        <w:t>. nebo z.</w:t>
      </w:r>
      <w:proofErr w:type="spellStart"/>
      <w:r w:rsidRPr="00102E7A">
        <w:rPr>
          <w:rFonts w:ascii="Calibri" w:hAnsi="Calibri"/>
        </w:rPr>
        <w:t>ř.s</w:t>
      </w:r>
      <w:proofErr w:type="spellEnd"/>
      <w:r w:rsidRPr="00102E7A">
        <w:rPr>
          <w:rFonts w:ascii="Calibri" w:hAnsi="Calibri"/>
        </w:rPr>
        <w:t xml:space="preserve">., rozhodují příslušní předsedové senátů, do jejichž senátu či </w:t>
      </w:r>
      <w:proofErr w:type="spellStart"/>
      <w:r w:rsidRPr="00102E7A">
        <w:rPr>
          <w:rFonts w:ascii="Calibri" w:hAnsi="Calibri"/>
        </w:rPr>
        <w:t>minitýmu</w:t>
      </w:r>
      <w:proofErr w:type="spellEnd"/>
      <w:r w:rsidRPr="00102E7A">
        <w:rPr>
          <w:rFonts w:ascii="Calibri" w:hAnsi="Calibri"/>
        </w:rPr>
        <w:t xml:space="preserve"> je věc přidělena nebo by byla přidělena podle příjmení osoby, o jejíž práva či povinnosti v řízení jde. </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b/>
          <w:bCs/>
        </w:rPr>
        <w:t>Pořadí zastupování soudců a VSÚ opatrovnického úseku:</w:t>
      </w:r>
      <w:r w:rsidRPr="00102E7A">
        <w:rPr>
          <w:rFonts w:ascii="Calibri" w:hAnsi="Calibri"/>
        </w:rPr>
        <w:t xml:space="preserve"> </w:t>
      </w:r>
    </w:p>
    <w:p w:rsidR="00102E7A" w:rsidRPr="00102E7A" w:rsidRDefault="00102E7A" w:rsidP="00102E7A">
      <w:pPr>
        <w:pStyle w:val="Bezmezer"/>
        <w:jc w:val="both"/>
        <w:rPr>
          <w:rFonts w:ascii="Calibri" w:hAnsi="Calibri"/>
        </w:rPr>
      </w:pPr>
      <w:r w:rsidRPr="00102E7A">
        <w:rPr>
          <w:rFonts w:ascii="Calibri" w:hAnsi="Calibri"/>
        </w:rPr>
        <w:t xml:space="preserve">Soudci: Mgr. Šárka Dušková, Mgr. Hana Greplová, Mgr. Ivana </w:t>
      </w:r>
      <w:proofErr w:type="gramStart"/>
      <w:r w:rsidRPr="00102E7A">
        <w:rPr>
          <w:rFonts w:ascii="Calibri" w:hAnsi="Calibri"/>
        </w:rPr>
        <w:t>Pazderová , Mgr.</w:t>
      </w:r>
      <w:proofErr w:type="gramEnd"/>
      <w:r w:rsidRPr="00102E7A">
        <w:rPr>
          <w:rFonts w:ascii="Calibri" w:hAnsi="Calibri"/>
        </w:rPr>
        <w:t xml:space="preserve"> Lucie Pospíšilová. </w:t>
      </w:r>
    </w:p>
    <w:p w:rsidR="00102E7A" w:rsidRPr="00102E7A" w:rsidRDefault="00102E7A" w:rsidP="00102E7A">
      <w:pPr>
        <w:pStyle w:val="Bezmezer"/>
        <w:jc w:val="both"/>
        <w:rPr>
          <w:rFonts w:ascii="Calibri" w:hAnsi="Calibri"/>
        </w:rPr>
      </w:pPr>
      <w:r w:rsidRPr="00102E7A">
        <w:rPr>
          <w:rFonts w:ascii="Calibri" w:hAnsi="Calibri"/>
        </w:rPr>
        <w:t>Zastupující soudci v agendě Rod: Mgr. Věroslav Řezáč, je-li i tento vyloučen, pak Mgr. Ivana Pazderová.</w:t>
      </w:r>
    </w:p>
    <w:p w:rsidR="00102E7A" w:rsidRPr="00102E7A" w:rsidRDefault="00102E7A" w:rsidP="00102E7A">
      <w:pPr>
        <w:pStyle w:val="Bezmezer"/>
        <w:jc w:val="both"/>
        <w:rPr>
          <w:rFonts w:ascii="Calibri" w:hAnsi="Calibri"/>
        </w:rPr>
      </w:pPr>
      <w:r w:rsidRPr="00102E7A">
        <w:rPr>
          <w:rFonts w:ascii="Calibri" w:hAnsi="Calibri"/>
        </w:rPr>
        <w:t xml:space="preserve">VSÚ: Bc. Jaroslava Krátká, Radka Žondrová, </w:t>
      </w:r>
      <w:proofErr w:type="spellStart"/>
      <w:r w:rsidRPr="00102E7A">
        <w:rPr>
          <w:rFonts w:ascii="Calibri" w:hAnsi="Calibri"/>
        </w:rPr>
        <w:t>DiS</w:t>
      </w:r>
      <w:proofErr w:type="spellEnd"/>
      <w:r w:rsidRPr="00102E7A">
        <w:rPr>
          <w:rFonts w:ascii="Calibri" w:hAnsi="Calibri"/>
        </w:rPr>
        <w:t xml:space="preserve">., Jana Šemnická. </w:t>
      </w:r>
    </w:p>
    <w:p w:rsidR="00102E7A" w:rsidRDefault="00102E7A" w:rsidP="00102E7A">
      <w:pPr>
        <w:pStyle w:val="Bezmezer"/>
        <w:jc w:val="both"/>
        <w:rPr>
          <w:rFonts w:ascii="Calibri" w:hAnsi="Calibri"/>
        </w:rPr>
      </w:pPr>
    </w:p>
    <w:p w:rsidR="008937C6" w:rsidRDefault="008937C6" w:rsidP="00102E7A">
      <w:pPr>
        <w:pStyle w:val="Bezmezer"/>
        <w:jc w:val="both"/>
        <w:rPr>
          <w:rFonts w:ascii="Calibri" w:hAnsi="Calibri"/>
        </w:rPr>
      </w:pPr>
    </w:p>
    <w:p w:rsidR="008937C6" w:rsidRDefault="008937C6" w:rsidP="00102E7A">
      <w:pPr>
        <w:pStyle w:val="Bezmezer"/>
        <w:jc w:val="both"/>
        <w:rPr>
          <w:rFonts w:ascii="Calibri" w:hAnsi="Calibri"/>
        </w:rPr>
      </w:pPr>
    </w:p>
    <w:p w:rsidR="009261DD" w:rsidRDefault="009261DD" w:rsidP="00102E7A">
      <w:pPr>
        <w:pStyle w:val="Bezmezer"/>
        <w:jc w:val="both"/>
        <w:rPr>
          <w:rFonts w:ascii="Calibri" w:hAnsi="Calibri"/>
        </w:rPr>
      </w:pPr>
    </w:p>
    <w:p w:rsidR="009261DD" w:rsidRDefault="009261DD" w:rsidP="00102E7A">
      <w:pPr>
        <w:pStyle w:val="Bezmezer"/>
        <w:jc w:val="both"/>
        <w:rPr>
          <w:rFonts w:ascii="Calibri" w:hAnsi="Calibri"/>
        </w:rPr>
      </w:pPr>
    </w:p>
    <w:p w:rsidR="009261DD" w:rsidRDefault="009261DD" w:rsidP="00102E7A">
      <w:pPr>
        <w:pStyle w:val="Bezmezer"/>
        <w:jc w:val="both"/>
        <w:rPr>
          <w:rFonts w:ascii="Calibri" w:hAnsi="Calibri"/>
        </w:rPr>
      </w:pPr>
    </w:p>
    <w:p w:rsidR="008937C6" w:rsidRDefault="008937C6" w:rsidP="00102E7A">
      <w:pPr>
        <w:pStyle w:val="Bezmezer"/>
        <w:jc w:val="both"/>
        <w:rPr>
          <w:rFonts w:ascii="Calibri" w:hAnsi="Calibri"/>
        </w:rPr>
      </w:pPr>
    </w:p>
    <w:p w:rsidR="008937C6" w:rsidRDefault="008937C6" w:rsidP="00102E7A">
      <w:pPr>
        <w:pStyle w:val="Bezmezer"/>
        <w:jc w:val="both"/>
        <w:rPr>
          <w:rFonts w:ascii="Calibri" w:hAnsi="Calibri"/>
        </w:rPr>
      </w:pPr>
    </w:p>
    <w:p w:rsidR="008937C6" w:rsidRPr="00102E7A" w:rsidRDefault="008937C6" w:rsidP="00102E7A">
      <w:pPr>
        <w:pStyle w:val="Bezmezer"/>
        <w:jc w:val="both"/>
        <w:rPr>
          <w:rFonts w:ascii="Calibri" w:hAnsi="Calibri"/>
        </w:rPr>
      </w:pPr>
    </w:p>
    <w:p w:rsidR="00102E7A" w:rsidRPr="008532EA" w:rsidRDefault="008532EA" w:rsidP="008532EA">
      <w:pPr>
        <w:pStyle w:val="Bezmezer"/>
        <w:jc w:val="center"/>
        <w:rPr>
          <w:rFonts w:ascii="Calibri" w:hAnsi="Calibri"/>
          <w:b/>
          <w:bCs/>
          <w:sz w:val="28"/>
          <w:szCs w:val="28"/>
        </w:rPr>
      </w:pPr>
      <w:r>
        <w:rPr>
          <w:rFonts w:ascii="Calibri" w:hAnsi="Calibri"/>
          <w:b/>
          <w:bCs/>
          <w:sz w:val="28"/>
          <w:szCs w:val="28"/>
        </w:rPr>
        <w:t>EXEKUČNÍ ÚSEK</w:t>
      </w:r>
    </w:p>
    <w:p w:rsidR="00102E7A" w:rsidRPr="00102E7A" w:rsidRDefault="00102E7A" w:rsidP="00102E7A">
      <w:pPr>
        <w:pStyle w:val="Bezmezer"/>
        <w:jc w:val="both"/>
        <w:rPr>
          <w:rFonts w:ascii="Calibri" w:eastAsia="Calibri" w:hAnsi="Calibri"/>
          <w:b/>
        </w:rPr>
      </w:pPr>
      <w:r w:rsidRPr="00102E7A">
        <w:rPr>
          <w:rFonts w:ascii="Calibri" w:eastAsia="Calibri" w:hAnsi="Calibri"/>
          <w:b/>
        </w:rPr>
        <w:t>Vyšší soudní úředníci a soudní tajemníci:</w:t>
      </w:r>
    </w:p>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r w:rsidRPr="00102E7A">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sidRPr="00102E7A">
        <w:rPr>
          <w:rFonts w:ascii="Calibri" w:hAnsi="Calibri"/>
        </w:rPr>
        <w:t>etc</w:t>
      </w:r>
      <w:proofErr w:type="spellEnd"/>
      <w:r w:rsidRPr="00102E7A">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102E7A" w:rsidRPr="00102E7A" w:rsidTr="00102E7A">
        <w:tc>
          <w:tcPr>
            <w:tcW w:w="2376" w:type="dxa"/>
            <w:tcBorders>
              <w:top w:val="single" w:sz="4" w:space="0" w:color="auto"/>
              <w:left w:val="single" w:sz="4" w:space="0" w:color="auto"/>
              <w:bottom w:val="nil"/>
              <w:right w:val="single" w:sz="4" w:space="0" w:color="auto"/>
            </w:tcBorders>
          </w:tcPr>
          <w:p w:rsidR="00102E7A" w:rsidRPr="00102E7A" w:rsidRDefault="00102E7A">
            <w:pPr>
              <w:pStyle w:val="Bezmezer"/>
              <w:spacing w:line="276" w:lineRule="auto"/>
              <w:jc w:val="center"/>
              <w:rPr>
                <w:rFonts w:ascii="Calibri" w:eastAsia="Calibri" w:hAnsi="Calibri"/>
                <w:b/>
                <w:sz w:val="22"/>
                <w:szCs w:val="22"/>
                <w:lang w:eastAsia="en-US"/>
              </w:rPr>
            </w:pPr>
          </w:p>
          <w:p w:rsidR="00102E7A" w:rsidRPr="00102E7A" w:rsidRDefault="00102E7A">
            <w:pPr>
              <w:pStyle w:val="Bezmezer"/>
              <w:spacing w:line="276" w:lineRule="auto"/>
              <w:jc w:val="center"/>
              <w:rPr>
                <w:rFonts w:ascii="Calibri" w:eastAsia="Calibri" w:hAnsi="Calibri"/>
                <w:b/>
                <w:sz w:val="22"/>
                <w:szCs w:val="22"/>
                <w:lang w:eastAsia="en-US"/>
              </w:rPr>
            </w:pPr>
            <w:r w:rsidRPr="00102E7A">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eastAsia="Calibri" w:hAnsi="Calibri"/>
                <w:sz w:val="22"/>
                <w:szCs w:val="22"/>
                <w:lang w:eastAsia="en-US"/>
              </w:rPr>
              <w:t xml:space="preserve">Nově napadlé věci </w:t>
            </w:r>
            <w:r w:rsidRPr="00102E7A">
              <w:rPr>
                <w:rFonts w:ascii="Calibri" w:hAnsi="Calibri"/>
                <w:b/>
                <w:sz w:val="22"/>
                <w:szCs w:val="22"/>
                <w:lang w:eastAsia="en-US"/>
              </w:rPr>
              <w:t>podle exekučního řádu č. 120/2001 Sb. v rozsahu 3/7  (</w:t>
            </w:r>
            <w:r w:rsidRPr="00102E7A">
              <w:rPr>
                <w:rFonts w:ascii="Calibri" w:eastAsia="Calibri" w:hAnsi="Calibri"/>
                <w:sz w:val="22"/>
                <w:szCs w:val="22"/>
                <w:lang w:eastAsia="en-US"/>
              </w:rPr>
              <w:t xml:space="preserve">odd. 24 EXE ), dále úkony ve věcech odd. 38 EXE, odd. 14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xml:space="preserve">, odd. 16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xml:space="preserve">, odd. 24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xml:space="preserve">, odd. 38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xml:space="preserve">, odd. 28 EXE, odd. 18 </w:t>
            </w:r>
            <w:proofErr w:type="gramStart"/>
            <w:r w:rsidRPr="00102E7A">
              <w:rPr>
                <w:rFonts w:ascii="Calibri" w:eastAsia="Calibri" w:hAnsi="Calibri"/>
                <w:sz w:val="22"/>
                <w:szCs w:val="22"/>
                <w:lang w:eastAsia="en-US"/>
              </w:rPr>
              <w:t>EXE,  odd</w:t>
            </w:r>
            <w:proofErr w:type="gramEnd"/>
            <w:r w:rsidRPr="00102E7A">
              <w:rPr>
                <w:rFonts w:ascii="Calibri" w:eastAsia="Calibri" w:hAnsi="Calibri"/>
                <w:sz w:val="22"/>
                <w:szCs w:val="22"/>
                <w:lang w:eastAsia="en-US"/>
              </w:rPr>
              <w:t xml:space="preserve">. 14 </w:t>
            </w:r>
            <w:proofErr w:type="gramStart"/>
            <w:r w:rsidRPr="00102E7A">
              <w:rPr>
                <w:rFonts w:ascii="Calibri" w:eastAsia="Calibri" w:hAnsi="Calibri"/>
                <w:sz w:val="22"/>
                <w:szCs w:val="22"/>
                <w:lang w:eastAsia="en-US"/>
              </w:rPr>
              <w:t>EXE a  šetření</w:t>
            </w:r>
            <w:proofErr w:type="gramEnd"/>
            <w:r w:rsidRPr="00102E7A">
              <w:rPr>
                <w:rFonts w:ascii="Calibri" w:eastAsia="Calibri" w:hAnsi="Calibri"/>
                <w:sz w:val="22"/>
                <w:szCs w:val="22"/>
                <w:lang w:eastAsia="en-US"/>
              </w:rPr>
              <w:t xml:space="preserve"> podle § 260 o.s.</w:t>
            </w:r>
            <w:proofErr w:type="spellStart"/>
            <w:r w:rsidRPr="00102E7A">
              <w:rPr>
                <w:rFonts w:ascii="Calibri" w:eastAsia="Calibri" w:hAnsi="Calibri"/>
                <w:sz w:val="22"/>
                <w:szCs w:val="22"/>
                <w:lang w:eastAsia="en-US"/>
              </w:rPr>
              <w:t>ř</w:t>
            </w:r>
            <w:proofErr w:type="spellEnd"/>
            <w:r w:rsidRPr="00102E7A">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102E7A">
              <w:rPr>
                <w:rFonts w:ascii="Calibri" w:eastAsia="Calibri" w:hAnsi="Calibri"/>
                <w:sz w:val="22"/>
                <w:szCs w:val="22"/>
                <w:lang w:eastAsia="en-US"/>
              </w:rPr>
              <w:t>o.s.</w:t>
            </w:r>
            <w:proofErr w:type="spellStart"/>
            <w:proofErr w:type="gramEnd"/>
            <w:r w:rsidRPr="00102E7A">
              <w:rPr>
                <w:rFonts w:ascii="Calibri" w:eastAsia="Calibri" w:hAnsi="Calibri"/>
                <w:sz w:val="22"/>
                <w:szCs w:val="22"/>
                <w:lang w:eastAsia="en-US"/>
              </w:rPr>
              <w:t>ř</w:t>
            </w:r>
            <w:proofErr w:type="spellEnd"/>
            <w:r w:rsidRPr="00102E7A">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zastupuje </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Bc. Michal Takáč</w:t>
            </w:r>
          </w:p>
        </w:tc>
      </w:tr>
      <w:tr w:rsidR="00102E7A" w:rsidRPr="00102E7A" w:rsidTr="00102E7A">
        <w:tc>
          <w:tcPr>
            <w:tcW w:w="2376" w:type="dxa"/>
            <w:tcBorders>
              <w:top w:val="nil"/>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r>
      <w:tr w:rsidR="00102E7A" w:rsidRPr="00102E7A" w:rsidTr="00102E7A">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eastAsia="Calibri" w:hAnsi="Calibri"/>
                <w:b/>
                <w:sz w:val="22"/>
                <w:szCs w:val="22"/>
                <w:lang w:eastAsia="en-US"/>
              </w:rPr>
            </w:pPr>
            <w:r w:rsidRPr="00102E7A">
              <w:rPr>
                <w:rFonts w:ascii="Calibri" w:eastAsia="Calibri" w:hAnsi="Calibri"/>
                <w:b/>
                <w:sz w:val="22"/>
                <w:szCs w:val="22"/>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b/>
                <w:sz w:val="22"/>
                <w:szCs w:val="22"/>
                <w:lang w:eastAsia="en-US"/>
              </w:rPr>
            </w:pPr>
            <w:r w:rsidRPr="00102E7A">
              <w:rPr>
                <w:rFonts w:ascii="Calibri" w:hAnsi="Calibri"/>
                <w:b/>
                <w:sz w:val="22"/>
                <w:szCs w:val="22"/>
                <w:lang w:eastAsia="en-US"/>
              </w:rPr>
              <w:t>Provádění úkonů dohledu nad činností soudního exekutora dle § 7 odst. 6 zákona č. 120/2001 Sb., exekučního řádu, ve znění pozdějších předpisů.</w:t>
            </w:r>
          </w:p>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eastAsia="Calibri" w:hAnsi="Calibri"/>
                <w:sz w:val="22"/>
                <w:szCs w:val="22"/>
                <w:lang w:eastAsia="en-US"/>
              </w:rPr>
              <w:t xml:space="preserve">Nově napadlé </w:t>
            </w:r>
            <w:proofErr w:type="gramStart"/>
            <w:r w:rsidRPr="00102E7A">
              <w:rPr>
                <w:rFonts w:ascii="Calibri" w:eastAsia="Calibri" w:hAnsi="Calibri"/>
                <w:sz w:val="22"/>
                <w:szCs w:val="22"/>
                <w:lang w:eastAsia="en-US"/>
              </w:rPr>
              <w:t xml:space="preserve">věci  </w:t>
            </w:r>
            <w:r w:rsidRPr="00102E7A">
              <w:rPr>
                <w:rFonts w:ascii="Calibri" w:hAnsi="Calibri"/>
                <w:b/>
                <w:sz w:val="22"/>
                <w:szCs w:val="22"/>
                <w:lang w:eastAsia="en-US"/>
              </w:rPr>
              <w:t>podle</w:t>
            </w:r>
            <w:proofErr w:type="gramEnd"/>
            <w:r w:rsidRPr="00102E7A">
              <w:rPr>
                <w:rFonts w:ascii="Calibri" w:hAnsi="Calibri"/>
                <w:b/>
                <w:sz w:val="22"/>
                <w:szCs w:val="22"/>
                <w:lang w:eastAsia="en-US"/>
              </w:rPr>
              <w:t xml:space="preserve"> exekučního řádu č. 120/2001 Sb. v rozsahu 1/7 (</w:t>
            </w:r>
            <w:r w:rsidRPr="00102E7A">
              <w:rPr>
                <w:rFonts w:ascii="Calibri" w:eastAsia="Calibri" w:hAnsi="Calibri"/>
                <w:sz w:val="22"/>
                <w:szCs w:val="22"/>
                <w:lang w:eastAsia="en-US"/>
              </w:rPr>
              <w:t xml:space="preserve">odd. 35 EXE), dále úkony ve věcech odd. 35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xml:space="preserve">, odd. 15 </w:t>
            </w:r>
            <w:proofErr w:type="spellStart"/>
            <w:r w:rsidRPr="00102E7A">
              <w:rPr>
                <w:rFonts w:ascii="Calibri" w:eastAsia="Calibri" w:hAnsi="Calibri"/>
                <w:sz w:val="22"/>
                <w:szCs w:val="22"/>
                <w:lang w:eastAsia="en-US"/>
              </w:rPr>
              <w:t>Nc</w:t>
            </w:r>
            <w:proofErr w:type="spellEnd"/>
            <w:r w:rsidRPr="00102E7A">
              <w:rPr>
                <w:rFonts w:ascii="Calibri" w:eastAsia="Calibri" w:hAnsi="Calibri"/>
                <w:sz w:val="22"/>
                <w:szCs w:val="22"/>
                <w:lang w:eastAsia="en-US"/>
              </w:rPr>
              <w:t>, odd. 15 EXE.</w:t>
            </w:r>
          </w:p>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eastAsia="Calibri" w:hAnsi="Calibri"/>
                <w:sz w:val="22"/>
                <w:szCs w:val="22"/>
                <w:lang w:eastAsia="en-US"/>
              </w:rPr>
              <w:t xml:space="preserve">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102E7A">
              <w:rPr>
                <w:rFonts w:ascii="Calibri" w:eastAsia="Calibri" w:hAnsi="Calibri"/>
                <w:sz w:val="22"/>
                <w:szCs w:val="22"/>
                <w:lang w:eastAsia="en-US"/>
              </w:rPr>
              <w:t>o.s.</w:t>
            </w:r>
            <w:proofErr w:type="spellStart"/>
            <w:proofErr w:type="gramEnd"/>
            <w:r w:rsidRPr="00102E7A">
              <w:rPr>
                <w:rFonts w:ascii="Calibri" w:eastAsia="Calibri" w:hAnsi="Calibri"/>
                <w:sz w:val="22"/>
                <w:szCs w:val="22"/>
                <w:lang w:eastAsia="en-US"/>
              </w:rPr>
              <w:t>ř</w:t>
            </w:r>
            <w:proofErr w:type="spellEnd"/>
            <w:r w:rsidRPr="00102E7A">
              <w:rPr>
                <w:rFonts w:ascii="Calibri" w:eastAsia="Calibri" w:hAnsi="Calibri"/>
                <w:sz w:val="22"/>
                <w:szCs w:val="22"/>
                <w:lang w:eastAsia="en-US"/>
              </w:rPr>
              <w:t>. (včetně vyhotovení konceptu rozhodnutí). 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zastupuje </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Ilona Berková</w:t>
            </w:r>
          </w:p>
        </w:tc>
      </w:tr>
      <w:tr w:rsidR="00102E7A" w:rsidRPr="00102E7A" w:rsidTr="00102E7A">
        <w:tc>
          <w:tcPr>
            <w:tcW w:w="2376"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eastAsia="Calibri" w:hAnsi="Calibri"/>
                <w:b/>
                <w:sz w:val="22"/>
                <w:szCs w:val="22"/>
                <w:lang w:eastAsia="en-US"/>
              </w:rPr>
            </w:pPr>
            <w:r w:rsidRPr="00102E7A">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hAnsi="Calibri"/>
                <w:b/>
                <w:sz w:val="22"/>
                <w:szCs w:val="22"/>
                <w:lang w:eastAsia="en-US"/>
              </w:rPr>
              <w:t xml:space="preserve">Věci tzv. tajemnické agendy výkonu rozhodnutí podle </w:t>
            </w:r>
            <w:proofErr w:type="gramStart"/>
            <w:r w:rsidRPr="00102E7A">
              <w:rPr>
                <w:rFonts w:ascii="Calibri" w:hAnsi="Calibri"/>
                <w:b/>
                <w:sz w:val="22"/>
                <w:szCs w:val="22"/>
                <w:lang w:eastAsia="en-US"/>
              </w:rPr>
              <w:t>o.s.</w:t>
            </w:r>
            <w:proofErr w:type="spellStart"/>
            <w:proofErr w:type="gramEnd"/>
            <w:r w:rsidRPr="00102E7A">
              <w:rPr>
                <w:rFonts w:ascii="Calibri" w:hAnsi="Calibri"/>
                <w:b/>
                <w:sz w:val="22"/>
                <w:szCs w:val="22"/>
                <w:lang w:eastAsia="en-US"/>
              </w:rPr>
              <w:t>ř</w:t>
            </w:r>
            <w:proofErr w:type="spellEnd"/>
            <w:r w:rsidRPr="00102E7A">
              <w:rPr>
                <w:rFonts w:ascii="Calibri" w:hAnsi="Calibri"/>
                <w:b/>
                <w:sz w:val="22"/>
                <w:szCs w:val="22"/>
                <w:lang w:eastAsia="en-US"/>
              </w:rPr>
              <w:t>. č. 99/1963 Sb.</w:t>
            </w:r>
            <w:r w:rsidRPr="00102E7A">
              <w:rPr>
                <w:rFonts w:ascii="Calibri" w:hAnsi="Calibri"/>
                <w:b/>
                <w:bCs/>
                <w:sz w:val="22"/>
                <w:szCs w:val="22"/>
                <w:lang w:eastAsia="en-US"/>
              </w:rPr>
              <w:t>, v rozsahu ½ (</w:t>
            </w:r>
            <w:r w:rsidRPr="00102E7A">
              <w:rPr>
                <w:rFonts w:ascii="Calibri" w:eastAsia="Calibri" w:hAnsi="Calibri"/>
                <w:sz w:val="22"/>
                <w:szCs w:val="22"/>
                <w:lang w:eastAsia="en-US"/>
              </w:rPr>
              <w:t xml:space="preserve"> odd. 26 E) a další úkony ve věcech 15 E, 36 E, nově napadlé věci </w:t>
            </w:r>
            <w:r w:rsidRPr="00102E7A">
              <w:rPr>
                <w:rFonts w:ascii="Calibri" w:hAnsi="Calibri"/>
                <w:b/>
                <w:sz w:val="22"/>
                <w:szCs w:val="22"/>
                <w:lang w:eastAsia="en-US"/>
              </w:rPr>
              <w:t xml:space="preserve">podle exekučního řádu č. 120/2001 Sb. v rozsahu </w:t>
            </w:r>
            <w:proofErr w:type="gramStart"/>
            <w:r w:rsidRPr="00102E7A">
              <w:rPr>
                <w:rFonts w:ascii="Calibri" w:hAnsi="Calibri"/>
                <w:b/>
                <w:sz w:val="22"/>
                <w:szCs w:val="22"/>
                <w:lang w:eastAsia="en-US"/>
              </w:rPr>
              <w:t xml:space="preserve">2/7 </w:t>
            </w:r>
            <w:r w:rsidRPr="00102E7A">
              <w:rPr>
                <w:rFonts w:ascii="Calibri" w:eastAsia="Calibri" w:hAnsi="Calibri"/>
                <w:sz w:val="22"/>
                <w:szCs w:val="22"/>
                <w:lang w:eastAsia="en-US"/>
              </w:rPr>
              <w:t>( odd</w:t>
            </w:r>
            <w:proofErr w:type="gramEnd"/>
            <w:r w:rsidRPr="00102E7A">
              <w:rPr>
                <w:rFonts w:ascii="Calibri" w:eastAsia="Calibri" w:hAnsi="Calibri"/>
                <w:sz w:val="22"/>
                <w:szCs w:val="22"/>
                <w:lang w:eastAsia="en-US"/>
              </w:rPr>
              <w:t xml:space="preserve">. 26 EXE). </w:t>
            </w:r>
            <w:r w:rsidRPr="00102E7A">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sidRPr="00102E7A">
              <w:rPr>
                <w:rFonts w:asciiTheme="minorHAnsi" w:hAnsiTheme="minorHAnsi" w:cs="Arial"/>
                <w:b/>
                <w:sz w:val="22"/>
                <w:szCs w:val="22"/>
                <w:lang w:eastAsia="en-US"/>
              </w:rPr>
              <w:t>MSp</w:t>
            </w:r>
            <w:proofErr w:type="spellEnd"/>
            <w:r w:rsidRPr="00102E7A">
              <w:rPr>
                <w:rFonts w:asciiTheme="minorHAnsi" w:hAnsiTheme="minorHAnsi" w:cs="Arial"/>
                <w:b/>
                <w:sz w:val="22"/>
                <w:szCs w:val="22"/>
                <w:lang w:eastAsia="en-US"/>
              </w:rPr>
              <w:t xml:space="preserve">. </w:t>
            </w:r>
            <w:proofErr w:type="spellStart"/>
            <w:proofErr w:type="gramStart"/>
            <w:r w:rsidRPr="00102E7A">
              <w:rPr>
                <w:rFonts w:asciiTheme="minorHAnsi" w:hAnsiTheme="minorHAnsi" w:cs="Arial"/>
                <w:b/>
                <w:sz w:val="22"/>
                <w:szCs w:val="22"/>
                <w:lang w:eastAsia="en-US"/>
              </w:rPr>
              <w:t>č.j</w:t>
            </w:r>
            <w:proofErr w:type="spellEnd"/>
            <w:r w:rsidRPr="00102E7A">
              <w:rPr>
                <w:rFonts w:asciiTheme="minorHAnsi" w:hAnsiTheme="minorHAnsi" w:cs="Arial"/>
                <w:b/>
                <w:sz w:val="22"/>
                <w:szCs w:val="22"/>
                <w:lang w:eastAsia="en-US"/>
              </w:rPr>
              <w:t>.</w:t>
            </w:r>
            <w:proofErr w:type="gramEnd"/>
            <w:r w:rsidRPr="00102E7A">
              <w:rPr>
                <w:rFonts w:asciiTheme="minorHAnsi" w:hAnsiTheme="minorHAnsi" w:cs="Arial"/>
                <w:b/>
                <w:sz w:val="22"/>
                <w:szCs w:val="22"/>
                <w:lang w:eastAsia="en-US"/>
              </w:rPr>
              <w:t xml:space="preserve"> 4/2012-INV-M, o vymáhání pohledávek, ve věcech </w:t>
            </w:r>
            <w:r w:rsidRPr="00102E7A">
              <w:rPr>
                <w:rFonts w:ascii="Calibri" w:eastAsia="Calibri" w:hAnsi="Calibri"/>
                <w:b/>
                <w:bCs/>
                <w:sz w:val="22"/>
                <w:szCs w:val="22"/>
                <w:lang w:eastAsia="en-US"/>
              </w:rPr>
              <w:t>odd. 25Nc a odd. 26Nc, a vyhotovuje návrhy na odpis daňových pohledávek</w:t>
            </w:r>
            <w:r w:rsidRPr="00102E7A">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zastupuje </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Jana Šemnická </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David Říha, </w:t>
            </w:r>
            <w:proofErr w:type="spellStart"/>
            <w:r w:rsidRPr="00102E7A">
              <w:rPr>
                <w:rFonts w:ascii="Calibri" w:eastAsia="Calibri" w:hAnsi="Calibri"/>
                <w:sz w:val="22"/>
                <w:szCs w:val="22"/>
                <w:lang w:eastAsia="en-US"/>
              </w:rPr>
              <w:t>DiS</w:t>
            </w:r>
            <w:proofErr w:type="spellEnd"/>
            <w:r w:rsidRPr="00102E7A">
              <w:rPr>
                <w:rFonts w:ascii="Calibri" w:eastAsia="Calibri" w:hAnsi="Calibri"/>
                <w:sz w:val="22"/>
                <w:szCs w:val="22"/>
                <w:lang w:eastAsia="en-US"/>
              </w:rPr>
              <w:t>.</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Renata Řiháková</w:t>
            </w:r>
          </w:p>
        </w:tc>
      </w:tr>
      <w:tr w:rsidR="00102E7A" w:rsidRPr="00102E7A" w:rsidTr="00102E7A">
        <w:tc>
          <w:tcPr>
            <w:tcW w:w="2376"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jc w:val="center"/>
              <w:rPr>
                <w:rFonts w:ascii="Calibri" w:eastAsia="Calibri" w:hAnsi="Calibri"/>
                <w:b/>
                <w:sz w:val="22"/>
                <w:szCs w:val="22"/>
                <w:lang w:eastAsia="en-US"/>
              </w:rPr>
            </w:pPr>
            <w:r w:rsidRPr="00102E7A">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strike/>
                <w:sz w:val="22"/>
                <w:szCs w:val="22"/>
                <w:lang w:eastAsia="en-US"/>
              </w:rPr>
            </w:pPr>
            <w:r w:rsidRPr="00102E7A">
              <w:rPr>
                <w:rFonts w:ascii="Calibri" w:hAnsi="Calibri"/>
                <w:b/>
                <w:sz w:val="22"/>
                <w:szCs w:val="22"/>
                <w:lang w:eastAsia="en-US"/>
              </w:rPr>
              <w:t xml:space="preserve">Věci tzv. tajemnické agendy výkonu rozhodnutí podle </w:t>
            </w:r>
            <w:proofErr w:type="gramStart"/>
            <w:r w:rsidRPr="00102E7A">
              <w:rPr>
                <w:rFonts w:ascii="Calibri" w:hAnsi="Calibri"/>
                <w:b/>
                <w:sz w:val="22"/>
                <w:szCs w:val="22"/>
                <w:lang w:eastAsia="en-US"/>
              </w:rPr>
              <w:t>o.s.</w:t>
            </w:r>
            <w:proofErr w:type="spellStart"/>
            <w:proofErr w:type="gramEnd"/>
            <w:r w:rsidRPr="00102E7A">
              <w:rPr>
                <w:rFonts w:ascii="Calibri" w:hAnsi="Calibri"/>
                <w:b/>
                <w:sz w:val="22"/>
                <w:szCs w:val="22"/>
                <w:lang w:eastAsia="en-US"/>
              </w:rPr>
              <w:t>ř</w:t>
            </w:r>
            <w:proofErr w:type="spellEnd"/>
            <w:r w:rsidRPr="00102E7A">
              <w:rPr>
                <w:rFonts w:ascii="Calibri" w:hAnsi="Calibri"/>
                <w:b/>
                <w:sz w:val="22"/>
                <w:szCs w:val="22"/>
                <w:lang w:eastAsia="en-US"/>
              </w:rPr>
              <w:t>. č. 99/1963 Sb.</w:t>
            </w:r>
            <w:r w:rsidRPr="00102E7A">
              <w:rPr>
                <w:rFonts w:ascii="Calibri" w:hAnsi="Calibri"/>
                <w:b/>
                <w:bCs/>
                <w:sz w:val="22"/>
                <w:szCs w:val="22"/>
                <w:lang w:eastAsia="en-US"/>
              </w:rPr>
              <w:t xml:space="preserve">, </w:t>
            </w:r>
            <w:r w:rsidR="004E465F">
              <w:rPr>
                <w:rFonts w:ascii="Calibri" w:hAnsi="Calibri"/>
                <w:b/>
                <w:bCs/>
                <w:sz w:val="22"/>
                <w:szCs w:val="22"/>
                <w:lang w:eastAsia="en-US"/>
              </w:rPr>
              <w:t xml:space="preserve">v rozsahu ½ </w:t>
            </w:r>
            <w:r w:rsidRPr="00102E7A">
              <w:rPr>
                <w:rFonts w:ascii="Calibri" w:hAnsi="Calibri"/>
                <w:b/>
                <w:bCs/>
                <w:sz w:val="22"/>
                <w:szCs w:val="22"/>
                <w:lang w:eastAsia="en-US"/>
              </w:rPr>
              <w:t>(</w:t>
            </w:r>
            <w:r w:rsidRPr="00102E7A">
              <w:rPr>
                <w:rFonts w:ascii="Calibri" w:eastAsia="Calibri" w:hAnsi="Calibri"/>
                <w:sz w:val="22"/>
                <w:szCs w:val="22"/>
                <w:lang w:eastAsia="en-US"/>
              </w:rPr>
              <w:t xml:space="preserve"> odd. </w:t>
            </w:r>
            <w:proofErr w:type="gramStart"/>
            <w:r w:rsidRPr="00102E7A">
              <w:rPr>
                <w:rFonts w:ascii="Calibri" w:eastAsia="Calibri" w:hAnsi="Calibri"/>
                <w:sz w:val="22"/>
                <w:szCs w:val="22"/>
                <w:lang w:eastAsia="en-US"/>
              </w:rPr>
              <w:t>25 E)</w:t>
            </w:r>
            <w:r w:rsidRPr="00102E7A">
              <w:rPr>
                <w:rFonts w:ascii="Calibri" w:eastAsia="Calibri" w:hAnsi="Calibri"/>
                <w:i/>
                <w:sz w:val="22"/>
                <w:szCs w:val="22"/>
                <w:lang w:eastAsia="en-US"/>
              </w:rPr>
              <w:t xml:space="preserve">  </w:t>
            </w:r>
            <w:r w:rsidRPr="00102E7A">
              <w:rPr>
                <w:rFonts w:ascii="Calibri" w:eastAsia="Calibri" w:hAnsi="Calibri"/>
                <w:sz w:val="22"/>
                <w:szCs w:val="22"/>
                <w:lang w:eastAsia="en-US"/>
              </w:rPr>
              <w:t>a další</w:t>
            </w:r>
            <w:proofErr w:type="gramEnd"/>
            <w:r w:rsidRPr="00102E7A">
              <w:rPr>
                <w:rFonts w:ascii="Calibri" w:eastAsia="Calibri" w:hAnsi="Calibri"/>
                <w:sz w:val="22"/>
                <w:szCs w:val="22"/>
                <w:lang w:eastAsia="en-US"/>
              </w:rPr>
              <w:t xml:space="preserve"> úkony ve věcech odd. 4E, 14 E, 24 E, 35 E, nově napadlé věci  </w:t>
            </w:r>
            <w:r w:rsidRPr="00102E7A">
              <w:rPr>
                <w:rFonts w:ascii="Calibri" w:hAnsi="Calibri"/>
                <w:b/>
                <w:sz w:val="22"/>
                <w:szCs w:val="22"/>
                <w:lang w:eastAsia="en-US"/>
              </w:rPr>
              <w:t>podle exekučního řádu č. 120/2001 Sb. v rozsahu 1/7</w:t>
            </w:r>
            <w:r w:rsidRPr="00102E7A">
              <w:rPr>
                <w:rFonts w:ascii="Calibri" w:eastAsia="Calibri" w:hAnsi="Calibri"/>
                <w:sz w:val="22"/>
                <w:szCs w:val="22"/>
                <w:lang w:eastAsia="en-US"/>
              </w:rPr>
              <w:t> (odd. 25 EXE).</w:t>
            </w:r>
            <w:r w:rsidRPr="00102E7A">
              <w:rPr>
                <w:rFonts w:ascii="Calibri" w:eastAsia="Calibri" w:hAnsi="Calibri"/>
                <w:bCs/>
                <w:sz w:val="22"/>
                <w:szCs w:val="22"/>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 xml:space="preserve">zastupuje </w:t>
            </w:r>
          </w:p>
          <w:p w:rsidR="00102E7A" w:rsidRPr="00102E7A" w:rsidRDefault="00102E7A">
            <w:pPr>
              <w:pStyle w:val="Bezmezer"/>
              <w:spacing w:line="276" w:lineRule="auto"/>
              <w:jc w:val="center"/>
              <w:rPr>
                <w:rFonts w:ascii="Calibri" w:eastAsia="Calibri" w:hAnsi="Calibri"/>
                <w:sz w:val="22"/>
                <w:szCs w:val="22"/>
                <w:lang w:eastAsia="en-US"/>
              </w:rPr>
            </w:pPr>
            <w:r w:rsidRPr="00102E7A">
              <w:rPr>
                <w:rFonts w:ascii="Calibri" w:eastAsia="Calibri" w:hAnsi="Calibri"/>
                <w:sz w:val="22"/>
                <w:szCs w:val="22"/>
                <w:lang w:eastAsia="en-US"/>
              </w:rPr>
              <w:t>Alena Nečasová</w:t>
            </w:r>
          </w:p>
        </w:tc>
      </w:tr>
    </w:tbl>
    <w:p w:rsidR="00102E7A" w:rsidRPr="00102E7A" w:rsidRDefault="00102E7A" w:rsidP="00102E7A">
      <w:pPr>
        <w:pStyle w:val="Bezmezer"/>
        <w:jc w:val="both"/>
        <w:rPr>
          <w:rFonts w:ascii="Calibri" w:hAnsi="Calibri"/>
        </w:rPr>
      </w:pPr>
    </w:p>
    <w:p w:rsidR="00102E7A" w:rsidRPr="00102E7A" w:rsidRDefault="00102E7A" w:rsidP="00102E7A">
      <w:pPr>
        <w:pStyle w:val="Bezmezer"/>
        <w:jc w:val="both"/>
        <w:rPr>
          <w:rFonts w:ascii="Calibri" w:hAnsi="Calibri"/>
        </w:rPr>
      </w:pPr>
    </w:p>
    <w:p w:rsidR="00102E7A" w:rsidRPr="00102E7A" w:rsidRDefault="00102E7A" w:rsidP="00102E7A">
      <w:pPr>
        <w:pStyle w:val="Bezmezer"/>
        <w:rPr>
          <w:rFonts w:ascii="Calibri" w:hAnsi="Calibri"/>
        </w:rPr>
      </w:pPr>
      <w:r w:rsidRPr="00102E7A">
        <w:rPr>
          <w:rFonts w:ascii="Calibri" w:hAnsi="Calibri"/>
        </w:rPr>
        <w:t>Nově napadlé věci v oddělení E a EXE se přidělují se rotačním způsobem podle pořadí senátů.</w:t>
      </w:r>
    </w:p>
    <w:p w:rsidR="00102E7A" w:rsidRPr="00102E7A" w:rsidRDefault="00102E7A" w:rsidP="00102E7A">
      <w:pPr>
        <w:pStyle w:val="Bezmezer"/>
        <w:rPr>
          <w:rFonts w:ascii="Calibri" w:hAnsi="Calibri"/>
        </w:rPr>
      </w:pPr>
    </w:p>
    <w:p w:rsidR="00102E7A" w:rsidRPr="00102E7A" w:rsidRDefault="00102E7A" w:rsidP="00102E7A">
      <w:pPr>
        <w:pStyle w:val="Bezmezer"/>
        <w:rPr>
          <w:rFonts w:ascii="Calibri" w:hAnsi="Calibri"/>
          <w:b/>
          <w:lang w:eastAsia="en-US"/>
        </w:rPr>
      </w:pPr>
      <w:r w:rsidRPr="00102E7A">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102E7A" w:rsidRPr="00102E7A" w:rsidTr="00102E7A">
        <w:tc>
          <w:tcPr>
            <w:tcW w:w="23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b/>
                <w:bCs/>
                <w:lang w:eastAsia="en-US"/>
              </w:rPr>
            </w:pPr>
            <w:r w:rsidRPr="00102E7A">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z w:val="22"/>
                <w:szCs w:val="22"/>
                <w:lang w:eastAsia="en-US"/>
              </w:rPr>
            </w:pPr>
            <w:r w:rsidRPr="00102E7A">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102E7A">
              <w:rPr>
                <w:rFonts w:ascii="Calibri" w:hAnsi="Calibri"/>
                <w:b/>
                <w:bCs/>
                <w:sz w:val="22"/>
                <w:szCs w:val="22"/>
                <w:lang w:eastAsia="en-US"/>
              </w:rPr>
              <w:t xml:space="preserve">povinní začínající písmeny A až Ž </w:t>
            </w:r>
            <w:r w:rsidRPr="00102E7A">
              <w:rPr>
                <w:rFonts w:ascii="Calibri" w:eastAsia="Calibri" w:hAnsi="Calibri"/>
                <w:b/>
                <w:bCs/>
                <w:sz w:val="22"/>
                <w:szCs w:val="22"/>
                <w:lang w:eastAsia="en-US"/>
              </w:rPr>
              <w:t>nebo číslicemi 0 až 9</w:t>
            </w:r>
            <w:r w:rsidRPr="00102E7A">
              <w:rPr>
                <w:rFonts w:ascii="Calibri" w:hAnsi="Calibri"/>
                <w:b/>
                <w:bCs/>
                <w:sz w:val="22"/>
                <w:szCs w:val="22"/>
                <w:lang w:eastAsia="en-US"/>
              </w:rPr>
              <w:t>; d</w:t>
            </w:r>
            <w:r w:rsidRPr="00102E7A">
              <w:rPr>
                <w:rFonts w:ascii="Calibri" w:hAnsi="Calibri"/>
                <w:b/>
                <w:sz w:val="22"/>
                <w:szCs w:val="22"/>
                <w:lang w:eastAsia="en-US"/>
              </w:rPr>
              <w:t>aňové exekuce</w:t>
            </w:r>
            <w:r w:rsidRPr="00102E7A">
              <w:rPr>
                <w:rFonts w:ascii="Calibri" w:hAnsi="Calibri"/>
                <w:sz w:val="22"/>
                <w:szCs w:val="22"/>
                <w:lang w:eastAsia="en-US"/>
              </w:rPr>
              <w:t xml:space="preserve"> pohledávek soudu, vyhotovuje výpisy z CEO pro odd. E / EXE, </w:t>
            </w:r>
            <w:r w:rsidRPr="00102E7A">
              <w:rPr>
                <w:rFonts w:ascii="Calibri" w:hAnsi="Calibri"/>
                <w:b/>
                <w:sz w:val="22"/>
                <w:szCs w:val="22"/>
                <w:lang w:eastAsia="en-US"/>
              </w:rPr>
              <w:t>spravuje spisovny</w:t>
            </w:r>
            <w:r w:rsidRPr="00102E7A">
              <w:rPr>
                <w:rFonts w:ascii="Calibri" w:hAnsi="Calibri"/>
                <w:sz w:val="22"/>
                <w:szCs w:val="22"/>
                <w:lang w:eastAsia="en-US"/>
              </w:rPr>
              <w:t xml:space="preserve"> a </w:t>
            </w:r>
            <w:r w:rsidRPr="00102E7A">
              <w:rPr>
                <w:rFonts w:ascii="Calibri" w:hAnsi="Calibri"/>
                <w:bCs/>
                <w:sz w:val="22"/>
                <w:szCs w:val="22"/>
                <w:lang w:eastAsia="en-US"/>
              </w:rPr>
              <w:t xml:space="preserve">v naléhavých případech </w:t>
            </w:r>
            <w:r w:rsidRPr="00102E7A">
              <w:rPr>
                <w:rFonts w:ascii="Calibri" w:hAnsi="Calibri"/>
                <w:b/>
                <w:bCs/>
                <w:sz w:val="22"/>
                <w:szCs w:val="22"/>
                <w:lang w:eastAsia="en-US"/>
              </w:rPr>
              <w:t>zastupuje řidiče služebního vozidla</w:t>
            </w:r>
            <w:r w:rsidRPr="00102E7A">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zastupuje</w:t>
            </w:r>
          </w:p>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 xml:space="preserve">David Říha, </w:t>
            </w:r>
            <w:proofErr w:type="spellStart"/>
            <w:r w:rsidRPr="00102E7A">
              <w:rPr>
                <w:rFonts w:ascii="Calibri" w:hAnsi="Calibri"/>
                <w:lang w:eastAsia="en-US"/>
              </w:rPr>
              <w:t>DiS</w:t>
            </w:r>
            <w:proofErr w:type="spellEnd"/>
            <w:r w:rsidRPr="00102E7A">
              <w:rPr>
                <w:rFonts w:ascii="Calibri" w:hAnsi="Calibri"/>
                <w:lang w:eastAsia="en-US"/>
              </w:rPr>
              <w:t>.</w:t>
            </w:r>
          </w:p>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(mimo správu spisoven a daňových exekucí pohledávek soudu),</w:t>
            </w:r>
          </w:p>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Lenka Smékalová ve správě spisoven</w:t>
            </w:r>
          </w:p>
        </w:tc>
      </w:tr>
      <w:tr w:rsidR="00102E7A" w:rsidRPr="00102E7A" w:rsidTr="00102E7A">
        <w:tc>
          <w:tcPr>
            <w:tcW w:w="237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b/>
                <w:bCs/>
                <w:lang w:eastAsia="en-US"/>
              </w:rPr>
            </w:pPr>
            <w:r w:rsidRPr="00102E7A">
              <w:rPr>
                <w:rFonts w:ascii="Calibri" w:eastAsia="Calibri" w:hAnsi="Calibri"/>
                <w:b/>
                <w:bCs/>
                <w:lang w:eastAsia="en-US"/>
              </w:rPr>
              <w:t xml:space="preserve">David Říha, </w:t>
            </w:r>
            <w:proofErr w:type="spellStart"/>
            <w:r w:rsidRPr="00102E7A">
              <w:rPr>
                <w:rFonts w:ascii="Calibri" w:eastAsia="Calibri" w:hAnsi="Calibri"/>
                <w:b/>
                <w:bCs/>
                <w:lang w:eastAsia="en-US"/>
              </w:rPr>
              <w:t>DiS</w:t>
            </w:r>
            <w:proofErr w:type="spellEnd"/>
            <w:r w:rsidRPr="00102E7A">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sidRPr="00102E7A">
              <w:rPr>
                <w:rFonts w:ascii="Calibri" w:eastAsia="Calibri" w:hAnsi="Calibri"/>
                <w:bCs/>
                <w:sz w:val="22"/>
                <w:szCs w:val="22"/>
                <w:lang w:eastAsia="en-US"/>
              </w:rPr>
              <w:t>násl</w:t>
            </w:r>
            <w:proofErr w:type="spellEnd"/>
            <w:r w:rsidRPr="00102E7A">
              <w:rPr>
                <w:rFonts w:ascii="Calibri" w:eastAsia="Calibri" w:hAnsi="Calibri"/>
                <w:bCs/>
                <w:sz w:val="22"/>
                <w:szCs w:val="22"/>
                <w:lang w:eastAsia="en-US"/>
              </w:rPr>
              <w:t>. z.</w:t>
            </w:r>
            <w:proofErr w:type="spellStart"/>
            <w:r w:rsidRPr="00102E7A">
              <w:rPr>
                <w:rFonts w:ascii="Calibri" w:eastAsia="Calibri" w:hAnsi="Calibri"/>
                <w:bCs/>
                <w:sz w:val="22"/>
                <w:szCs w:val="22"/>
                <w:lang w:eastAsia="en-US"/>
              </w:rPr>
              <w:t>ř.</w:t>
            </w:r>
            <w:proofErr w:type="gramEnd"/>
            <w:r w:rsidRPr="00102E7A">
              <w:rPr>
                <w:rFonts w:ascii="Calibri" w:eastAsia="Calibri" w:hAnsi="Calibri"/>
                <w:bCs/>
                <w:sz w:val="22"/>
                <w:szCs w:val="22"/>
                <w:lang w:eastAsia="en-US"/>
              </w:rPr>
              <w:t>s</w:t>
            </w:r>
            <w:proofErr w:type="spellEnd"/>
            <w:r w:rsidRPr="00102E7A">
              <w:rPr>
                <w:rFonts w:ascii="Calibri" w:eastAsia="Calibri" w:hAnsi="Calibri"/>
                <w:bCs/>
                <w:sz w:val="22"/>
                <w:szCs w:val="22"/>
                <w:lang w:eastAsia="en-US"/>
              </w:rPr>
              <w:t xml:space="preserve">.,   </w:t>
            </w:r>
          </w:p>
          <w:p w:rsidR="00102E7A" w:rsidRPr="00102E7A" w:rsidRDefault="00102E7A">
            <w:pPr>
              <w:pStyle w:val="Bezmezer"/>
              <w:spacing w:line="276" w:lineRule="auto"/>
              <w:jc w:val="both"/>
              <w:rPr>
                <w:rFonts w:ascii="Calibri" w:eastAsia="Calibri" w:hAnsi="Calibri"/>
                <w:sz w:val="22"/>
                <w:szCs w:val="22"/>
                <w:lang w:eastAsia="en-US"/>
              </w:rPr>
            </w:pPr>
            <w:r w:rsidRPr="00102E7A">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sidRPr="00102E7A">
              <w:rPr>
                <w:rFonts w:ascii="Calibri" w:eastAsia="Calibri" w:hAnsi="Calibri"/>
                <w:bCs/>
                <w:sz w:val="22"/>
                <w:szCs w:val="22"/>
                <w:lang w:eastAsia="en-US"/>
              </w:rPr>
              <w:t>násl</w:t>
            </w:r>
            <w:proofErr w:type="spellEnd"/>
            <w:r w:rsidRPr="00102E7A">
              <w:rPr>
                <w:rFonts w:ascii="Calibri" w:eastAsia="Calibri" w:hAnsi="Calibri"/>
                <w:bCs/>
                <w:sz w:val="22"/>
                <w:szCs w:val="22"/>
                <w:lang w:eastAsia="en-US"/>
              </w:rPr>
              <w:t>. z.</w:t>
            </w:r>
            <w:proofErr w:type="spellStart"/>
            <w:r w:rsidRPr="00102E7A">
              <w:rPr>
                <w:rFonts w:ascii="Calibri" w:eastAsia="Calibri" w:hAnsi="Calibri"/>
                <w:bCs/>
                <w:sz w:val="22"/>
                <w:szCs w:val="22"/>
                <w:lang w:eastAsia="en-US"/>
              </w:rPr>
              <w:t>ř.</w:t>
            </w:r>
            <w:proofErr w:type="gramEnd"/>
            <w:r w:rsidRPr="00102E7A">
              <w:rPr>
                <w:rFonts w:ascii="Calibri" w:eastAsia="Calibri" w:hAnsi="Calibri"/>
                <w:bCs/>
                <w:sz w:val="22"/>
                <w:szCs w:val="22"/>
                <w:lang w:eastAsia="en-US"/>
              </w:rPr>
              <w:t>s</w:t>
            </w:r>
            <w:proofErr w:type="spellEnd"/>
            <w:r w:rsidRPr="00102E7A">
              <w:rPr>
                <w:rFonts w:ascii="Calibri" w:eastAsia="Calibri" w:hAnsi="Calibri"/>
                <w:bCs/>
                <w:sz w:val="22"/>
                <w:szCs w:val="22"/>
                <w:lang w:eastAsia="en-US"/>
              </w:rPr>
              <w:t xml:space="preserve">., výkon rozhodnutí odnětím dítěte podle § 500 a </w:t>
            </w:r>
            <w:proofErr w:type="spellStart"/>
            <w:r w:rsidRPr="00102E7A">
              <w:rPr>
                <w:rFonts w:ascii="Calibri" w:eastAsia="Calibri" w:hAnsi="Calibri"/>
                <w:bCs/>
                <w:sz w:val="22"/>
                <w:szCs w:val="22"/>
                <w:lang w:eastAsia="en-US"/>
              </w:rPr>
              <w:t>násl</w:t>
            </w:r>
            <w:proofErr w:type="spellEnd"/>
            <w:r w:rsidRPr="00102E7A">
              <w:rPr>
                <w:rFonts w:ascii="Calibri" w:eastAsia="Calibri" w:hAnsi="Calibri"/>
                <w:bCs/>
                <w:sz w:val="22"/>
                <w:szCs w:val="22"/>
                <w:lang w:eastAsia="en-US"/>
              </w:rPr>
              <w:t>. z.</w:t>
            </w:r>
            <w:proofErr w:type="spellStart"/>
            <w:r w:rsidRPr="00102E7A">
              <w:rPr>
                <w:rFonts w:ascii="Calibri" w:eastAsia="Calibri" w:hAnsi="Calibri"/>
                <w:bCs/>
                <w:sz w:val="22"/>
                <w:szCs w:val="22"/>
                <w:lang w:eastAsia="en-US"/>
              </w:rPr>
              <w:t>ř.s</w:t>
            </w:r>
            <w:proofErr w:type="spellEnd"/>
            <w:r w:rsidRPr="00102E7A">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bCs/>
                <w:iCs/>
                <w:lang w:eastAsia="en-US"/>
              </w:rPr>
            </w:pPr>
            <w:r w:rsidRPr="00102E7A">
              <w:rPr>
                <w:rFonts w:ascii="Calibri" w:eastAsia="Calibri" w:hAnsi="Calibri"/>
                <w:bCs/>
                <w:iCs/>
                <w:lang w:eastAsia="en-US"/>
              </w:rPr>
              <w:t>zastupuje</w:t>
            </w:r>
          </w:p>
          <w:p w:rsidR="00102E7A" w:rsidRPr="00102E7A" w:rsidRDefault="00102E7A">
            <w:pPr>
              <w:pStyle w:val="Bezmezer"/>
              <w:spacing w:line="276" w:lineRule="auto"/>
              <w:jc w:val="center"/>
              <w:rPr>
                <w:rFonts w:ascii="Calibri" w:eastAsia="Calibri" w:hAnsi="Calibri"/>
                <w:bCs/>
                <w:lang w:eastAsia="en-US"/>
              </w:rPr>
            </w:pPr>
            <w:r w:rsidRPr="00102E7A">
              <w:rPr>
                <w:rFonts w:ascii="Calibri" w:eastAsia="Calibri" w:hAnsi="Calibri"/>
                <w:bCs/>
                <w:iCs/>
                <w:lang w:eastAsia="en-US"/>
              </w:rPr>
              <w:t>Pavel Kořínek</w:t>
            </w:r>
          </w:p>
        </w:tc>
      </w:tr>
    </w:tbl>
    <w:p w:rsidR="00102E7A" w:rsidRPr="00102E7A" w:rsidRDefault="00102E7A" w:rsidP="00102E7A">
      <w:pPr>
        <w:pStyle w:val="Bezmezer"/>
        <w:rPr>
          <w:rFonts w:ascii="Calibri" w:hAnsi="Calibri"/>
          <w:b/>
          <w:u w:val="single"/>
        </w:rPr>
      </w:pPr>
    </w:p>
    <w:p w:rsidR="00102E7A" w:rsidRPr="00102E7A" w:rsidRDefault="00102E7A" w:rsidP="00102E7A">
      <w:pPr>
        <w:pStyle w:val="Bezmezer"/>
        <w:rPr>
          <w:rFonts w:ascii="Calibri" w:hAnsi="Calibri"/>
          <w:b/>
          <w:u w:val="single"/>
        </w:rPr>
      </w:pPr>
    </w:p>
    <w:p w:rsidR="00102E7A" w:rsidRPr="00102E7A" w:rsidRDefault="00102E7A" w:rsidP="00102E7A">
      <w:pPr>
        <w:pStyle w:val="Bezmezer"/>
        <w:rPr>
          <w:rFonts w:ascii="Calibri" w:hAnsi="Calibri"/>
          <w:b/>
          <w:u w:val="single"/>
        </w:rPr>
      </w:pPr>
    </w:p>
    <w:p w:rsidR="00102E7A" w:rsidRPr="00102E7A" w:rsidRDefault="00102E7A" w:rsidP="00102E7A">
      <w:pPr>
        <w:pStyle w:val="Bezmezer"/>
        <w:rPr>
          <w:rFonts w:ascii="Calibri" w:hAnsi="Calibri"/>
          <w:b/>
        </w:rPr>
      </w:pPr>
      <w:r w:rsidRPr="00102E7A">
        <w:rPr>
          <w:rFonts w:ascii="Calibri" w:hAnsi="Calibri"/>
          <w:b/>
        </w:rPr>
        <w:t>Vedoucí kanceláře E, EXE:</w:t>
      </w:r>
    </w:p>
    <w:p w:rsidR="00102E7A" w:rsidRPr="00102E7A" w:rsidRDefault="00102E7A" w:rsidP="00102E7A">
      <w:pPr>
        <w:pStyle w:val="Bezmezer"/>
        <w:rPr>
          <w:rFonts w:ascii="Calibri" w:eastAsia="Calibri" w:hAnsi="Calibri"/>
          <w:b/>
        </w:rPr>
      </w:pPr>
    </w:p>
    <w:p w:rsidR="00102E7A" w:rsidRPr="00102E7A" w:rsidRDefault="00102E7A" w:rsidP="00102E7A">
      <w:pPr>
        <w:pStyle w:val="Bezmezer"/>
        <w:rPr>
          <w:rFonts w:ascii="Calibri" w:eastAsia="Calibri" w:hAnsi="Calibri"/>
          <w:b/>
        </w:rPr>
      </w:pPr>
      <w:r w:rsidRPr="00102E7A">
        <w:rPr>
          <w:rFonts w:ascii="Calibri" w:eastAsia="Calibri" w:hAnsi="Calibri"/>
          <w:b/>
        </w:rPr>
        <w:t xml:space="preserve">Jana Vitásková </w:t>
      </w:r>
    </w:p>
    <w:p w:rsidR="00102E7A" w:rsidRPr="00102E7A" w:rsidRDefault="00102E7A" w:rsidP="00102E7A">
      <w:pPr>
        <w:pStyle w:val="Bezmezer"/>
        <w:numPr>
          <w:ilvl w:val="0"/>
          <w:numId w:val="8"/>
        </w:numPr>
        <w:rPr>
          <w:rFonts w:ascii="Calibri" w:eastAsia="Calibri" w:hAnsi="Calibri"/>
        </w:rPr>
      </w:pPr>
      <w:proofErr w:type="gramStart"/>
      <w:r w:rsidRPr="00102E7A">
        <w:rPr>
          <w:rFonts w:ascii="Calibri" w:eastAsia="Calibri" w:hAnsi="Calibri"/>
          <w:b/>
        </w:rPr>
        <w:t>oddělení  4 E, 25</w:t>
      </w:r>
      <w:proofErr w:type="gramEnd"/>
      <w:r w:rsidRPr="00102E7A">
        <w:rPr>
          <w:rFonts w:ascii="Calibri" w:eastAsia="Calibri" w:hAnsi="Calibri"/>
          <w:b/>
        </w:rPr>
        <w:t xml:space="preserve"> E, 4 EXE, 25 EXE, 26 EXE rejstřík 99 EXE a 99 </w:t>
      </w:r>
      <w:proofErr w:type="spellStart"/>
      <w:r w:rsidRPr="00102E7A">
        <w:rPr>
          <w:rFonts w:ascii="Calibri" w:eastAsia="Calibri" w:hAnsi="Calibri"/>
          <w:b/>
        </w:rPr>
        <w:t>Nc</w:t>
      </w:r>
      <w:proofErr w:type="spellEnd"/>
      <w:r w:rsidRPr="00102E7A">
        <w:rPr>
          <w:rFonts w:ascii="Calibri" w:eastAsia="Calibri" w:hAnsi="Calibri"/>
          <w:b/>
        </w:rPr>
        <w:t>,</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rPr>
        <w:t>bývalá oddělení 4 E, 14 E, 16 E (písmena A – L), 24 E, 25 E a 35 E (písmena A – L) a 38 E,</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rPr>
        <w:t xml:space="preserve">bývalá oddělení 14 EXE, 18 EXE a 28 EXE a </w:t>
      </w:r>
      <w:r w:rsidRPr="00102E7A">
        <w:rPr>
          <w:rFonts w:ascii="Calibri" w:eastAsia="Calibri" w:hAnsi="Calibri"/>
        </w:rPr>
        <w:t xml:space="preserve">agenda odd. </w:t>
      </w:r>
      <w:r w:rsidRPr="00102E7A">
        <w:rPr>
          <w:rFonts w:ascii="Calibri" w:eastAsia="Calibri" w:hAnsi="Calibri"/>
          <w:b/>
          <w:bCs/>
        </w:rPr>
        <w:t xml:space="preserve">14 </w:t>
      </w:r>
      <w:proofErr w:type="spellStart"/>
      <w:proofErr w:type="gramStart"/>
      <w:r w:rsidRPr="00102E7A">
        <w:rPr>
          <w:rFonts w:ascii="Calibri" w:eastAsia="Calibri" w:hAnsi="Calibri"/>
          <w:b/>
          <w:bCs/>
        </w:rPr>
        <w:t>Nc</w:t>
      </w:r>
      <w:proofErr w:type="spellEnd"/>
      <w:r w:rsidRPr="00102E7A">
        <w:rPr>
          <w:rFonts w:ascii="Calibri" w:eastAsia="Calibri" w:hAnsi="Calibri"/>
          <w:b/>
          <w:bCs/>
        </w:rPr>
        <w:t xml:space="preserve"> a</w:t>
      </w:r>
      <w:r w:rsidRPr="00102E7A">
        <w:rPr>
          <w:rFonts w:ascii="Calibri" w:eastAsia="Calibri" w:hAnsi="Calibri"/>
        </w:rPr>
        <w:t xml:space="preserve">  </w:t>
      </w:r>
      <w:r w:rsidRPr="00102E7A">
        <w:rPr>
          <w:rFonts w:ascii="Calibri" w:eastAsia="Calibri" w:hAnsi="Calibri"/>
          <w:b/>
          <w:bCs/>
        </w:rPr>
        <w:t>35</w:t>
      </w:r>
      <w:proofErr w:type="gramEnd"/>
      <w:r w:rsidRPr="00102E7A">
        <w:rPr>
          <w:rFonts w:ascii="Calibri" w:eastAsia="Calibri" w:hAnsi="Calibri"/>
          <w:b/>
          <w:bCs/>
        </w:rPr>
        <w:t xml:space="preserve"> </w:t>
      </w:r>
      <w:proofErr w:type="spellStart"/>
      <w:r w:rsidRPr="00102E7A">
        <w:rPr>
          <w:rFonts w:ascii="Calibri" w:eastAsia="Calibri" w:hAnsi="Calibri"/>
          <w:b/>
          <w:bCs/>
        </w:rPr>
        <w:t>Nc</w:t>
      </w:r>
      <w:proofErr w:type="spellEnd"/>
      <w:r w:rsidRPr="00102E7A">
        <w:rPr>
          <w:rFonts w:ascii="Calibri" w:eastAsia="Calibri" w:hAnsi="Calibri"/>
          <w:b/>
          <w:bCs/>
        </w:rPr>
        <w:t xml:space="preserve"> úkony soudu podle exekučního řádu</w:t>
      </w:r>
      <w:r w:rsidRPr="00102E7A">
        <w:rPr>
          <w:rFonts w:ascii="Calibri" w:eastAsia="Calibri" w:hAnsi="Calibri"/>
        </w:rPr>
        <w:t xml:space="preserve"> č. 120/2001 Sb. (liché spisové značky),</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rPr>
        <w:t>bývalá oddělení 4 EXE, 24 EXE, 38 EXE, 99 EXE</w:t>
      </w:r>
      <w:r w:rsidRPr="00102E7A">
        <w:rPr>
          <w:rFonts w:ascii="Calibri" w:eastAsia="Calibri" w:hAnsi="Calibri"/>
        </w:rPr>
        <w:t xml:space="preserve">  a agenda </w:t>
      </w:r>
      <w:r w:rsidRPr="00102E7A">
        <w:rPr>
          <w:rFonts w:ascii="Calibri" w:eastAsia="Calibri" w:hAnsi="Calibri"/>
          <w:b/>
          <w:bCs/>
        </w:rPr>
        <w:t xml:space="preserve">4 </w:t>
      </w:r>
      <w:proofErr w:type="spellStart"/>
      <w:r w:rsidRPr="00102E7A">
        <w:rPr>
          <w:rFonts w:ascii="Calibri" w:eastAsia="Calibri" w:hAnsi="Calibri"/>
          <w:b/>
          <w:bCs/>
        </w:rPr>
        <w:t>Nc</w:t>
      </w:r>
      <w:proofErr w:type="spellEnd"/>
      <w:r w:rsidRPr="00102E7A">
        <w:rPr>
          <w:rFonts w:ascii="Calibri" w:eastAsia="Calibri" w:hAnsi="Calibri"/>
          <w:b/>
          <w:bCs/>
        </w:rPr>
        <w:t xml:space="preserve">, 15 </w:t>
      </w:r>
      <w:proofErr w:type="spellStart"/>
      <w:r w:rsidRPr="00102E7A">
        <w:rPr>
          <w:rFonts w:ascii="Calibri" w:eastAsia="Calibri" w:hAnsi="Calibri"/>
          <w:b/>
          <w:bCs/>
        </w:rPr>
        <w:t>Nc</w:t>
      </w:r>
      <w:proofErr w:type="spellEnd"/>
      <w:r w:rsidRPr="00102E7A">
        <w:rPr>
          <w:rFonts w:ascii="Calibri" w:eastAsia="Calibri" w:hAnsi="Calibri"/>
          <w:b/>
          <w:bCs/>
        </w:rPr>
        <w:t>,</w:t>
      </w:r>
      <w:r w:rsidRPr="00102E7A">
        <w:rPr>
          <w:rFonts w:ascii="Calibri" w:eastAsia="Calibri" w:hAnsi="Calibri"/>
        </w:rPr>
        <w:t xml:space="preserve"> </w:t>
      </w:r>
      <w:r w:rsidRPr="00102E7A">
        <w:rPr>
          <w:rFonts w:ascii="Calibri" w:eastAsia="Calibri" w:hAnsi="Calibri"/>
          <w:b/>
          <w:bCs/>
        </w:rPr>
        <w:t xml:space="preserve">24 </w:t>
      </w:r>
      <w:proofErr w:type="spellStart"/>
      <w:r w:rsidRPr="00102E7A">
        <w:rPr>
          <w:rFonts w:ascii="Calibri" w:eastAsia="Calibri" w:hAnsi="Calibri"/>
          <w:b/>
          <w:bCs/>
        </w:rPr>
        <w:t>Nc</w:t>
      </w:r>
      <w:proofErr w:type="spellEnd"/>
      <w:r w:rsidRPr="00102E7A">
        <w:rPr>
          <w:rFonts w:ascii="Calibri" w:eastAsia="Calibri" w:hAnsi="Calibri"/>
        </w:rPr>
        <w:t xml:space="preserve"> </w:t>
      </w:r>
      <w:r w:rsidRPr="00102E7A">
        <w:rPr>
          <w:rFonts w:ascii="Calibri" w:eastAsia="Calibri" w:hAnsi="Calibri"/>
          <w:b/>
          <w:bCs/>
        </w:rPr>
        <w:t>úkony soudu podle exekučního řádu</w:t>
      </w:r>
      <w:r w:rsidRPr="00102E7A">
        <w:rPr>
          <w:rFonts w:ascii="Calibri" w:eastAsia="Calibri" w:hAnsi="Calibri"/>
        </w:rPr>
        <w:t xml:space="preserve"> č. 120/2001 Sb. – </w:t>
      </w:r>
      <w:proofErr w:type="gramStart"/>
      <w:r w:rsidRPr="00102E7A">
        <w:rPr>
          <w:rFonts w:ascii="Calibri" w:eastAsia="Calibri" w:hAnsi="Calibri"/>
        </w:rPr>
        <w:t xml:space="preserve">liché  </w:t>
      </w:r>
      <w:proofErr w:type="spellStart"/>
      <w:r w:rsidRPr="00102E7A">
        <w:rPr>
          <w:rFonts w:ascii="Calibri" w:eastAsia="Calibri" w:hAnsi="Calibri"/>
        </w:rPr>
        <w:t>sp</w:t>
      </w:r>
      <w:proofErr w:type="spellEnd"/>
      <w:r w:rsidRPr="00102E7A">
        <w:rPr>
          <w:rFonts w:ascii="Calibri" w:eastAsia="Calibri" w:hAnsi="Calibri"/>
        </w:rPr>
        <w:t>.</w:t>
      </w:r>
      <w:proofErr w:type="gramEnd"/>
      <w:r w:rsidRPr="00102E7A">
        <w:rPr>
          <w:rFonts w:ascii="Calibri" w:eastAsia="Calibri" w:hAnsi="Calibri"/>
        </w:rPr>
        <w:t xml:space="preserve"> zn.,</w:t>
      </w:r>
    </w:p>
    <w:p w:rsidR="00102E7A" w:rsidRPr="00102E7A" w:rsidRDefault="00102E7A" w:rsidP="00102E7A">
      <w:pPr>
        <w:pStyle w:val="Bezmezer"/>
        <w:numPr>
          <w:ilvl w:val="0"/>
          <w:numId w:val="8"/>
        </w:numPr>
        <w:rPr>
          <w:rFonts w:ascii="Calibri" w:eastAsia="Calibri" w:hAnsi="Calibri"/>
        </w:rPr>
      </w:pPr>
      <w:r w:rsidRPr="00102E7A">
        <w:rPr>
          <w:rFonts w:ascii="Calibri" w:hAnsi="Calibri"/>
          <w:b/>
        </w:rPr>
        <w:t xml:space="preserve">daňové exekuce pohledávek soudu z odd. 25 </w:t>
      </w:r>
      <w:proofErr w:type="spellStart"/>
      <w:r w:rsidRPr="00102E7A">
        <w:rPr>
          <w:rFonts w:ascii="Calibri" w:hAnsi="Calibri"/>
          <w:b/>
        </w:rPr>
        <w:t>Nc</w:t>
      </w:r>
      <w:proofErr w:type="spellEnd"/>
      <w:r w:rsidRPr="00102E7A">
        <w:rPr>
          <w:rFonts w:ascii="Calibri" w:eastAsia="Calibri" w:hAnsi="Calibri"/>
          <w:b/>
        </w:rPr>
        <w:t>,</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bCs/>
        </w:rPr>
        <w:t>pomoci soudu</w:t>
      </w:r>
      <w:r w:rsidRPr="00102E7A">
        <w:rPr>
          <w:rFonts w:ascii="Calibri" w:eastAsia="Calibri" w:hAnsi="Calibri"/>
        </w:rPr>
        <w:t xml:space="preserve"> před podáním návrhu na povolení exekuce podle § 260 </w:t>
      </w:r>
      <w:proofErr w:type="gramStart"/>
      <w:r w:rsidRPr="00102E7A">
        <w:rPr>
          <w:rFonts w:ascii="Calibri" w:eastAsia="Calibri" w:hAnsi="Calibri"/>
        </w:rPr>
        <w:t>o.s.</w:t>
      </w:r>
      <w:proofErr w:type="spellStart"/>
      <w:proofErr w:type="gramEnd"/>
      <w:r w:rsidRPr="00102E7A">
        <w:rPr>
          <w:rFonts w:ascii="Calibri" w:eastAsia="Calibri" w:hAnsi="Calibri"/>
        </w:rPr>
        <w:t>ř</w:t>
      </w:r>
      <w:proofErr w:type="spellEnd"/>
      <w:r w:rsidRPr="00102E7A">
        <w:rPr>
          <w:rFonts w:ascii="Calibri" w:eastAsia="Calibri" w:hAnsi="Calibri"/>
        </w:rPr>
        <w:t xml:space="preserve">., </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bCs/>
        </w:rPr>
        <w:t>prohlášení o majetku</w:t>
      </w:r>
      <w:r w:rsidRPr="00102E7A">
        <w:rPr>
          <w:rFonts w:ascii="Calibri" w:eastAsia="Calibri" w:hAnsi="Calibri"/>
        </w:rPr>
        <w:t xml:space="preserve"> podle § 260a </w:t>
      </w:r>
      <w:proofErr w:type="gramStart"/>
      <w:r w:rsidRPr="00102E7A">
        <w:rPr>
          <w:rFonts w:ascii="Calibri" w:eastAsia="Calibri" w:hAnsi="Calibri"/>
        </w:rPr>
        <w:t>o.s.</w:t>
      </w:r>
      <w:proofErr w:type="spellStart"/>
      <w:proofErr w:type="gramEnd"/>
      <w:r w:rsidRPr="00102E7A">
        <w:rPr>
          <w:rFonts w:ascii="Calibri" w:eastAsia="Calibri" w:hAnsi="Calibri"/>
        </w:rPr>
        <w:t>ř</w:t>
      </w:r>
      <w:proofErr w:type="spellEnd"/>
      <w:r w:rsidRPr="00102E7A">
        <w:rPr>
          <w:rFonts w:ascii="Calibri" w:eastAsia="Calibri" w:hAnsi="Calibri"/>
        </w:rPr>
        <w:t xml:space="preserve">. mimo návrhy podané soudními exekutory, </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b/>
          <w:bCs/>
        </w:rPr>
        <w:t xml:space="preserve">nejasná podání, </w:t>
      </w:r>
      <w:r w:rsidRPr="00102E7A">
        <w:rPr>
          <w:rFonts w:ascii="Calibri" w:eastAsia="Calibri" w:hAnsi="Calibri"/>
        </w:rPr>
        <w:t>úkony podle § 6, odst. 9 jednacího řádu č. 37/1992 Sb. ve znění novel,</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rPr>
        <w:t>úkony podle § 6, odst. 9 jednacího řádu č. 37/1992 Sb. ve znění novel,</w:t>
      </w:r>
    </w:p>
    <w:p w:rsidR="00102E7A" w:rsidRPr="00102E7A" w:rsidRDefault="00102E7A" w:rsidP="00102E7A">
      <w:pPr>
        <w:pStyle w:val="Bezmezer"/>
        <w:numPr>
          <w:ilvl w:val="0"/>
          <w:numId w:val="8"/>
        </w:numPr>
        <w:rPr>
          <w:rFonts w:ascii="Calibri" w:eastAsia="Calibri" w:hAnsi="Calibri"/>
        </w:rPr>
      </w:pPr>
      <w:r w:rsidRPr="00102E7A">
        <w:rPr>
          <w:rFonts w:ascii="Calibri" w:eastAsia="Calibri" w:hAnsi="Calibri"/>
        </w:rPr>
        <w:t>neodkladné úkony v řízení o návrzích na určení lhůty podle § 174a zák. č. 6/2002 Sb.</w:t>
      </w:r>
    </w:p>
    <w:p w:rsidR="00102E7A" w:rsidRPr="00102E7A" w:rsidRDefault="00102E7A" w:rsidP="00102E7A">
      <w:pPr>
        <w:pStyle w:val="Bezmezer"/>
        <w:rPr>
          <w:rFonts w:ascii="Calibri" w:eastAsia="Calibri" w:hAnsi="Calibri"/>
        </w:rPr>
      </w:pPr>
    </w:p>
    <w:p w:rsidR="00102E7A" w:rsidRPr="00102E7A" w:rsidRDefault="00102E7A" w:rsidP="00102E7A">
      <w:pPr>
        <w:pStyle w:val="Bezmezer"/>
        <w:rPr>
          <w:rFonts w:ascii="Calibri" w:eastAsia="Calibri" w:hAnsi="Calibri"/>
          <w:b/>
        </w:rPr>
      </w:pPr>
    </w:p>
    <w:p w:rsidR="00102E7A" w:rsidRPr="00102E7A" w:rsidRDefault="00102E7A" w:rsidP="00102E7A">
      <w:pPr>
        <w:pStyle w:val="Bezmezer"/>
        <w:rPr>
          <w:rFonts w:ascii="Calibri" w:eastAsia="Calibri" w:hAnsi="Calibri"/>
          <w:b/>
        </w:rPr>
      </w:pPr>
      <w:r w:rsidRPr="00102E7A">
        <w:rPr>
          <w:rFonts w:ascii="Calibri" w:eastAsia="Calibri" w:hAnsi="Calibri"/>
          <w:b/>
        </w:rPr>
        <w:t xml:space="preserve">Simona Dosedělová </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b/>
        </w:rPr>
        <w:t xml:space="preserve">oddělení 26 E, 24 EXE, 35 EXE, 15 E, 15 EXE, </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b/>
        </w:rPr>
        <w:t>bývalá oddělení 15 E, 16 E (písmena M – Ž), 26 E, 35 E (písmena M – Ž),</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b/>
          <w:bCs/>
        </w:rPr>
        <w:t>bývalá oddělení 15 EXE a 35 EXE</w:t>
      </w:r>
      <w:r w:rsidRPr="00102E7A">
        <w:rPr>
          <w:rFonts w:ascii="Calibri" w:eastAsia="Calibri" w:hAnsi="Calibri"/>
        </w:rPr>
        <w:t xml:space="preserve"> agenda odd. </w:t>
      </w:r>
      <w:r w:rsidRPr="00102E7A">
        <w:rPr>
          <w:rFonts w:ascii="Calibri" w:eastAsia="Calibri" w:hAnsi="Calibri"/>
          <w:b/>
          <w:bCs/>
        </w:rPr>
        <w:t xml:space="preserve">15 </w:t>
      </w:r>
      <w:proofErr w:type="spellStart"/>
      <w:r w:rsidRPr="00102E7A">
        <w:rPr>
          <w:rFonts w:ascii="Calibri" w:eastAsia="Calibri" w:hAnsi="Calibri"/>
          <w:b/>
          <w:bCs/>
        </w:rPr>
        <w:t>Nc</w:t>
      </w:r>
      <w:proofErr w:type="spellEnd"/>
      <w:r w:rsidRPr="00102E7A">
        <w:rPr>
          <w:rFonts w:ascii="Calibri" w:eastAsia="Calibri" w:hAnsi="Calibri"/>
          <w:b/>
          <w:bCs/>
        </w:rPr>
        <w:t xml:space="preserve">, 16 </w:t>
      </w:r>
      <w:proofErr w:type="spellStart"/>
      <w:r w:rsidRPr="00102E7A">
        <w:rPr>
          <w:rFonts w:ascii="Calibri" w:eastAsia="Calibri" w:hAnsi="Calibri"/>
          <w:b/>
          <w:bCs/>
        </w:rPr>
        <w:t>Nc</w:t>
      </w:r>
      <w:proofErr w:type="spellEnd"/>
      <w:r w:rsidRPr="00102E7A">
        <w:rPr>
          <w:rFonts w:ascii="Calibri" w:eastAsia="Calibri" w:hAnsi="Calibri"/>
          <w:b/>
          <w:bCs/>
        </w:rPr>
        <w:t xml:space="preserve"> a</w:t>
      </w:r>
      <w:r w:rsidRPr="00102E7A">
        <w:rPr>
          <w:rFonts w:ascii="Calibri" w:eastAsia="Calibri" w:hAnsi="Calibri"/>
        </w:rPr>
        <w:t xml:space="preserve"> </w:t>
      </w:r>
      <w:r w:rsidRPr="00102E7A">
        <w:rPr>
          <w:rFonts w:ascii="Calibri" w:eastAsia="Calibri" w:hAnsi="Calibri"/>
          <w:b/>
          <w:bCs/>
        </w:rPr>
        <w:t xml:space="preserve">35 </w:t>
      </w:r>
      <w:proofErr w:type="spellStart"/>
      <w:r w:rsidRPr="00102E7A">
        <w:rPr>
          <w:rFonts w:ascii="Calibri" w:eastAsia="Calibri" w:hAnsi="Calibri"/>
          <w:b/>
          <w:bCs/>
        </w:rPr>
        <w:t>Nc</w:t>
      </w:r>
      <w:proofErr w:type="spellEnd"/>
      <w:r w:rsidRPr="00102E7A">
        <w:rPr>
          <w:rFonts w:ascii="Calibri" w:eastAsia="Calibri" w:hAnsi="Calibri"/>
          <w:b/>
          <w:bCs/>
        </w:rPr>
        <w:t xml:space="preserve"> úkony soudu podle exekučního řádu</w:t>
      </w:r>
      <w:r w:rsidRPr="00102E7A">
        <w:rPr>
          <w:rFonts w:ascii="Calibri" w:eastAsia="Calibri" w:hAnsi="Calibri"/>
        </w:rPr>
        <w:t xml:space="preserve"> č. 120/2001 Sb. (sudé spisové značky),</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b/>
        </w:rPr>
        <w:t>bývalá oddělení 4 EXE, 24 EXE, 38 EXE, 99 EXE</w:t>
      </w:r>
      <w:r w:rsidRPr="00102E7A">
        <w:rPr>
          <w:rFonts w:ascii="Calibri" w:eastAsia="Calibri" w:hAnsi="Calibri"/>
        </w:rPr>
        <w:t xml:space="preserve">  a agenda </w:t>
      </w:r>
      <w:r w:rsidRPr="00102E7A">
        <w:rPr>
          <w:rFonts w:ascii="Calibri" w:eastAsia="Calibri" w:hAnsi="Calibri"/>
          <w:b/>
          <w:bCs/>
        </w:rPr>
        <w:t xml:space="preserve">4 </w:t>
      </w:r>
      <w:proofErr w:type="spellStart"/>
      <w:r w:rsidRPr="00102E7A">
        <w:rPr>
          <w:rFonts w:ascii="Calibri" w:eastAsia="Calibri" w:hAnsi="Calibri"/>
          <w:b/>
          <w:bCs/>
        </w:rPr>
        <w:t>Nc</w:t>
      </w:r>
      <w:proofErr w:type="spellEnd"/>
      <w:r w:rsidRPr="00102E7A">
        <w:rPr>
          <w:rFonts w:ascii="Calibri" w:eastAsia="Calibri" w:hAnsi="Calibri"/>
          <w:b/>
          <w:bCs/>
        </w:rPr>
        <w:t xml:space="preserve">, 15 </w:t>
      </w:r>
      <w:proofErr w:type="spellStart"/>
      <w:r w:rsidRPr="00102E7A">
        <w:rPr>
          <w:rFonts w:ascii="Calibri" w:eastAsia="Calibri" w:hAnsi="Calibri"/>
          <w:b/>
          <w:bCs/>
        </w:rPr>
        <w:t>Nc</w:t>
      </w:r>
      <w:proofErr w:type="spellEnd"/>
      <w:r w:rsidRPr="00102E7A">
        <w:rPr>
          <w:rFonts w:ascii="Calibri" w:eastAsia="Calibri" w:hAnsi="Calibri"/>
          <w:b/>
          <w:bCs/>
        </w:rPr>
        <w:t>,</w:t>
      </w:r>
      <w:r w:rsidRPr="00102E7A">
        <w:rPr>
          <w:rFonts w:ascii="Calibri" w:eastAsia="Calibri" w:hAnsi="Calibri"/>
        </w:rPr>
        <w:t xml:space="preserve"> </w:t>
      </w:r>
      <w:r w:rsidRPr="00102E7A">
        <w:rPr>
          <w:rFonts w:ascii="Calibri" w:eastAsia="Calibri" w:hAnsi="Calibri"/>
          <w:b/>
          <w:bCs/>
        </w:rPr>
        <w:t xml:space="preserve">24 </w:t>
      </w:r>
      <w:proofErr w:type="spellStart"/>
      <w:r w:rsidRPr="00102E7A">
        <w:rPr>
          <w:rFonts w:ascii="Calibri" w:eastAsia="Calibri" w:hAnsi="Calibri"/>
          <w:b/>
          <w:bCs/>
        </w:rPr>
        <w:t>Nc</w:t>
      </w:r>
      <w:proofErr w:type="spellEnd"/>
      <w:r w:rsidRPr="00102E7A">
        <w:rPr>
          <w:rFonts w:ascii="Calibri" w:eastAsia="Calibri" w:hAnsi="Calibri"/>
        </w:rPr>
        <w:t xml:space="preserve"> </w:t>
      </w:r>
      <w:r w:rsidRPr="00102E7A">
        <w:rPr>
          <w:rFonts w:ascii="Calibri" w:eastAsia="Calibri" w:hAnsi="Calibri"/>
          <w:b/>
          <w:bCs/>
        </w:rPr>
        <w:t>úkony soudu podle exekučního řádu</w:t>
      </w:r>
      <w:r w:rsidRPr="00102E7A">
        <w:rPr>
          <w:rFonts w:ascii="Calibri" w:eastAsia="Calibri" w:hAnsi="Calibri"/>
        </w:rPr>
        <w:t xml:space="preserve"> č. 120/2001 Sb. – sudé </w:t>
      </w:r>
      <w:proofErr w:type="spellStart"/>
      <w:r w:rsidRPr="00102E7A">
        <w:rPr>
          <w:rFonts w:ascii="Calibri" w:eastAsia="Calibri" w:hAnsi="Calibri"/>
        </w:rPr>
        <w:t>sp</w:t>
      </w:r>
      <w:proofErr w:type="spellEnd"/>
      <w:r w:rsidRPr="00102E7A">
        <w:rPr>
          <w:rFonts w:ascii="Calibri" w:eastAsia="Calibri" w:hAnsi="Calibri"/>
        </w:rPr>
        <w:t>. zn.,</w:t>
      </w:r>
      <w:r w:rsidRPr="00102E7A">
        <w:rPr>
          <w:rFonts w:ascii="Calibri" w:eastAsia="Calibri" w:hAnsi="Calibri"/>
          <w:b/>
        </w:rPr>
        <w:t xml:space="preserve"> </w:t>
      </w:r>
    </w:p>
    <w:p w:rsidR="00102E7A" w:rsidRPr="00102E7A" w:rsidRDefault="00102E7A" w:rsidP="00102E7A">
      <w:pPr>
        <w:pStyle w:val="Bezmezer"/>
        <w:numPr>
          <w:ilvl w:val="0"/>
          <w:numId w:val="10"/>
        </w:numPr>
        <w:rPr>
          <w:rFonts w:ascii="Calibri" w:hAnsi="Calibri"/>
          <w:b/>
          <w:lang w:eastAsia="en-US"/>
        </w:rPr>
      </w:pPr>
      <w:r w:rsidRPr="00102E7A">
        <w:rPr>
          <w:rFonts w:ascii="Calibri" w:hAnsi="Calibri"/>
          <w:b/>
        </w:rPr>
        <w:t xml:space="preserve">daňové exekuce pohledávek soudu z odd. 26 </w:t>
      </w:r>
      <w:proofErr w:type="spellStart"/>
      <w:r w:rsidRPr="00102E7A">
        <w:rPr>
          <w:rFonts w:ascii="Calibri" w:hAnsi="Calibri"/>
          <w:b/>
        </w:rPr>
        <w:t>Nc</w:t>
      </w:r>
      <w:proofErr w:type="spellEnd"/>
      <w:r w:rsidRPr="00102E7A">
        <w:rPr>
          <w:rFonts w:ascii="Calibri" w:hAnsi="Calibri"/>
          <w:b/>
        </w:rPr>
        <w:t>,</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rPr>
        <w:t xml:space="preserve">úkony podle § 6, odst. 9 jednacího řádu č. 37/1992 Sb. ve znění novel, </w:t>
      </w:r>
    </w:p>
    <w:p w:rsidR="00102E7A" w:rsidRPr="00102E7A" w:rsidRDefault="00102E7A" w:rsidP="00102E7A">
      <w:pPr>
        <w:pStyle w:val="Bezmezer"/>
        <w:numPr>
          <w:ilvl w:val="0"/>
          <w:numId w:val="10"/>
        </w:numPr>
        <w:rPr>
          <w:rFonts w:ascii="Calibri" w:eastAsia="Calibri" w:hAnsi="Calibri"/>
        </w:rPr>
      </w:pPr>
      <w:r w:rsidRPr="00102E7A">
        <w:rPr>
          <w:rFonts w:ascii="Calibri" w:eastAsia="Calibri" w:hAnsi="Calibri"/>
        </w:rPr>
        <w:t xml:space="preserve">neodkladné úkony v řízení o návrzích na určení lhůty podle § 174a zák. č. 6/2002 Sb. </w:t>
      </w:r>
    </w:p>
    <w:p w:rsidR="00102E7A" w:rsidRPr="00102E7A" w:rsidRDefault="00102E7A" w:rsidP="008532EA">
      <w:pPr>
        <w:pStyle w:val="Bezmezer"/>
        <w:rPr>
          <w:rFonts w:ascii="Calibri" w:eastAsia="Calibri" w:hAnsi="Calibri"/>
          <w:b/>
          <w:sz w:val="28"/>
          <w:szCs w:val="28"/>
        </w:rPr>
      </w:pPr>
    </w:p>
    <w:p w:rsidR="00102E7A" w:rsidRPr="00102E7A" w:rsidRDefault="00102E7A" w:rsidP="00102E7A">
      <w:pPr>
        <w:pStyle w:val="Bezmezer"/>
        <w:jc w:val="center"/>
        <w:rPr>
          <w:rFonts w:ascii="Calibri" w:eastAsia="Calibri" w:hAnsi="Calibri"/>
          <w:b/>
          <w:sz w:val="28"/>
          <w:szCs w:val="28"/>
        </w:rPr>
      </w:pPr>
    </w:p>
    <w:p w:rsidR="00102E7A" w:rsidRPr="00102E7A" w:rsidRDefault="00102E7A" w:rsidP="00102E7A">
      <w:pPr>
        <w:pStyle w:val="Bezmezer"/>
        <w:jc w:val="center"/>
        <w:rPr>
          <w:rFonts w:ascii="Calibri" w:eastAsia="Calibri" w:hAnsi="Calibri"/>
          <w:b/>
          <w:sz w:val="28"/>
          <w:szCs w:val="28"/>
        </w:rPr>
      </w:pPr>
      <w:r w:rsidRPr="00102E7A">
        <w:rPr>
          <w:rFonts w:ascii="Calibri" w:eastAsia="Calibri" w:hAnsi="Calibri"/>
          <w:b/>
          <w:sz w:val="28"/>
          <w:szCs w:val="28"/>
        </w:rPr>
        <w:t>SPRÁVNÍ ÚSEK</w:t>
      </w:r>
    </w:p>
    <w:p w:rsidR="00102E7A" w:rsidRPr="00102E7A" w:rsidRDefault="00102E7A" w:rsidP="00102E7A">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102E7A" w:rsidRPr="00102E7A" w:rsidTr="00102E7A">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Nadpis1"/>
              <w:spacing w:line="276" w:lineRule="auto"/>
              <w:jc w:val="center"/>
              <w:rPr>
                <w:rFonts w:ascii="Calibri" w:eastAsia="Calibri" w:hAnsi="Calibri"/>
                <w:b/>
                <w:szCs w:val="32"/>
                <w:lang w:eastAsia="en-US"/>
              </w:rPr>
            </w:pPr>
            <w:r w:rsidRPr="00102E7A">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Nadpis1"/>
              <w:spacing w:line="276" w:lineRule="auto"/>
              <w:jc w:val="center"/>
              <w:rPr>
                <w:rFonts w:ascii="Calibri" w:eastAsia="Calibri" w:hAnsi="Calibri"/>
                <w:b/>
                <w:szCs w:val="32"/>
                <w:lang w:eastAsia="en-US"/>
              </w:rPr>
            </w:pPr>
            <w:r w:rsidRPr="00102E7A">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Nadpis1"/>
              <w:spacing w:line="276" w:lineRule="auto"/>
              <w:jc w:val="center"/>
              <w:rPr>
                <w:rFonts w:ascii="Calibri" w:eastAsia="Calibri" w:hAnsi="Calibri"/>
                <w:b/>
                <w:szCs w:val="32"/>
                <w:lang w:eastAsia="en-US"/>
              </w:rPr>
            </w:pPr>
            <w:r w:rsidRPr="00102E7A">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2E7A" w:rsidRPr="00102E7A" w:rsidRDefault="00102E7A">
            <w:pPr>
              <w:pStyle w:val="Nadpis1"/>
              <w:spacing w:line="276" w:lineRule="auto"/>
              <w:jc w:val="center"/>
              <w:rPr>
                <w:rFonts w:ascii="Calibri" w:eastAsia="Calibri" w:hAnsi="Calibri"/>
                <w:b/>
                <w:szCs w:val="32"/>
                <w:lang w:eastAsia="en-US"/>
              </w:rPr>
            </w:pPr>
            <w:r w:rsidRPr="00102E7A">
              <w:rPr>
                <w:rFonts w:ascii="Calibri" w:eastAsia="Calibri" w:hAnsi="Calibri"/>
                <w:b/>
                <w:szCs w:val="32"/>
                <w:lang w:eastAsia="en-US"/>
              </w:rPr>
              <w:t>Náplň práce</w:t>
            </w:r>
          </w:p>
        </w:tc>
      </w:tr>
      <w:tr w:rsidR="00102E7A" w:rsidRPr="00102E7A" w:rsidTr="00102E7A">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Mgr.</w:t>
            </w:r>
          </w:p>
          <w:p w:rsidR="00102E7A" w:rsidRPr="00102E7A" w:rsidRDefault="00102E7A">
            <w:pPr>
              <w:pStyle w:val="Bezmezer"/>
              <w:spacing w:line="276" w:lineRule="auto"/>
              <w:jc w:val="center"/>
              <w:rPr>
                <w:rFonts w:ascii="Calibri" w:eastAsia="Calibri" w:hAnsi="Calibri"/>
                <w:b/>
                <w:lang w:eastAsia="en-US"/>
              </w:rPr>
            </w:pPr>
            <w:r w:rsidRPr="00102E7A">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lang w:eastAsia="en-US"/>
              </w:rPr>
            </w:pPr>
            <w:r w:rsidRPr="00102E7A">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sidRPr="00102E7A">
              <w:rPr>
                <w:rFonts w:ascii="Calibri" w:hAnsi="Calibri"/>
                <w:bCs/>
                <w:lang w:eastAsia="en-US"/>
              </w:rPr>
              <w:t xml:space="preserve">, </w:t>
            </w:r>
            <w:r w:rsidRPr="00102E7A">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102E7A">
              <w:rPr>
                <w:rFonts w:ascii="Calibri" w:hAnsi="Calibri"/>
                <w:lang w:eastAsia="en-US"/>
              </w:rPr>
              <w:t>Spr</w:t>
            </w:r>
            <w:proofErr w:type="spellEnd"/>
            <w:r w:rsidRPr="00102E7A">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102E7A" w:rsidRPr="00102E7A" w:rsidTr="00102E7A">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eastAsia="Calibri" w:hAnsi="Calibri"/>
                <w:lang w:eastAsia="en-US"/>
              </w:rPr>
              <w:t>Dozorčí úředník</w:t>
            </w:r>
          </w:p>
          <w:p w:rsidR="00102E7A" w:rsidRPr="00102E7A" w:rsidRDefault="00102E7A">
            <w:pPr>
              <w:pStyle w:val="Bezmezer"/>
              <w:spacing w:line="276" w:lineRule="auto"/>
              <w:jc w:val="center"/>
              <w:rPr>
                <w:rFonts w:ascii="Calibri" w:eastAsia="Calibri" w:hAnsi="Calibri"/>
                <w:lang w:eastAsia="en-US"/>
              </w:rPr>
            </w:pPr>
            <w:r w:rsidRPr="00102E7A">
              <w:rPr>
                <w:rFonts w:ascii="Calibri" w:eastAsia="Calibri" w:hAnsi="Calibri"/>
                <w:lang w:eastAsia="en-US"/>
              </w:rPr>
              <w:t>Pro úseky: občanskoprávní,</w:t>
            </w:r>
          </w:p>
          <w:p w:rsidR="00102E7A" w:rsidRPr="00102E7A" w:rsidRDefault="00102E7A">
            <w:pPr>
              <w:pStyle w:val="Bezmezer"/>
              <w:spacing w:line="276" w:lineRule="auto"/>
              <w:jc w:val="center"/>
              <w:rPr>
                <w:rFonts w:ascii="Calibri" w:eastAsia="Calibri" w:hAnsi="Calibri"/>
                <w:lang w:eastAsia="en-US"/>
              </w:rPr>
            </w:pPr>
            <w:r w:rsidRPr="00102E7A">
              <w:rPr>
                <w:rFonts w:ascii="Calibri" w:eastAsia="Calibri" w:hAnsi="Calibri"/>
                <w:lang w:eastAsia="en-US"/>
              </w:rPr>
              <w:t>opatrovnický,</w:t>
            </w:r>
          </w:p>
          <w:p w:rsidR="00102E7A" w:rsidRPr="00102E7A" w:rsidRDefault="00102E7A">
            <w:pPr>
              <w:pStyle w:val="Bezmezer"/>
              <w:spacing w:line="276" w:lineRule="auto"/>
              <w:jc w:val="center"/>
              <w:rPr>
                <w:rFonts w:ascii="Calibri" w:eastAsia="Calibri" w:hAnsi="Calibri"/>
                <w:lang w:eastAsia="en-US"/>
              </w:rPr>
            </w:pPr>
            <w:r w:rsidRPr="00102E7A">
              <w:rPr>
                <w:rFonts w:ascii="Calibri" w:eastAsia="Calibri" w:hAnsi="Calibri"/>
                <w:lang w:eastAsia="en-US"/>
              </w:rPr>
              <w:t>dědický,</w:t>
            </w:r>
          </w:p>
          <w:p w:rsidR="00102E7A" w:rsidRPr="00102E7A" w:rsidRDefault="00102E7A">
            <w:pPr>
              <w:pStyle w:val="Bezmezer"/>
              <w:spacing w:line="276" w:lineRule="auto"/>
              <w:jc w:val="center"/>
              <w:rPr>
                <w:rFonts w:ascii="Calibri" w:eastAsia="Calibri" w:hAnsi="Calibri"/>
                <w:lang w:eastAsia="en-US"/>
              </w:rPr>
            </w:pPr>
            <w:r w:rsidRPr="00102E7A">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 xml:space="preserve">Mgr. </w:t>
            </w:r>
          </w:p>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autoSpaceDE w:val="0"/>
              <w:autoSpaceDN w:val="0"/>
              <w:adjustRightInd w:val="0"/>
              <w:spacing w:line="276" w:lineRule="auto"/>
              <w:jc w:val="both"/>
              <w:rPr>
                <w:rFonts w:ascii="Calibri" w:hAnsi="Calibri" w:cs="ArialMT"/>
                <w:lang w:eastAsia="en-US"/>
              </w:rPr>
            </w:pPr>
            <w:r w:rsidRPr="00102E7A">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sidRPr="00102E7A">
              <w:rPr>
                <w:rFonts w:ascii="Calibri" w:eastAsiaTheme="minorHAnsi" w:hAnsi="Calibri" w:cs="ArialMT"/>
                <w:lang w:eastAsia="en-US"/>
              </w:rPr>
              <w:t>řádu v IS</w:t>
            </w:r>
            <w:proofErr w:type="gramEnd"/>
            <w:r w:rsidRPr="00102E7A">
              <w:rPr>
                <w:rFonts w:ascii="Calibri" w:eastAsiaTheme="minorHAnsi" w:hAnsi="Calibri" w:cs="ArialMT"/>
                <w:lang w:eastAsia="en-US"/>
              </w:rPr>
              <w:t xml:space="preserve"> </w:t>
            </w:r>
            <w:r w:rsidRPr="00102E7A">
              <w:rPr>
                <w:rFonts w:ascii="Calibri" w:eastAsiaTheme="minorHAnsi" w:hAnsi="Calibri" w:cs="Arial"/>
                <w:lang w:eastAsia="en-US"/>
              </w:rPr>
              <w:t>a v oblasti související spisové tvorby).</w:t>
            </w:r>
            <w:r w:rsidRPr="00102E7A">
              <w:rPr>
                <w:rFonts w:ascii="Calibri" w:hAnsi="Calibri" w:cs="ArialMT"/>
                <w:lang w:eastAsia="en-US"/>
              </w:rPr>
              <w:t xml:space="preserve"> Provádí kontrolní činnost práce soudních kanceláří a týmů, navrhuje opatření pro odstranění nedostatků,</w:t>
            </w:r>
          </w:p>
          <w:p w:rsidR="00102E7A" w:rsidRPr="00102E7A" w:rsidRDefault="00102E7A">
            <w:pPr>
              <w:autoSpaceDE w:val="0"/>
              <w:autoSpaceDN w:val="0"/>
              <w:adjustRightInd w:val="0"/>
              <w:spacing w:line="276" w:lineRule="auto"/>
              <w:jc w:val="both"/>
              <w:rPr>
                <w:rFonts w:ascii="Calibri" w:hAnsi="Calibri" w:cs="ArialMT"/>
                <w:lang w:eastAsia="en-US"/>
              </w:rPr>
            </w:pPr>
            <w:r w:rsidRPr="00102E7A">
              <w:rPr>
                <w:rFonts w:ascii="Calibri" w:hAnsi="Calibri" w:cs="ArialMT"/>
                <w:lang w:eastAsia="en-US"/>
              </w:rPr>
              <w:t xml:space="preserve">podílí se na školení zaměstnanců soudu k novelám předpisů a jejich dopadu </w:t>
            </w:r>
            <w:proofErr w:type="gramStart"/>
            <w:r w:rsidRPr="00102E7A">
              <w:rPr>
                <w:rFonts w:ascii="Calibri" w:hAnsi="Calibri" w:cs="ArialMT"/>
                <w:lang w:eastAsia="en-US"/>
              </w:rPr>
              <w:t>na</w:t>
            </w:r>
            <w:proofErr w:type="gramEnd"/>
            <w:r w:rsidRPr="00102E7A">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102E7A" w:rsidRPr="00102E7A" w:rsidRDefault="00102E7A">
            <w:pPr>
              <w:autoSpaceDE w:val="0"/>
              <w:autoSpaceDN w:val="0"/>
              <w:adjustRightInd w:val="0"/>
              <w:spacing w:line="276" w:lineRule="auto"/>
              <w:jc w:val="both"/>
              <w:rPr>
                <w:rFonts w:ascii="Calibri" w:hAnsi="Calibri"/>
                <w:lang w:eastAsia="en-US"/>
              </w:rPr>
            </w:pPr>
            <w:r w:rsidRPr="00102E7A">
              <w:rPr>
                <w:rFonts w:ascii="Calibri" w:hAnsi="Calibri" w:cs="Arial"/>
                <w:lang w:eastAsia="en-US"/>
              </w:rPr>
              <w:t xml:space="preserve">v </w:t>
            </w:r>
            <w:r w:rsidRPr="00102E7A">
              <w:rPr>
                <w:rFonts w:ascii="Calibri" w:hAnsi="Calibri" w:cs="ArialMT"/>
                <w:lang w:eastAsia="en-US"/>
              </w:rPr>
              <w:t xml:space="preserve">odměňování. </w:t>
            </w:r>
            <w:r w:rsidRPr="00102E7A">
              <w:rPr>
                <w:rFonts w:ascii="Calibri" w:hAnsi="Calibri" w:cs="Arial"/>
                <w:lang w:eastAsia="en-US"/>
              </w:rPr>
              <w:t>Shromažďuje podn</w:t>
            </w:r>
            <w:r w:rsidRPr="00102E7A">
              <w:rPr>
                <w:rFonts w:ascii="Calibri" w:hAnsi="Calibri" w:cs="ArialMT"/>
                <w:lang w:eastAsia="en-US"/>
              </w:rPr>
              <w:t>ěty a nápady na vylepšování stávajících pracovních postupů a předkládá náměty na inovace.</w:t>
            </w:r>
          </w:p>
        </w:tc>
      </w:tr>
      <w:tr w:rsidR="00102E7A" w:rsidRPr="00102E7A" w:rsidTr="00102E7A">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Ing.</w:t>
            </w:r>
          </w:p>
          <w:p w:rsidR="00102E7A" w:rsidRPr="00102E7A" w:rsidRDefault="00102E7A">
            <w:pPr>
              <w:pStyle w:val="Bezmezer"/>
              <w:spacing w:line="276" w:lineRule="auto"/>
              <w:jc w:val="center"/>
              <w:rPr>
                <w:rFonts w:ascii="Calibri" w:eastAsia="Calibri" w:hAnsi="Calibri"/>
                <w:b/>
                <w:lang w:eastAsia="en-US"/>
              </w:rPr>
            </w:pPr>
            <w:r w:rsidRPr="00102E7A">
              <w:rPr>
                <w:rFonts w:ascii="Calibri" w:hAnsi="Calibri"/>
                <w:b/>
                <w:lang w:eastAsia="en-US"/>
              </w:rPr>
              <w:t>Radka Baroušová</w:t>
            </w:r>
          </w:p>
          <w:p w:rsidR="00102E7A" w:rsidRPr="00102E7A" w:rsidRDefault="00102E7A">
            <w:pPr>
              <w:pStyle w:val="Bezmezer"/>
              <w:spacing w:line="276" w:lineRule="auto"/>
              <w:jc w:val="center"/>
              <w:rPr>
                <w:rFonts w:ascii="Calibri" w:eastAsia="Calibri" w:hAnsi="Calibri"/>
                <w:b/>
                <w:lang w:eastAsia="en-US"/>
              </w:rPr>
            </w:pPr>
          </w:p>
          <w:p w:rsidR="00102E7A" w:rsidRPr="00102E7A" w:rsidRDefault="00102E7A">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lang w:eastAsia="en-US"/>
              </w:rPr>
            </w:pPr>
            <w:r w:rsidRPr="00102E7A">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sidRPr="00102E7A">
              <w:rPr>
                <w:rFonts w:ascii="Calibri" w:eastAsia="Calibri" w:hAnsi="Calibri"/>
                <w:lang w:eastAsia="en-US"/>
              </w:rPr>
              <w:t>v.k.</w:t>
            </w:r>
            <w:proofErr w:type="spellStart"/>
            <w:proofErr w:type="gramEnd"/>
            <w:r w:rsidRPr="00102E7A">
              <w:rPr>
                <w:rFonts w:ascii="Calibri" w:eastAsia="Calibri" w:hAnsi="Calibri"/>
                <w:lang w:eastAsia="en-US"/>
              </w:rPr>
              <w:t>ř</w:t>
            </w:r>
            <w:proofErr w:type="spellEnd"/>
            <w:r w:rsidRPr="00102E7A">
              <w:rPr>
                <w:rFonts w:ascii="Calibri" w:eastAsia="Calibri" w:hAnsi="Calibri"/>
                <w:lang w:eastAsia="en-US"/>
              </w:rPr>
              <w:t>.</w:t>
            </w:r>
          </w:p>
        </w:tc>
      </w:tr>
      <w:tr w:rsidR="00102E7A" w:rsidRPr="00102E7A" w:rsidTr="00102E7A">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b/>
                <w:lang w:eastAsia="en-US"/>
              </w:rPr>
            </w:pPr>
            <w:r w:rsidRPr="00102E7A">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Ing.</w:t>
            </w:r>
          </w:p>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Radka Baroušová,</w:t>
            </w:r>
          </w:p>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eastAsia="Calibri" w:hAnsi="Calibri"/>
                <w:b/>
                <w:u w:val="single"/>
                <w:lang w:eastAsia="en-US"/>
              </w:rPr>
            </w:pPr>
            <w:r w:rsidRPr="00102E7A">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102E7A" w:rsidRPr="00102E7A" w:rsidTr="00102E7A">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Radmila Melková</w:t>
            </w:r>
          </w:p>
          <w:p w:rsidR="00102E7A" w:rsidRPr="00102E7A" w:rsidRDefault="00102E7A">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Renata Řiháková</w:t>
            </w:r>
          </w:p>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 xml:space="preserve">David Říha, </w:t>
            </w:r>
            <w:proofErr w:type="spellStart"/>
            <w:r w:rsidRPr="00102E7A">
              <w:rPr>
                <w:rFonts w:ascii="Calibri" w:hAnsi="Calibri"/>
                <w:lang w:eastAsia="en-US"/>
              </w:rPr>
              <w:t>DiS</w:t>
            </w:r>
            <w:proofErr w:type="spellEnd"/>
            <w:r w:rsidRPr="00102E7A">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lang w:eastAsia="en-US"/>
              </w:rPr>
            </w:pPr>
            <w:r w:rsidRPr="00102E7A">
              <w:rPr>
                <w:rFonts w:ascii="Calibri" w:hAnsi="Calibri"/>
                <w:lang w:eastAsia="en-US"/>
              </w:rPr>
              <w:t xml:space="preserve">Úkoly plynoucí ze správy veškerého movitého i nemovitého majetku státu včetně jeho nabývání, uchovávání a prodeje nebo jiných forem </w:t>
            </w:r>
            <w:proofErr w:type="gramStart"/>
            <w:r w:rsidRPr="00102E7A">
              <w:rPr>
                <w:rFonts w:ascii="Calibri" w:hAnsi="Calibri"/>
                <w:lang w:eastAsia="en-US"/>
              </w:rPr>
              <w:t>disposice, , knihovnu</w:t>
            </w:r>
            <w:proofErr w:type="gramEnd"/>
            <w:r w:rsidRPr="00102E7A">
              <w:rPr>
                <w:rFonts w:ascii="Calibri" w:hAnsi="Calibri"/>
                <w:lang w:eastAsia="en-US"/>
              </w:rPr>
              <w:t>, odpovídá za provoz a správu telefonů soudu a koná pokladní službu. Od složitelů přebírá hotovostní úschovy.</w:t>
            </w:r>
          </w:p>
        </w:tc>
      </w:tr>
      <w:tr w:rsidR="00102E7A" w:rsidRPr="00102E7A" w:rsidTr="00102E7A">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Správce informačně komunikačních technologií,</w:t>
            </w:r>
          </w:p>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b/>
                <w:bCs/>
                <w:lang w:eastAsia="en-US"/>
              </w:rPr>
            </w:pPr>
            <w:r w:rsidRPr="00102E7A">
              <w:rPr>
                <w:rFonts w:ascii="Calibri" w:hAnsi="Calibri"/>
                <w:b/>
                <w:bCs/>
                <w:lang w:eastAsia="en-US"/>
              </w:rPr>
              <w:t xml:space="preserve">Ing. </w:t>
            </w:r>
          </w:p>
          <w:p w:rsidR="00102E7A" w:rsidRPr="00102E7A" w:rsidRDefault="00102E7A">
            <w:pPr>
              <w:pStyle w:val="Bezmezer"/>
              <w:spacing w:line="276" w:lineRule="auto"/>
              <w:jc w:val="center"/>
              <w:rPr>
                <w:rFonts w:ascii="Calibri" w:hAnsi="Calibri"/>
                <w:b/>
                <w:bCs/>
                <w:lang w:eastAsia="en-US"/>
              </w:rPr>
            </w:pPr>
            <w:r w:rsidRPr="00102E7A">
              <w:rPr>
                <w:rFonts w:ascii="Calibri" w:hAnsi="Calibri"/>
                <w:b/>
                <w:bCs/>
                <w:lang w:eastAsia="en-US"/>
              </w:rPr>
              <w:t>Tomáš Vincourek</w:t>
            </w:r>
          </w:p>
          <w:p w:rsidR="00102E7A" w:rsidRPr="00102E7A" w:rsidRDefault="00102E7A">
            <w:pPr>
              <w:pStyle w:val="Bezmezer"/>
              <w:spacing w:line="276" w:lineRule="auto"/>
              <w:jc w:val="center"/>
              <w:rPr>
                <w:rFonts w:ascii="Calibri" w:hAnsi="Calibri"/>
                <w:bCs/>
                <w:sz w:val="20"/>
                <w:szCs w:val="20"/>
                <w:lang w:eastAsia="en-US"/>
              </w:rPr>
            </w:pPr>
            <w:r w:rsidRPr="00102E7A">
              <w:rPr>
                <w:rFonts w:ascii="Calibri" w:hAnsi="Calibri"/>
                <w:bCs/>
                <w:sz w:val="20"/>
                <w:szCs w:val="20"/>
                <w:lang w:eastAsia="en-US"/>
              </w:rPr>
              <w:t>(1/2 pracovní úvazek)</w:t>
            </w:r>
          </w:p>
          <w:p w:rsidR="00102E7A" w:rsidRPr="00102E7A" w:rsidRDefault="00102E7A">
            <w:pPr>
              <w:pStyle w:val="Bezmezer"/>
              <w:spacing w:line="276" w:lineRule="auto"/>
              <w:jc w:val="center"/>
              <w:rPr>
                <w:rFonts w:ascii="Calibri" w:hAnsi="Calibri"/>
                <w:b/>
                <w:lang w:eastAsia="en-US"/>
              </w:rPr>
            </w:pPr>
            <w:r w:rsidRPr="00102E7A">
              <w:rPr>
                <w:rFonts w:ascii="Calibri" w:hAnsi="Calibri"/>
                <w:sz w:val="20"/>
                <w:szCs w:val="20"/>
                <w:lang w:eastAsia="en-US"/>
              </w:rPr>
              <w:t>(pečuje o internetovou stránku soudu a o publikace na ní, podle pokynů vedení soudu publikuje informace podle zák. č. 106/1999 Sb., o svobodném přístupu k informacím)</w:t>
            </w:r>
            <w:r w:rsidRPr="00102E7A">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 xml:space="preserve">Jan Čunderle, </w:t>
            </w:r>
            <w:proofErr w:type="spellStart"/>
            <w:r w:rsidRPr="00102E7A">
              <w:rPr>
                <w:rFonts w:ascii="Calibri" w:hAnsi="Calibri"/>
                <w:lang w:eastAsia="en-US"/>
              </w:rPr>
              <w:t>DiS</w:t>
            </w:r>
            <w:proofErr w:type="spellEnd"/>
            <w:r w:rsidRPr="00102E7A">
              <w:rPr>
                <w:rFonts w:ascii="Calibri" w:hAnsi="Calibri"/>
                <w:lang w:eastAsia="en-US"/>
              </w:rPr>
              <w:t>.</w:t>
            </w:r>
          </w:p>
          <w:p w:rsidR="00102E7A" w:rsidRPr="00102E7A" w:rsidRDefault="00102E7A">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lang w:eastAsia="en-US"/>
              </w:rPr>
            </w:pPr>
            <w:r w:rsidRPr="00102E7A">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102E7A">
              <w:rPr>
                <w:rFonts w:ascii="Calibri" w:hAnsi="Calibri"/>
                <w:lang w:eastAsia="en-US"/>
              </w:rPr>
              <w:t>etc</w:t>
            </w:r>
            <w:proofErr w:type="spellEnd"/>
            <w:r w:rsidRPr="00102E7A">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102E7A" w:rsidRPr="00102E7A" w:rsidTr="00102E7A">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b/>
                <w:lang w:eastAsia="en-US"/>
              </w:rPr>
            </w:pPr>
            <w:r w:rsidRPr="00102E7A">
              <w:rPr>
                <w:rFonts w:ascii="Calibri" w:hAnsi="Calibri"/>
                <w:b/>
                <w:lang w:eastAsia="en-US"/>
              </w:rPr>
              <w:t xml:space="preserve">Jan Čunderle, </w:t>
            </w:r>
            <w:proofErr w:type="spellStart"/>
            <w:r w:rsidRPr="00102E7A">
              <w:rPr>
                <w:rFonts w:ascii="Calibri" w:hAnsi="Calibri"/>
                <w:b/>
                <w:lang w:eastAsia="en-US"/>
              </w:rPr>
              <w:t>DiS</w:t>
            </w:r>
            <w:proofErr w:type="spellEnd"/>
            <w:r w:rsidRPr="00102E7A">
              <w:rPr>
                <w:rFonts w:ascii="Calibri" w:hAnsi="Calibri"/>
                <w:b/>
                <w:lang w:eastAsia="en-US"/>
              </w:rPr>
              <w:t>.</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sz w:val="20"/>
                <w:szCs w:val="20"/>
                <w:lang w:eastAsia="en-US"/>
              </w:rPr>
              <w:t>(správce aplikace ISAS a CEPR,</w:t>
            </w:r>
          </w:p>
          <w:p w:rsidR="00102E7A" w:rsidRPr="00102E7A" w:rsidRDefault="00102E7A">
            <w:pPr>
              <w:pStyle w:val="Bezmezer"/>
              <w:spacing w:line="276" w:lineRule="auto"/>
              <w:jc w:val="center"/>
              <w:rPr>
                <w:rFonts w:ascii="Calibri" w:hAnsi="Calibri"/>
                <w:b/>
                <w:bCs/>
                <w:lang w:eastAsia="en-US"/>
              </w:rPr>
            </w:pPr>
            <w:r w:rsidRPr="00102E7A">
              <w:rPr>
                <w:rFonts w:ascii="Calibri" w:hAnsi="Calibri"/>
                <w:bCs/>
                <w:sz w:val="20"/>
                <w:szCs w:val="20"/>
                <w:lang w:eastAsia="en-US"/>
              </w:rPr>
              <w:t>1/2 pracovní úvazek</w:t>
            </w:r>
            <w:r w:rsidRPr="00102E7A">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 xml:space="preserve">Ing. </w:t>
            </w:r>
          </w:p>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lang w:eastAsia="en-US"/>
              </w:rPr>
            </w:pPr>
          </w:p>
        </w:tc>
      </w:tr>
      <w:tr w:rsidR="00102E7A" w:rsidRPr="00102E7A" w:rsidTr="00102E7A">
        <w:tc>
          <w:tcPr>
            <w:tcW w:w="2235"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lang w:eastAsia="en-US"/>
              </w:rPr>
            </w:pPr>
            <w:r w:rsidRPr="00102E7A">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hAnsi="Calibri"/>
                <w:b/>
                <w:bCs/>
                <w:lang w:eastAsia="en-US"/>
              </w:rPr>
            </w:pPr>
            <w:r w:rsidRPr="00102E7A">
              <w:rPr>
                <w:rFonts w:ascii="Calibri" w:hAnsi="Calibri"/>
                <w:b/>
                <w:lang w:eastAsia="en-US"/>
              </w:rPr>
              <w:t xml:space="preserve">David Říha, </w:t>
            </w:r>
            <w:proofErr w:type="spellStart"/>
            <w:r w:rsidRPr="00102E7A">
              <w:rPr>
                <w:rFonts w:ascii="Calibri" w:hAnsi="Calibri"/>
                <w:b/>
                <w:lang w:eastAsia="en-US"/>
              </w:rPr>
              <w:t>DiS</w:t>
            </w:r>
            <w:proofErr w:type="spellEnd"/>
            <w:r w:rsidRPr="00102E7A">
              <w:rPr>
                <w:rFonts w:ascii="Calibri" w:hAnsi="Calibri"/>
                <w:b/>
                <w:lang w:eastAsia="en-US"/>
              </w:rPr>
              <w:t>.</w:t>
            </w:r>
          </w:p>
          <w:p w:rsidR="00102E7A" w:rsidRPr="00102E7A" w:rsidRDefault="00102E7A">
            <w:pPr>
              <w:pStyle w:val="Bezmezer"/>
              <w:spacing w:line="276" w:lineRule="auto"/>
              <w:jc w:val="center"/>
              <w:rPr>
                <w:rFonts w:ascii="Calibri" w:hAnsi="Calibri"/>
                <w:sz w:val="20"/>
                <w:szCs w:val="20"/>
                <w:lang w:eastAsia="en-US"/>
              </w:rPr>
            </w:pPr>
            <w:r w:rsidRPr="00102E7A">
              <w:rPr>
                <w:rFonts w:ascii="Calibri" w:hAnsi="Calibri"/>
                <w:bCs/>
                <w:sz w:val="20"/>
                <w:szCs w:val="20"/>
                <w:lang w:eastAsia="en-US"/>
              </w:rPr>
              <w:t>(</w:t>
            </w:r>
            <w:r w:rsidRPr="00102E7A">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Theme="minorHAnsi" w:hAnsiTheme="minorHAnsi"/>
                <w:b/>
                <w:sz w:val="22"/>
                <w:szCs w:val="22"/>
                <w:lang w:eastAsia="en-US"/>
              </w:rPr>
            </w:pPr>
            <w:r w:rsidRPr="00102E7A">
              <w:rPr>
                <w:rFonts w:asciiTheme="minorHAnsi" w:hAnsiTheme="minorHAnsi"/>
                <w:sz w:val="22"/>
                <w:szCs w:val="22"/>
                <w:lang w:eastAsia="en-US"/>
              </w:rPr>
              <w:t xml:space="preserve">Evidují pohledávky v systému IRES a vymáhají pohledávky státu a nakládají s nimi, inventarizují pohledávky. </w:t>
            </w:r>
            <w:r w:rsidRPr="00102E7A">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sidRPr="00102E7A">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sidRPr="00102E7A">
              <w:rPr>
                <w:rFonts w:asciiTheme="minorHAnsi" w:hAnsiTheme="minorHAnsi"/>
                <w:b/>
                <w:sz w:val="22"/>
                <w:szCs w:val="22"/>
                <w:lang w:eastAsia="en-US"/>
              </w:rPr>
              <w:t>MSp</w:t>
            </w:r>
            <w:proofErr w:type="spellEnd"/>
            <w:r w:rsidRPr="00102E7A">
              <w:rPr>
                <w:rFonts w:asciiTheme="minorHAnsi" w:hAnsiTheme="minorHAnsi"/>
                <w:b/>
                <w:sz w:val="22"/>
                <w:szCs w:val="22"/>
                <w:lang w:eastAsia="en-US"/>
              </w:rPr>
              <w:t xml:space="preserve">. </w:t>
            </w:r>
            <w:proofErr w:type="spellStart"/>
            <w:proofErr w:type="gramStart"/>
            <w:r w:rsidRPr="00102E7A">
              <w:rPr>
                <w:rFonts w:asciiTheme="minorHAnsi" w:hAnsiTheme="minorHAnsi"/>
                <w:b/>
                <w:sz w:val="22"/>
                <w:szCs w:val="22"/>
                <w:lang w:eastAsia="en-US"/>
              </w:rPr>
              <w:t>č.j</w:t>
            </w:r>
            <w:proofErr w:type="spellEnd"/>
            <w:r w:rsidRPr="00102E7A">
              <w:rPr>
                <w:rFonts w:asciiTheme="minorHAnsi" w:hAnsiTheme="minorHAnsi"/>
                <w:b/>
                <w:sz w:val="22"/>
                <w:szCs w:val="22"/>
                <w:lang w:eastAsia="en-US"/>
              </w:rPr>
              <w:t>.</w:t>
            </w:r>
            <w:proofErr w:type="gramEnd"/>
            <w:r w:rsidRPr="00102E7A">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102E7A" w:rsidRPr="00102E7A" w:rsidRDefault="00102E7A">
            <w:pPr>
              <w:pStyle w:val="Bezmezer"/>
              <w:spacing w:line="276" w:lineRule="auto"/>
              <w:jc w:val="both"/>
              <w:rPr>
                <w:rFonts w:asciiTheme="minorHAnsi" w:hAnsiTheme="minorHAnsi"/>
                <w:sz w:val="22"/>
                <w:szCs w:val="22"/>
                <w:lang w:eastAsia="en-US"/>
              </w:rPr>
            </w:pPr>
            <w:r w:rsidRPr="00102E7A">
              <w:rPr>
                <w:rFonts w:asciiTheme="minorHAnsi" w:hAnsiTheme="minorHAnsi"/>
                <w:sz w:val="22"/>
                <w:szCs w:val="22"/>
                <w:lang w:eastAsia="en-US"/>
              </w:rPr>
              <w:t xml:space="preserve">Podávají návrhy na exekuci podle </w:t>
            </w:r>
            <w:proofErr w:type="spellStart"/>
            <w:proofErr w:type="gramStart"/>
            <w:r w:rsidRPr="00102E7A">
              <w:rPr>
                <w:rFonts w:asciiTheme="minorHAnsi" w:hAnsiTheme="minorHAnsi"/>
                <w:sz w:val="22"/>
                <w:szCs w:val="22"/>
                <w:lang w:eastAsia="en-US"/>
              </w:rPr>
              <w:t>zák.č</w:t>
            </w:r>
            <w:proofErr w:type="spellEnd"/>
            <w:r w:rsidRPr="00102E7A">
              <w:rPr>
                <w:rFonts w:asciiTheme="minorHAnsi" w:hAnsiTheme="minorHAnsi"/>
                <w:sz w:val="22"/>
                <w:szCs w:val="22"/>
                <w:lang w:eastAsia="en-US"/>
              </w:rPr>
              <w:t>.</w:t>
            </w:r>
            <w:proofErr w:type="gramEnd"/>
            <w:r w:rsidRPr="00102E7A">
              <w:rPr>
                <w:rFonts w:asciiTheme="minorHAnsi" w:hAnsiTheme="minorHAnsi"/>
                <w:sz w:val="22"/>
                <w:szCs w:val="22"/>
                <w:lang w:eastAsia="en-US"/>
              </w:rPr>
              <w:t xml:space="preserve"> 120/2001 Sb. a přihlášky pohledávek do exekučního i </w:t>
            </w:r>
            <w:proofErr w:type="spellStart"/>
            <w:r w:rsidRPr="00102E7A">
              <w:rPr>
                <w:rFonts w:asciiTheme="minorHAnsi" w:hAnsiTheme="minorHAnsi"/>
                <w:sz w:val="22"/>
                <w:szCs w:val="22"/>
                <w:lang w:eastAsia="en-US"/>
              </w:rPr>
              <w:t>insolvenčního</w:t>
            </w:r>
            <w:proofErr w:type="spellEnd"/>
            <w:r w:rsidRPr="00102E7A">
              <w:rPr>
                <w:rFonts w:asciiTheme="minorHAnsi" w:hAnsiTheme="minorHAnsi"/>
                <w:sz w:val="22"/>
                <w:szCs w:val="22"/>
                <w:lang w:eastAsia="en-US"/>
              </w:rPr>
              <w:t xml:space="preserve"> řízení a oznamují pohledávky do dědického řízení. Ve smyslu § 31 a § 35 zákona č. 219/2000 S. o majetku ČR </w:t>
            </w:r>
            <w:proofErr w:type="spellStart"/>
            <w:r w:rsidRPr="00102E7A">
              <w:rPr>
                <w:rFonts w:asciiTheme="minorHAnsi" w:hAnsiTheme="minorHAnsi"/>
                <w:sz w:val="22"/>
                <w:szCs w:val="22"/>
                <w:lang w:eastAsia="en-US"/>
              </w:rPr>
              <w:t>etc</w:t>
            </w:r>
            <w:proofErr w:type="spellEnd"/>
            <w:r w:rsidRPr="00102E7A">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102E7A" w:rsidRPr="00102E7A" w:rsidTr="00102E7A">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b/>
                <w:lang w:eastAsia="en-US"/>
              </w:rPr>
            </w:pPr>
            <w:r w:rsidRPr="00102E7A">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Calibri" w:eastAsia="Calibri" w:hAnsi="Calibri"/>
                <w:lang w:eastAsia="en-US"/>
              </w:rPr>
            </w:pPr>
            <w:r w:rsidRPr="00102E7A">
              <w:rPr>
                <w:rFonts w:ascii="Calibri" w:hAnsi="Calibri"/>
                <w:lang w:eastAsia="en-US"/>
              </w:rPr>
              <w:t xml:space="preserve">David Říha, </w:t>
            </w:r>
            <w:proofErr w:type="spellStart"/>
            <w:r w:rsidRPr="00102E7A">
              <w:rPr>
                <w:rFonts w:ascii="Calibri" w:hAnsi="Calibri"/>
                <w:lang w:eastAsia="en-US"/>
              </w:rPr>
              <w:t>DiS</w:t>
            </w:r>
            <w:proofErr w:type="spellEnd"/>
            <w:r w:rsidRPr="00102E7A">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Theme="minorHAnsi" w:hAnsiTheme="minorHAnsi"/>
                <w:lang w:eastAsia="en-US"/>
              </w:rPr>
            </w:pPr>
          </w:p>
        </w:tc>
      </w:tr>
      <w:tr w:rsidR="00102E7A" w:rsidRPr="00102E7A" w:rsidTr="00102E7A">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Spisovna,</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podatelna</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Lenka Smékalová</w:t>
            </w:r>
          </w:p>
          <w:p w:rsidR="00102E7A" w:rsidRPr="00102E7A" w:rsidRDefault="00102E7A">
            <w:pPr>
              <w:pStyle w:val="Bezmezer"/>
              <w:spacing w:line="276" w:lineRule="auto"/>
              <w:jc w:val="center"/>
              <w:rPr>
                <w:rFonts w:asciiTheme="minorHAnsi" w:eastAsia="Calibri" w:hAnsiTheme="minorHAnsi"/>
                <w:lang w:eastAsia="en-US"/>
              </w:rPr>
            </w:pPr>
            <w:r w:rsidRPr="00102E7A">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Zdeňka Bohanesová</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 xml:space="preserve">Jan Čunderle, </w:t>
            </w:r>
            <w:proofErr w:type="spellStart"/>
            <w:r w:rsidRPr="00102E7A">
              <w:rPr>
                <w:rFonts w:asciiTheme="minorHAnsi" w:hAnsiTheme="minorHAnsi"/>
                <w:lang w:eastAsia="en-US"/>
              </w:rPr>
              <w:t>DiS</w:t>
            </w:r>
            <w:proofErr w:type="spellEnd"/>
            <w:r w:rsidRPr="00102E7A">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u w:val="single"/>
                <w:lang w:eastAsia="en-US"/>
              </w:rPr>
            </w:pPr>
            <w:r w:rsidRPr="00102E7A">
              <w:rPr>
                <w:rFonts w:ascii="Calibri" w:hAnsi="Calibri"/>
                <w:lang w:eastAsia="en-US"/>
              </w:rPr>
              <w:t xml:space="preserve">Komplexní zajištění spisové služby a </w:t>
            </w:r>
            <w:proofErr w:type="spellStart"/>
            <w:r w:rsidRPr="00102E7A">
              <w:rPr>
                <w:rFonts w:ascii="Calibri" w:hAnsi="Calibri"/>
                <w:lang w:eastAsia="en-US"/>
              </w:rPr>
              <w:t>předarchivní</w:t>
            </w:r>
            <w:proofErr w:type="spellEnd"/>
            <w:r w:rsidRPr="00102E7A">
              <w:rPr>
                <w:rFonts w:ascii="Calibri" w:hAnsi="Calibri"/>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102E7A">
              <w:rPr>
                <w:rFonts w:ascii="Calibri" w:hAnsi="Calibri"/>
                <w:lang w:eastAsia="en-US"/>
              </w:rPr>
              <w:t>zák.č</w:t>
            </w:r>
            <w:proofErr w:type="spellEnd"/>
            <w:r w:rsidRPr="00102E7A">
              <w:rPr>
                <w:rFonts w:ascii="Calibri" w:hAnsi="Calibri"/>
                <w:lang w:eastAsia="en-US"/>
              </w:rPr>
              <w:t>.</w:t>
            </w:r>
            <w:proofErr w:type="gramEnd"/>
            <w:r w:rsidRPr="00102E7A">
              <w:rPr>
                <w:rFonts w:ascii="Calibri" w:hAnsi="Calibri"/>
                <w:lang w:eastAsia="en-US"/>
              </w:rPr>
              <w:t xml:space="preserve"> 6/2002 Sb. a okamžité dodávání originálu příslušné vedoucí kanceláře a kopie (místo) předsedovi soudu.</w:t>
            </w:r>
          </w:p>
        </w:tc>
      </w:tr>
      <w:tr w:rsidR="00102E7A" w:rsidRPr="00102E7A" w:rsidTr="00102E7A">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u w:val="single"/>
                <w:lang w:eastAsia="en-US"/>
              </w:rPr>
            </w:pPr>
          </w:p>
        </w:tc>
      </w:tr>
      <w:tr w:rsidR="00102E7A" w:rsidRPr="00102E7A" w:rsidTr="00102E7A">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Pavel Kořínek</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lang w:eastAsia="en-US"/>
              </w:rPr>
            </w:pP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rPr>
                <w:rFonts w:ascii="Calibri" w:hAnsi="Calibri"/>
                <w:u w:val="single"/>
                <w:lang w:eastAsia="en-US"/>
              </w:rPr>
            </w:pPr>
          </w:p>
        </w:tc>
      </w:tr>
      <w:tr w:rsidR="00102E7A" w:rsidRPr="00102E7A" w:rsidTr="00102E7A">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Informační centrum (IC),</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Cs/>
                <w:lang w:eastAsia="en-US"/>
              </w:rPr>
            </w:pPr>
            <w:r w:rsidRPr="00102E7A">
              <w:rPr>
                <w:rFonts w:asciiTheme="minorHAnsi" w:hAnsiTheme="minorHAnsi"/>
                <w:bCs/>
                <w:lang w:eastAsia="en-US"/>
              </w:rPr>
              <w:t>Vedoucí IC:</w:t>
            </w:r>
          </w:p>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 xml:space="preserve">Mgr. </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eastAsia="Calibri" w:hAnsiTheme="minorHAnsi"/>
                <w:lang w:eastAsia="en-US"/>
              </w:rPr>
            </w:pPr>
            <w:r w:rsidRPr="00102E7A">
              <w:rPr>
                <w:rFonts w:asciiTheme="minorHAnsi" w:eastAsia="Calibri" w:hAnsiTheme="minorHAnsi"/>
                <w:lang w:eastAsia="en-US"/>
              </w:rPr>
              <w:t>Jaroslava Janků</w:t>
            </w:r>
          </w:p>
          <w:p w:rsidR="00102E7A" w:rsidRPr="00102E7A" w:rsidRDefault="00102E7A">
            <w:pPr>
              <w:pStyle w:val="Bezmezer"/>
              <w:spacing w:line="276" w:lineRule="auto"/>
              <w:jc w:val="center"/>
              <w:rPr>
                <w:rFonts w:asciiTheme="minorHAnsi" w:eastAsia="Calibri" w:hAnsiTheme="minorHAnsi"/>
                <w:lang w:eastAsia="en-US"/>
              </w:rPr>
            </w:pPr>
            <w:r w:rsidRPr="00102E7A">
              <w:rPr>
                <w:rFonts w:asciiTheme="minorHAnsi" w:eastAsia="Calibri" w:hAnsiTheme="minorHAnsi"/>
                <w:lang w:eastAsia="en-US"/>
              </w:rPr>
              <w:t>(</w:t>
            </w:r>
            <w:proofErr w:type="spellStart"/>
            <w:r w:rsidRPr="00102E7A">
              <w:rPr>
                <w:rFonts w:asciiTheme="minorHAnsi" w:eastAsia="Calibri" w:hAnsiTheme="minorHAnsi"/>
                <w:lang w:eastAsia="en-US"/>
              </w:rPr>
              <w:t>zást</w:t>
            </w:r>
            <w:proofErr w:type="spellEnd"/>
            <w:r w:rsidRPr="00102E7A">
              <w:rPr>
                <w:rFonts w:asciiTheme="minorHAnsi" w:eastAsia="Calibri" w:hAnsiTheme="minorHAnsi"/>
                <w:lang w:eastAsia="en-US"/>
              </w:rPr>
              <w:t>. vedoucí IC)</w:t>
            </w:r>
          </w:p>
          <w:p w:rsidR="00102E7A" w:rsidRPr="00102E7A" w:rsidRDefault="00102E7A">
            <w:pPr>
              <w:pStyle w:val="Bezmezer"/>
              <w:spacing w:line="276" w:lineRule="auto"/>
              <w:jc w:val="center"/>
              <w:rPr>
                <w:rFonts w:asciiTheme="minorHAnsi" w:eastAsia="Calibri" w:hAnsiTheme="minorHAnsi"/>
                <w:lang w:eastAsia="en-US"/>
              </w:rPr>
            </w:pPr>
          </w:p>
          <w:p w:rsidR="00102E7A" w:rsidRPr="00102E7A" w:rsidRDefault="00102E7A">
            <w:pPr>
              <w:pStyle w:val="Bezmezer"/>
              <w:spacing w:line="276" w:lineRule="auto"/>
              <w:jc w:val="center"/>
              <w:rPr>
                <w:rFonts w:asciiTheme="minorHAnsi" w:hAnsiTheme="minorHAnsi"/>
                <w:lang w:eastAsia="en-US"/>
              </w:rPr>
            </w:pPr>
            <w:r w:rsidRPr="00102E7A">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strike/>
                <w:lang w:eastAsia="en-US"/>
              </w:rPr>
            </w:pPr>
            <w:r w:rsidRPr="00102E7A">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102E7A">
              <w:rPr>
                <w:rFonts w:ascii="Calibri" w:hAnsi="Calibri"/>
                <w:lang w:eastAsia="en-US"/>
              </w:rPr>
              <w:t>úkon v IS</w:t>
            </w:r>
            <w:proofErr w:type="gramEnd"/>
            <w:r w:rsidRPr="00102E7A">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102E7A" w:rsidRPr="00102E7A" w:rsidTr="00102E7A">
        <w:trPr>
          <w:trHeight w:val="655"/>
        </w:trPr>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u w:val="single"/>
                <w:lang w:eastAsia="en-US"/>
              </w:rPr>
            </w:pPr>
            <w:r w:rsidRPr="00102E7A">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 xml:space="preserve">Jan Čunderle, </w:t>
            </w:r>
            <w:proofErr w:type="spellStart"/>
            <w:r w:rsidRPr="00102E7A">
              <w:rPr>
                <w:rFonts w:asciiTheme="minorHAnsi" w:hAnsiTheme="minorHAnsi"/>
                <w:lang w:eastAsia="en-US"/>
              </w:rPr>
              <w:t>DiS</w:t>
            </w:r>
            <w:proofErr w:type="spellEnd"/>
            <w:r w:rsidRPr="00102E7A">
              <w:rPr>
                <w:rFonts w:asciiTheme="minorHAnsi" w:hAnsiTheme="minorHAnsi"/>
                <w:lang w:eastAsia="en-US"/>
              </w:rPr>
              <w:t>.</w:t>
            </w:r>
          </w:p>
          <w:p w:rsidR="00102E7A" w:rsidRPr="00102E7A" w:rsidRDefault="00102E7A">
            <w:pPr>
              <w:pStyle w:val="Bezmezer"/>
              <w:spacing w:line="276" w:lineRule="auto"/>
              <w:jc w:val="center"/>
              <w:rPr>
                <w:rFonts w:asciiTheme="minorHAnsi" w:hAnsiTheme="minorHAnsi"/>
                <w:bCs/>
                <w:iCs/>
                <w:lang w:eastAsia="en-US"/>
              </w:rPr>
            </w:pPr>
            <w:r w:rsidRPr="00102E7A">
              <w:rPr>
                <w:rFonts w:asciiTheme="minorHAnsi" w:hAnsiTheme="minorHAnsi"/>
                <w:bCs/>
                <w:iCs/>
                <w:lang w:eastAsia="en-US"/>
              </w:rPr>
              <w:t>Lenka Babincová</w:t>
            </w:r>
          </w:p>
          <w:p w:rsidR="00102E7A" w:rsidRPr="00102E7A" w:rsidRDefault="00102E7A">
            <w:pPr>
              <w:pStyle w:val="Bezmezer"/>
              <w:spacing w:line="276" w:lineRule="auto"/>
              <w:jc w:val="center"/>
              <w:rPr>
                <w:rFonts w:asciiTheme="minorHAnsi" w:hAnsiTheme="minorHAnsi"/>
                <w:u w:val="single"/>
                <w:lang w:eastAsia="en-US"/>
              </w:rPr>
            </w:pPr>
            <w:r w:rsidRPr="00102E7A">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u w:val="single"/>
                <w:lang w:eastAsia="en-US"/>
              </w:rPr>
            </w:pPr>
            <w:r w:rsidRPr="00102E7A">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sidRPr="00102E7A">
              <w:rPr>
                <w:rFonts w:ascii="Calibri" w:hAnsi="Calibri"/>
                <w:lang w:eastAsia="en-US"/>
              </w:rPr>
              <w:t>platebního</w:t>
            </w:r>
            <w:proofErr w:type="gramEnd"/>
            <w:r w:rsidRPr="00102E7A">
              <w:rPr>
                <w:rFonts w:ascii="Calibri" w:hAnsi="Calibri"/>
                <w:lang w:eastAsia="en-US"/>
              </w:rPr>
              <w:t xml:space="preserve"> rozkazu, odporu nebo usnesení o zrušení el. platebního rozkazu, doručenek a všech příloh návrhu, s výjimkou obsáhlých samostatných příloh nad 20 stran).</w:t>
            </w:r>
          </w:p>
        </w:tc>
      </w:tr>
      <w:tr w:rsidR="00102E7A" w:rsidRPr="00102E7A" w:rsidTr="00102E7A">
        <w:trPr>
          <w:trHeight w:val="706"/>
        </w:trPr>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 xml:space="preserve">Jan Čunderle, </w:t>
            </w:r>
            <w:proofErr w:type="spellStart"/>
            <w:r w:rsidRPr="00102E7A">
              <w:rPr>
                <w:rFonts w:asciiTheme="minorHAnsi" w:hAnsiTheme="minorHAnsi"/>
                <w:b/>
                <w:lang w:eastAsia="en-US"/>
              </w:rPr>
              <w:t>DiS</w:t>
            </w:r>
            <w:proofErr w:type="spellEnd"/>
            <w:r w:rsidRPr="00102E7A">
              <w:rPr>
                <w:rFonts w:asciiTheme="minorHAnsi" w:hAnsiTheme="minorHAnsi"/>
                <w:b/>
                <w:lang w:eastAsia="en-US"/>
              </w:rPr>
              <w:t>.</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(správce aplikace ISAS, IRES</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a CEPR,</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bCs/>
                <w:lang w:eastAsia="en-US"/>
              </w:rPr>
              <w:t>1/2 pracovní úvazek</w:t>
            </w:r>
            <w:r w:rsidRPr="00102E7A">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Cs/>
                <w:iCs/>
                <w:lang w:eastAsia="en-US"/>
              </w:rPr>
            </w:pPr>
            <w:r w:rsidRPr="00102E7A">
              <w:rPr>
                <w:rFonts w:asciiTheme="minorHAnsi" w:hAnsiTheme="minorHAnsi"/>
                <w:bCs/>
                <w:iCs/>
                <w:lang w:eastAsia="en-US"/>
              </w:rPr>
              <w:t>Zdeňka Bohanesová</w:t>
            </w:r>
          </w:p>
          <w:p w:rsidR="00102E7A" w:rsidRPr="00102E7A" w:rsidRDefault="00102E7A">
            <w:pPr>
              <w:pStyle w:val="Bezmezer"/>
              <w:spacing w:line="276" w:lineRule="auto"/>
              <w:jc w:val="center"/>
              <w:rPr>
                <w:rFonts w:asciiTheme="minorHAnsi" w:hAnsiTheme="minorHAnsi"/>
                <w:bCs/>
                <w:iCs/>
                <w:lang w:eastAsia="en-US"/>
              </w:rPr>
            </w:pPr>
            <w:r w:rsidRPr="00102E7A">
              <w:rPr>
                <w:rFonts w:asciiTheme="minorHAnsi" w:hAnsiTheme="minorHAnsi"/>
                <w:bCs/>
                <w:iCs/>
                <w:lang w:eastAsia="en-US"/>
              </w:rPr>
              <w:t>Lenka Babincová</w:t>
            </w:r>
          </w:p>
          <w:p w:rsidR="00102E7A" w:rsidRPr="00102E7A" w:rsidRDefault="00102E7A">
            <w:pPr>
              <w:pStyle w:val="Bezmezer"/>
              <w:spacing w:line="276" w:lineRule="auto"/>
              <w:jc w:val="center"/>
              <w:rPr>
                <w:rFonts w:asciiTheme="minorHAnsi" w:hAnsiTheme="minorHAnsi"/>
                <w:bCs/>
                <w:iCs/>
                <w:lang w:eastAsia="en-US"/>
              </w:rPr>
            </w:pPr>
            <w:r w:rsidRPr="00102E7A">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lang w:eastAsia="en-US"/>
              </w:rPr>
            </w:pPr>
            <w:r w:rsidRPr="00102E7A">
              <w:rPr>
                <w:rFonts w:ascii="Calibri" w:hAnsi="Calibri"/>
                <w:lang w:eastAsia="en-US"/>
              </w:rPr>
              <w:t xml:space="preserve">Příjem, potvrzování doručení a odesílání elektronicky podepsaných listin. </w:t>
            </w:r>
          </w:p>
          <w:p w:rsidR="00102E7A" w:rsidRPr="00102E7A" w:rsidRDefault="00102E7A">
            <w:pPr>
              <w:pStyle w:val="Bezmezer"/>
              <w:spacing w:line="276" w:lineRule="auto"/>
              <w:jc w:val="both"/>
              <w:rPr>
                <w:rFonts w:ascii="Calibri" w:hAnsi="Calibri"/>
                <w:lang w:eastAsia="en-US"/>
              </w:rPr>
            </w:pPr>
            <w:r w:rsidRPr="00102E7A">
              <w:rPr>
                <w:rFonts w:ascii="Calibri" w:hAnsi="Calibri"/>
                <w:lang w:eastAsia="en-US"/>
              </w:rPr>
              <w:t>Dbá o soulad elektronické úřední desky s úřední deskou papírovou.</w:t>
            </w:r>
          </w:p>
        </w:tc>
      </w:tr>
      <w:tr w:rsidR="00102E7A" w:rsidRPr="00102E7A" w:rsidTr="00102E7A">
        <w:trPr>
          <w:trHeight w:val="745"/>
        </w:trPr>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u w:val="single"/>
                <w:lang w:eastAsia="en-US"/>
              </w:rPr>
            </w:pPr>
            <w:r w:rsidRPr="00102E7A">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b/>
                <w:lang w:eastAsia="en-US"/>
              </w:rPr>
              <w:t xml:space="preserve">Martina </w:t>
            </w:r>
            <w:proofErr w:type="spellStart"/>
            <w:r w:rsidRPr="00102E7A">
              <w:rPr>
                <w:rFonts w:asciiTheme="minorHAnsi" w:hAnsiTheme="minorHAnsi"/>
                <w:b/>
                <w:lang w:eastAsia="en-US"/>
              </w:rPr>
              <w:t>Paňáková</w:t>
            </w:r>
            <w:proofErr w:type="spellEnd"/>
            <w:r w:rsidRPr="00102E7A">
              <w:rPr>
                <w:rFonts w:asciiTheme="minorHAnsi" w:hAnsiTheme="minorHAnsi"/>
                <w:lang w:eastAsia="en-US"/>
              </w:rPr>
              <w:t xml:space="preserve">, </w:t>
            </w:r>
          </w:p>
          <w:p w:rsidR="00102E7A" w:rsidRPr="00102E7A" w:rsidRDefault="00102E7A">
            <w:pPr>
              <w:pStyle w:val="Bezmezer"/>
              <w:spacing w:line="276" w:lineRule="auto"/>
              <w:jc w:val="center"/>
              <w:rPr>
                <w:rFonts w:asciiTheme="minorHAnsi" w:hAnsiTheme="minorHAnsi"/>
                <w:sz w:val="20"/>
                <w:szCs w:val="20"/>
                <w:lang w:eastAsia="en-US"/>
              </w:rPr>
            </w:pPr>
            <w:r w:rsidRPr="00102E7A">
              <w:rPr>
                <w:rFonts w:asciiTheme="minorHAnsi" w:hAnsiTheme="minorHAnsi"/>
                <w:sz w:val="20"/>
                <w:szCs w:val="20"/>
                <w:lang w:eastAsia="en-US"/>
              </w:rPr>
              <w:t>zapůjčený zaměstnanec</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u w:val="single"/>
                <w:lang w:eastAsia="en-US"/>
              </w:rPr>
            </w:pPr>
            <w:r w:rsidRPr="00102E7A">
              <w:rPr>
                <w:rFonts w:ascii="Calibri" w:hAnsi="Calibri"/>
                <w:lang w:eastAsia="en-US"/>
              </w:rPr>
              <w:t>Doručování soudních písemností adresátům na území Města Prostějova s výjimkou místních částí a přebírání písemností určených soudu od vybraných subjektů.</w:t>
            </w:r>
          </w:p>
        </w:tc>
      </w:tr>
      <w:tr w:rsidR="00102E7A" w:rsidRPr="00102E7A" w:rsidTr="00102E7A">
        <w:trPr>
          <w:trHeight w:val="1215"/>
        </w:trPr>
        <w:tc>
          <w:tcPr>
            <w:tcW w:w="2235"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u w:val="single"/>
                <w:lang w:eastAsia="en-US"/>
              </w:rPr>
            </w:pPr>
            <w:r w:rsidRPr="00102E7A">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lang w:eastAsia="en-US"/>
              </w:rPr>
              <w:t>František Šimek</w:t>
            </w:r>
          </w:p>
          <w:p w:rsidR="00102E7A" w:rsidRPr="00102E7A" w:rsidRDefault="00102E7A">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sz w:val="22"/>
                <w:szCs w:val="22"/>
                <w:lang w:eastAsia="en-US"/>
              </w:rPr>
            </w:pPr>
            <w:r w:rsidRPr="00102E7A">
              <w:rPr>
                <w:rFonts w:asciiTheme="minorHAnsi" w:hAnsiTheme="minorHAnsi"/>
                <w:sz w:val="22"/>
                <w:szCs w:val="22"/>
                <w:lang w:eastAsia="en-US"/>
              </w:rPr>
              <w:t xml:space="preserve">Eva Šebelová </w:t>
            </w:r>
          </w:p>
          <w:p w:rsidR="00102E7A" w:rsidRPr="00102E7A" w:rsidRDefault="00102E7A">
            <w:pPr>
              <w:pStyle w:val="Bezmezer"/>
              <w:spacing w:line="276" w:lineRule="auto"/>
              <w:jc w:val="center"/>
              <w:rPr>
                <w:rFonts w:asciiTheme="minorHAnsi" w:hAnsiTheme="minorHAnsi"/>
                <w:sz w:val="22"/>
                <w:szCs w:val="22"/>
                <w:lang w:eastAsia="en-US"/>
              </w:rPr>
            </w:pPr>
            <w:r w:rsidRPr="00102E7A">
              <w:rPr>
                <w:rFonts w:asciiTheme="minorHAnsi" w:hAnsiTheme="minorHAnsi"/>
                <w:sz w:val="22"/>
                <w:szCs w:val="22"/>
                <w:lang w:eastAsia="en-US"/>
              </w:rPr>
              <w:t>agenda požární ochrany</w:t>
            </w:r>
          </w:p>
          <w:p w:rsidR="00102E7A" w:rsidRPr="00102E7A" w:rsidRDefault="00102E7A">
            <w:pPr>
              <w:pStyle w:val="Bezmezer"/>
              <w:spacing w:line="276" w:lineRule="auto"/>
              <w:jc w:val="center"/>
              <w:rPr>
                <w:rFonts w:asciiTheme="minorHAnsi" w:hAnsiTheme="minorHAnsi"/>
                <w:sz w:val="22"/>
                <w:szCs w:val="22"/>
                <w:lang w:eastAsia="en-US"/>
              </w:rPr>
            </w:pPr>
          </w:p>
          <w:p w:rsidR="00102E7A" w:rsidRPr="00102E7A" w:rsidRDefault="00102E7A">
            <w:pPr>
              <w:pStyle w:val="Bezmezer"/>
              <w:spacing w:line="276" w:lineRule="auto"/>
              <w:jc w:val="center"/>
              <w:rPr>
                <w:rFonts w:asciiTheme="minorHAnsi" w:hAnsiTheme="minorHAnsi"/>
                <w:sz w:val="22"/>
                <w:szCs w:val="22"/>
                <w:lang w:eastAsia="en-US"/>
              </w:rPr>
            </w:pPr>
            <w:r w:rsidRPr="00102E7A">
              <w:rPr>
                <w:rFonts w:asciiTheme="minorHAnsi" w:hAnsiTheme="minorHAnsi"/>
                <w:sz w:val="22"/>
                <w:szCs w:val="22"/>
                <w:lang w:eastAsia="en-US"/>
              </w:rPr>
              <w:t>Radmila Melková</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sz w:val="22"/>
                <w:szCs w:val="22"/>
                <w:lang w:eastAsia="en-US"/>
              </w:rPr>
              <w:t>autoprovoz</w:t>
            </w:r>
            <w:r w:rsidRPr="00102E7A">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u w:val="single"/>
                <w:lang w:eastAsia="en-US"/>
              </w:rPr>
            </w:pPr>
            <w:r w:rsidRPr="00102E7A">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102E7A" w:rsidRPr="00102E7A" w:rsidTr="00102E7A">
        <w:trPr>
          <w:trHeight w:val="1100"/>
        </w:trPr>
        <w:tc>
          <w:tcPr>
            <w:tcW w:w="2235"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lang w:eastAsia="en-US"/>
              </w:rPr>
              <w:t>Úklidová služba</w:t>
            </w:r>
          </w:p>
          <w:p w:rsidR="00102E7A" w:rsidRPr="00102E7A" w:rsidRDefault="00102E7A">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center"/>
              <w:rPr>
                <w:rFonts w:asciiTheme="minorHAnsi" w:hAnsiTheme="minorHAnsi"/>
                <w:b/>
                <w:lang w:eastAsia="en-US"/>
              </w:rPr>
            </w:pPr>
            <w:r w:rsidRPr="00102E7A">
              <w:rPr>
                <w:rFonts w:asciiTheme="minorHAnsi" w:hAnsiTheme="minorHAnsi"/>
                <w:b/>
                <w:bCs/>
                <w:lang w:eastAsia="en-US"/>
              </w:rPr>
              <w:t>J&amp;H Úklid</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bCs/>
                <w:lang w:eastAsia="en-US"/>
              </w:rPr>
              <w:t>Jitka Sigmundová</w:t>
            </w:r>
          </w:p>
          <w:p w:rsidR="00102E7A" w:rsidRPr="00102E7A" w:rsidRDefault="00102E7A">
            <w:pPr>
              <w:pStyle w:val="Bezmezer"/>
              <w:spacing w:line="276" w:lineRule="auto"/>
              <w:jc w:val="center"/>
              <w:rPr>
                <w:rFonts w:asciiTheme="minorHAnsi" w:hAnsiTheme="minorHAnsi"/>
                <w:lang w:eastAsia="en-US"/>
              </w:rPr>
            </w:pPr>
            <w:r w:rsidRPr="00102E7A">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102E7A" w:rsidRPr="00102E7A" w:rsidRDefault="00102E7A">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ascii="Calibri" w:hAnsi="Calibri"/>
                <w:u w:val="single"/>
                <w:lang w:eastAsia="en-US"/>
              </w:rPr>
            </w:pPr>
            <w:r w:rsidRPr="00102E7A">
              <w:rPr>
                <w:rFonts w:ascii="Calibri" w:hAnsi="Calibri"/>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sidRPr="00102E7A">
              <w:rPr>
                <w:rFonts w:ascii="Calibri" w:hAnsi="Calibri"/>
                <w:lang w:eastAsia="en-US"/>
              </w:rPr>
              <w:t>schůdnosti .</w:t>
            </w:r>
            <w:proofErr w:type="gramEnd"/>
          </w:p>
        </w:tc>
      </w:tr>
    </w:tbl>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Pr>
        <w:pStyle w:val="Bezmezer"/>
        <w:rPr>
          <w:rFonts w:ascii="Calibri" w:eastAsia="Calibri" w:hAnsi="Calibri"/>
          <w:szCs w:val="22"/>
        </w:rPr>
      </w:pPr>
    </w:p>
    <w:p w:rsidR="00102E7A" w:rsidRPr="00102E7A" w:rsidRDefault="00102E7A" w:rsidP="00102E7A">
      <w:pPr>
        <w:pStyle w:val="Bezmezer"/>
        <w:rPr>
          <w:rFonts w:ascii="Calibri" w:hAnsi="Calibri"/>
          <w:sz w:val="16"/>
          <w:szCs w:val="16"/>
        </w:rPr>
      </w:pPr>
    </w:p>
    <w:p w:rsidR="00102E7A" w:rsidRPr="00102E7A" w:rsidRDefault="00102E7A" w:rsidP="00102E7A">
      <w:pPr>
        <w:rPr>
          <w:rFonts w:ascii="Calibri" w:eastAsia="Calibri" w:hAnsi="Calibri"/>
        </w:rPr>
      </w:pPr>
    </w:p>
    <w:p w:rsidR="00102E7A" w:rsidRPr="00102E7A" w:rsidRDefault="00102E7A" w:rsidP="00102E7A">
      <w:pPr>
        <w:spacing w:after="200" w:line="276" w:lineRule="auto"/>
        <w:rPr>
          <w:rFonts w:ascii="Calibri" w:eastAsia="Calibri" w:hAnsi="Calibri"/>
          <w:lang w:eastAsia="en-US"/>
        </w:rPr>
      </w:pPr>
      <w:r w:rsidRPr="00102E7A">
        <w:rPr>
          <w:rFonts w:ascii="Calibri" w:hAnsi="Calibri"/>
        </w:rPr>
        <w:t xml:space="preserve">V Prostějově dne 16. prosince 2015.          </w:t>
      </w:r>
      <w:r w:rsidRPr="00102E7A">
        <w:rPr>
          <w:rFonts w:ascii="Calibri" w:hAnsi="Calibri"/>
        </w:rPr>
        <w:tab/>
      </w:r>
      <w:r w:rsidRPr="00102E7A">
        <w:rPr>
          <w:rFonts w:ascii="Calibri" w:hAnsi="Calibri"/>
        </w:rPr>
        <w:tab/>
      </w:r>
      <w:r w:rsidRPr="00102E7A">
        <w:rPr>
          <w:rFonts w:ascii="Calibri" w:hAnsi="Calibri"/>
        </w:rPr>
        <w:tab/>
      </w:r>
      <w:r w:rsidRPr="00102E7A">
        <w:rPr>
          <w:rFonts w:ascii="Calibri" w:hAnsi="Calibri"/>
        </w:rPr>
        <w:tab/>
      </w:r>
      <w:r w:rsidRPr="00102E7A">
        <w:rPr>
          <w:rFonts w:ascii="Calibri" w:hAnsi="Calibri"/>
        </w:rPr>
        <w:tab/>
        <w:t xml:space="preserve">              Předseda okresního soudu:  JUDr. Petr Vrtěl</w:t>
      </w:r>
    </w:p>
    <w:p w:rsidR="00102E7A" w:rsidRPr="00102E7A" w:rsidRDefault="00102E7A" w:rsidP="00102E7A">
      <w:pPr>
        <w:spacing w:after="200" w:line="276" w:lineRule="auto"/>
        <w:rPr>
          <w:rFonts w:eastAsia="Calibri"/>
          <w:szCs w:val="22"/>
          <w:lang w:eastAsia="en-US"/>
        </w:rPr>
      </w:pPr>
    </w:p>
    <w:p w:rsidR="00102E7A" w:rsidRPr="00102E7A" w:rsidRDefault="00102E7A" w:rsidP="00102E7A">
      <w:pPr>
        <w:spacing w:after="200" w:line="276" w:lineRule="auto"/>
        <w:rPr>
          <w:rFonts w:eastAsia="Calibri"/>
          <w:szCs w:val="22"/>
          <w:lang w:eastAsia="en-US"/>
        </w:rPr>
      </w:pPr>
    </w:p>
    <w:p w:rsidR="00102E7A" w:rsidRPr="00102E7A" w:rsidRDefault="00102E7A" w:rsidP="00102E7A">
      <w:pPr>
        <w:spacing w:after="200" w:line="276" w:lineRule="auto"/>
      </w:pPr>
      <w:r w:rsidRPr="00102E7A">
        <w:t xml:space="preserve">                </w:t>
      </w:r>
      <w:r w:rsidRPr="00102E7A">
        <w:tab/>
      </w:r>
    </w:p>
    <w:p w:rsidR="00102E7A" w:rsidRPr="00102E7A" w:rsidRDefault="00102E7A" w:rsidP="00102E7A">
      <w:pPr>
        <w:spacing w:after="200" w:line="276" w:lineRule="auto"/>
      </w:pPr>
    </w:p>
    <w:p w:rsidR="00102E7A" w:rsidRPr="00102E7A" w:rsidRDefault="00102E7A" w:rsidP="00102E7A">
      <w:pPr>
        <w:spacing w:after="200" w:line="276" w:lineRule="auto"/>
        <w:rPr>
          <w:rFonts w:eastAsia="Calibri"/>
          <w:szCs w:val="22"/>
          <w:lang w:eastAsia="en-US"/>
        </w:rPr>
      </w:pPr>
      <w:r w:rsidRPr="00102E7A">
        <w:tab/>
      </w:r>
      <w:r w:rsidRPr="00102E7A">
        <w:tab/>
      </w:r>
      <w:r w:rsidRPr="00102E7A">
        <w:tab/>
      </w:r>
      <w:r w:rsidRPr="00102E7A">
        <w:tab/>
      </w:r>
      <w:r w:rsidRPr="00102E7A">
        <w:tab/>
      </w:r>
      <w:r w:rsidRPr="00102E7A">
        <w:tab/>
        <w:t xml:space="preserve">              </w:t>
      </w:r>
      <w:r w:rsidRPr="00102E7A">
        <w:tab/>
      </w:r>
      <w:r w:rsidRPr="00102E7A">
        <w:tab/>
      </w:r>
      <w:r w:rsidRPr="00102E7A">
        <w:tab/>
      </w:r>
    </w:p>
    <w:p w:rsidR="00102E7A" w:rsidRPr="00102E7A" w:rsidRDefault="00102E7A" w:rsidP="00102E7A">
      <w:pPr>
        <w:pStyle w:val="Nadpis6"/>
        <w:rPr>
          <w:b w:val="0"/>
          <w:color w:val="auto"/>
          <w:sz w:val="16"/>
        </w:rPr>
      </w:pPr>
    </w:p>
    <w:p w:rsidR="00102E7A" w:rsidRPr="00102E7A" w:rsidRDefault="00102E7A" w:rsidP="00102E7A">
      <w:pPr>
        <w:pStyle w:val="Nadpis1"/>
      </w:pPr>
      <w:r w:rsidRPr="00102E7A">
        <w:t>PŘÍLOHA č. 1:</w:t>
      </w:r>
    </w:p>
    <w:p w:rsidR="00102E7A" w:rsidRPr="00102E7A" w:rsidRDefault="00102E7A" w:rsidP="00102E7A">
      <w:pPr>
        <w:pStyle w:val="Nadpis1"/>
        <w:jc w:val="center"/>
      </w:pPr>
    </w:p>
    <w:p w:rsidR="00102E7A" w:rsidRPr="00102E7A" w:rsidRDefault="00102E7A" w:rsidP="00102E7A">
      <w:pPr>
        <w:pStyle w:val="Nadpis1"/>
        <w:jc w:val="center"/>
        <w:rPr>
          <w:sz w:val="32"/>
          <w:u w:val="single"/>
        </w:rPr>
      </w:pPr>
      <w:r w:rsidRPr="00102E7A">
        <w:rPr>
          <w:sz w:val="32"/>
          <w:u w:val="single"/>
        </w:rPr>
        <w:t xml:space="preserve">Osoby </w:t>
      </w:r>
      <w:proofErr w:type="spellStart"/>
      <w:proofErr w:type="gramStart"/>
      <w:r w:rsidRPr="00102E7A">
        <w:rPr>
          <w:sz w:val="32"/>
          <w:u w:val="single"/>
        </w:rPr>
        <w:t>t.č</w:t>
      </w:r>
      <w:proofErr w:type="spellEnd"/>
      <w:r w:rsidRPr="00102E7A">
        <w:rPr>
          <w:sz w:val="32"/>
          <w:u w:val="single"/>
        </w:rPr>
        <w:t>.</w:t>
      </w:r>
      <w:proofErr w:type="gramEnd"/>
      <w:r w:rsidRPr="00102E7A">
        <w:rPr>
          <w:sz w:val="32"/>
          <w:u w:val="single"/>
        </w:rPr>
        <w:t xml:space="preserve"> služebně zařazené k Okresnímu soudu v Prostějově:</w:t>
      </w:r>
    </w:p>
    <w:p w:rsidR="00102E7A" w:rsidRPr="00102E7A" w:rsidRDefault="00102E7A" w:rsidP="00102E7A">
      <w:pPr>
        <w:pStyle w:val="Nadpis1"/>
        <w:jc w:val="center"/>
        <w:rPr>
          <w:rFonts w:eastAsia="Calibri"/>
          <w:sz w:val="16"/>
        </w:rPr>
      </w:pPr>
    </w:p>
    <w:p w:rsidR="00102E7A" w:rsidRPr="00102E7A" w:rsidRDefault="00102E7A" w:rsidP="00102E7A">
      <w:pPr>
        <w:pStyle w:val="Nadpis1"/>
        <w:jc w:val="center"/>
        <w:rPr>
          <w:rFonts w:eastAsia="Calibri"/>
        </w:rPr>
      </w:pPr>
    </w:p>
    <w:p w:rsidR="00102E7A" w:rsidRPr="00102E7A" w:rsidRDefault="00102E7A" w:rsidP="00102E7A">
      <w:pPr>
        <w:pStyle w:val="Nadpis1"/>
        <w:jc w:val="center"/>
      </w:pPr>
      <w:r w:rsidRPr="00102E7A">
        <w:rPr>
          <w:sz w:val="28"/>
          <w:u w:val="single"/>
        </w:rPr>
        <w:t>STUDUJÍCÍ JUSTIČNÍ AKADEMIE V KROMĚŘÍŽI</w:t>
      </w:r>
    </w:p>
    <w:p w:rsidR="00102E7A" w:rsidRPr="00102E7A" w:rsidRDefault="00102E7A" w:rsidP="00102E7A">
      <w:pPr>
        <w:pStyle w:val="Nadpis1"/>
        <w:jc w:val="center"/>
        <w:rPr>
          <w:rFonts w:eastAsia="Calibri"/>
        </w:rPr>
      </w:pPr>
      <w:r w:rsidRPr="00102E7A">
        <w:rPr>
          <w:rFonts w:eastAsia="Calibri"/>
        </w:rPr>
        <w:t>(v pracovním poměru k Okresnímu soudu v Prostějově)</w:t>
      </w:r>
    </w:p>
    <w:p w:rsidR="00102E7A" w:rsidRPr="00102E7A" w:rsidRDefault="00102E7A" w:rsidP="00102E7A">
      <w:pPr>
        <w:pStyle w:val="Nadpis1"/>
        <w:jc w:val="center"/>
        <w:rPr>
          <w:rFonts w:eastAsia="Calibri"/>
          <w:bCs/>
          <w:sz w:val="28"/>
        </w:rPr>
      </w:pPr>
    </w:p>
    <w:p w:rsidR="00102E7A" w:rsidRPr="00102E7A" w:rsidRDefault="00102E7A" w:rsidP="00102E7A">
      <w:pPr>
        <w:pStyle w:val="Nadpis1"/>
        <w:jc w:val="center"/>
        <w:rPr>
          <w:rFonts w:eastAsia="Calibri"/>
        </w:rPr>
      </w:pPr>
      <w:r w:rsidRPr="00102E7A">
        <w:rPr>
          <w:rFonts w:eastAsia="Calibri"/>
          <w:caps/>
          <w:sz w:val="28"/>
          <w:u w:val="single"/>
        </w:rPr>
        <w:t>Justiční čekatelé:</w:t>
      </w:r>
    </w:p>
    <w:p w:rsidR="00102E7A" w:rsidRPr="00102E7A" w:rsidRDefault="00102E7A" w:rsidP="00102E7A">
      <w:pPr>
        <w:pStyle w:val="Nadpis1"/>
        <w:jc w:val="center"/>
        <w:rPr>
          <w:rFonts w:eastAsia="Calibri"/>
        </w:rPr>
      </w:pPr>
      <w:r w:rsidRPr="00102E7A">
        <w:rPr>
          <w:rFonts w:eastAsia="Calibri"/>
        </w:rPr>
        <w:t>(zaměstnanci Krajského soudu v Brně)</w:t>
      </w:r>
    </w:p>
    <w:p w:rsidR="00102E7A" w:rsidRPr="00102E7A" w:rsidRDefault="00102E7A" w:rsidP="00102E7A">
      <w:pPr>
        <w:pStyle w:val="Nadpis1"/>
        <w:jc w:val="center"/>
        <w:rPr>
          <w:rFonts w:eastAsia="Calibri"/>
          <w:caps/>
          <w:sz w:val="28"/>
          <w:u w:val="single"/>
        </w:rPr>
      </w:pPr>
    </w:p>
    <w:p w:rsidR="00102E7A" w:rsidRPr="00102E7A" w:rsidRDefault="00102E7A" w:rsidP="00102E7A">
      <w:pPr>
        <w:pStyle w:val="Nadpis1"/>
        <w:jc w:val="center"/>
        <w:rPr>
          <w:rFonts w:eastAsia="Calibri"/>
          <w:sz w:val="28"/>
          <w:szCs w:val="28"/>
          <w:u w:val="single"/>
        </w:rPr>
      </w:pPr>
      <w:r w:rsidRPr="00102E7A">
        <w:rPr>
          <w:rFonts w:eastAsia="Calibri"/>
          <w:sz w:val="28"/>
          <w:szCs w:val="28"/>
          <w:u w:val="single"/>
        </w:rPr>
        <w:t>DOČASNĚ PŘIDĚLENÍ ZAMĚSTNANCI AGENTURY PRÁCE:</w:t>
      </w:r>
    </w:p>
    <w:p w:rsidR="00102E7A" w:rsidRPr="00102E7A" w:rsidRDefault="00102E7A" w:rsidP="00102E7A">
      <w:pPr>
        <w:rPr>
          <w:szCs w:val="20"/>
        </w:rPr>
        <w:sectPr w:rsidR="00102E7A" w:rsidRPr="00102E7A">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102E7A" w:rsidRPr="00102E7A" w:rsidRDefault="00102E7A" w:rsidP="00102E7A">
      <w:pPr>
        <w:pStyle w:val="Nadpis1"/>
        <w:rPr>
          <w:rFonts w:eastAsia="Calibri"/>
          <w:b/>
        </w:rPr>
      </w:pPr>
    </w:p>
    <w:p w:rsidR="00102E7A" w:rsidRPr="00102E7A" w:rsidRDefault="00102E7A" w:rsidP="00102E7A">
      <w:pPr>
        <w:pStyle w:val="Nadpis1"/>
        <w:rPr>
          <w:rFonts w:eastAsia="Calibri"/>
          <w:sz w:val="28"/>
          <w:szCs w:val="28"/>
        </w:rPr>
      </w:pPr>
      <w:r w:rsidRPr="00102E7A">
        <w:rPr>
          <w:rFonts w:eastAsia="Calibri"/>
          <w:b/>
          <w:sz w:val="28"/>
          <w:szCs w:val="28"/>
        </w:rPr>
        <w:t>Agentura:</w:t>
      </w:r>
      <w:r w:rsidRPr="00102E7A">
        <w:rPr>
          <w:rFonts w:eastAsia="Calibri"/>
          <w:sz w:val="28"/>
          <w:szCs w:val="28"/>
        </w:rPr>
        <w:t xml:space="preserve"> Mechanika Prostějov 97, družstvo</w:t>
      </w:r>
    </w:p>
    <w:p w:rsidR="00102E7A" w:rsidRPr="00102E7A" w:rsidRDefault="00102E7A" w:rsidP="00102E7A">
      <w:pPr>
        <w:rPr>
          <w:b/>
          <w:sz w:val="28"/>
          <w:szCs w:val="28"/>
          <w:u w:val="single"/>
        </w:rPr>
      </w:pPr>
    </w:p>
    <w:p w:rsidR="00102E7A" w:rsidRPr="00102E7A" w:rsidRDefault="00102E7A" w:rsidP="00102E7A">
      <w:pPr>
        <w:rPr>
          <w:sz w:val="28"/>
          <w:szCs w:val="28"/>
        </w:rPr>
      </w:pPr>
      <w:r w:rsidRPr="00102E7A">
        <w:rPr>
          <w:sz w:val="28"/>
          <w:szCs w:val="28"/>
        </w:rPr>
        <w:t xml:space="preserve">Martina </w:t>
      </w:r>
      <w:proofErr w:type="spellStart"/>
      <w:r w:rsidRPr="00102E7A">
        <w:rPr>
          <w:sz w:val="28"/>
          <w:szCs w:val="28"/>
        </w:rPr>
        <w:t>Paňáková</w:t>
      </w:r>
      <w:proofErr w:type="spellEnd"/>
      <w:r w:rsidRPr="00102E7A">
        <w:rPr>
          <w:sz w:val="28"/>
          <w:szCs w:val="28"/>
        </w:rPr>
        <w:t xml:space="preserve">- soudní doručovatelka </w:t>
      </w:r>
    </w:p>
    <w:p w:rsidR="00102E7A" w:rsidRPr="00102E7A" w:rsidRDefault="00102E7A" w:rsidP="00102E7A">
      <w:pPr>
        <w:rPr>
          <w:sz w:val="28"/>
          <w:szCs w:val="28"/>
        </w:rPr>
      </w:pPr>
    </w:p>
    <w:p w:rsidR="00102E7A" w:rsidRPr="00102E7A" w:rsidRDefault="00102E7A" w:rsidP="00102E7A">
      <w:pPr>
        <w:pStyle w:val="Nadpis1"/>
        <w:spacing w:line="276" w:lineRule="auto"/>
        <w:rPr>
          <w:bCs/>
          <w:sz w:val="28"/>
          <w:szCs w:val="17"/>
          <w:lang w:eastAsia="en-US"/>
        </w:rPr>
      </w:pPr>
      <w:r w:rsidRPr="00102E7A">
        <w:rPr>
          <w:b/>
          <w:bCs/>
          <w:sz w:val="28"/>
          <w:lang w:eastAsia="en-US"/>
        </w:rPr>
        <w:t>Agentura:</w:t>
      </w:r>
      <w:r w:rsidRPr="00102E7A">
        <w:rPr>
          <w:bCs/>
          <w:sz w:val="28"/>
          <w:lang w:eastAsia="en-US"/>
        </w:rPr>
        <w:t>J&amp;H Úklid</w:t>
      </w:r>
      <w:r w:rsidRPr="00102E7A">
        <w:rPr>
          <w:sz w:val="28"/>
          <w:lang w:eastAsia="en-US"/>
        </w:rPr>
        <w:t xml:space="preserve"> </w:t>
      </w:r>
      <w:r w:rsidRPr="00102E7A">
        <w:rPr>
          <w:bCs/>
          <w:sz w:val="28"/>
          <w:lang w:eastAsia="en-US"/>
        </w:rPr>
        <w:t xml:space="preserve">Jitka Sigmundová IČ: </w:t>
      </w:r>
      <w:r w:rsidRPr="00102E7A">
        <w:rPr>
          <w:bCs/>
          <w:sz w:val="28"/>
          <w:szCs w:val="17"/>
          <w:lang w:eastAsia="en-US"/>
        </w:rPr>
        <w:t>73828271</w:t>
      </w:r>
    </w:p>
    <w:p w:rsidR="00102E7A" w:rsidRPr="00102E7A" w:rsidRDefault="00102E7A" w:rsidP="00102E7A">
      <w:pPr>
        <w:rPr>
          <w:lang w:eastAsia="en-US"/>
        </w:rPr>
      </w:pPr>
    </w:p>
    <w:p w:rsidR="00102E7A" w:rsidRPr="00102E7A" w:rsidRDefault="00102E7A" w:rsidP="00102E7A">
      <w:pPr>
        <w:rPr>
          <w:sz w:val="28"/>
          <w:szCs w:val="28"/>
          <w:lang w:eastAsia="en-US"/>
        </w:rPr>
      </w:pPr>
      <w:r w:rsidRPr="00102E7A">
        <w:rPr>
          <w:sz w:val="28"/>
          <w:szCs w:val="28"/>
          <w:lang w:eastAsia="en-US"/>
        </w:rPr>
        <w:t>Jitka Halouzková</w:t>
      </w:r>
    </w:p>
    <w:p w:rsidR="00102E7A" w:rsidRPr="00102E7A" w:rsidRDefault="00102E7A" w:rsidP="00102E7A">
      <w:pPr>
        <w:rPr>
          <w:sz w:val="28"/>
          <w:szCs w:val="28"/>
          <w:lang w:eastAsia="en-US"/>
        </w:rPr>
      </w:pPr>
      <w:r w:rsidRPr="00102E7A">
        <w:rPr>
          <w:sz w:val="28"/>
          <w:szCs w:val="28"/>
          <w:lang w:eastAsia="en-US"/>
        </w:rPr>
        <w:t>Pavlína Dvořáková</w:t>
      </w:r>
    </w:p>
    <w:p w:rsidR="00102E7A" w:rsidRPr="00102E7A" w:rsidRDefault="00102E7A" w:rsidP="00102E7A">
      <w:pPr>
        <w:rPr>
          <w:sz w:val="28"/>
          <w:szCs w:val="28"/>
          <w:lang w:eastAsia="en-US"/>
        </w:rPr>
      </w:pPr>
      <w:r w:rsidRPr="00102E7A">
        <w:rPr>
          <w:sz w:val="28"/>
          <w:szCs w:val="28"/>
          <w:lang w:eastAsia="en-US"/>
        </w:rPr>
        <w:t xml:space="preserve">Marie </w:t>
      </w:r>
      <w:proofErr w:type="spellStart"/>
      <w:r w:rsidRPr="00102E7A">
        <w:rPr>
          <w:sz w:val="28"/>
          <w:szCs w:val="28"/>
          <w:lang w:eastAsia="en-US"/>
        </w:rPr>
        <w:t>Svobodníková</w:t>
      </w:r>
      <w:proofErr w:type="spellEnd"/>
    </w:p>
    <w:p w:rsidR="00102E7A" w:rsidRPr="00102E7A" w:rsidRDefault="00102E7A" w:rsidP="00102E7A">
      <w:pPr>
        <w:rPr>
          <w:sz w:val="28"/>
          <w:szCs w:val="28"/>
          <w:lang w:eastAsia="en-US"/>
        </w:rPr>
        <w:sectPr w:rsidR="00102E7A" w:rsidRPr="00102E7A">
          <w:type w:val="continuous"/>
          <w:pgSz w:w="16838" w:h="11906" w:orient="landscape"/>
          <w:pgMar w:top="760" w:right="1103" w:bottom="709" w:left="1843" w:header="567" w:footer="708" w:gutter="0"/>
          <w:cols w:num="2" w:space="708"/>
        </w:sectPr>
      </w:pPr>
    </w:p>
    <w:p w:rsidR="00102E7A" w:rsidRPr="00102E7A" w:rsidRDefault="00102E7A" w:rsidP="00102E7A">
      <w:pPr>
        <w:pStyle w:val="Nadpis1"/>
        <w:jc w:val="center"/>
        <w:rPr>
          <w:rFonts w:eastAsia="Calibri"/>
          <w:sz w:val="20"/>
          <w:u w:val="single"/>
        </w:rPr>
      </w:pPr>
    </w:p>
    <w:p w:rsidR="00102E7A" w:rsidRPr="00102E7A" w:rsidRDefault="00102E7A" w:rsidP="00102E7A">
      <w:pPr>
        <w:pStyle w:val="Nadpis1"/>
        <w:jc w:val="center"/>
        <w:rPr>
          <w:rFonts w:eastAsia="Calibri"/>
          <w:sz w:val="28"/>
          <w:u w:val="single"/>
        </w:rPr>
      </w:pPr>
      <w:r w:rsidRPr="00102E7A">
        <w:rPr>
          <w:rFonts w:eastAsia="Calibri"/>
          <w:sz w:val="28"/>
          <w:u w:val="single"/>
        </w:rPr>
        <w:t>JUSTIČNÍ STRÁŽ:</w:t>
      </w:r>
    </w:p>
    <w:p w:rsidR="00102E7A" w:rsidRPr="00102E7A" w:rsidRDefault="00102E7A" w:rsidP="00102E7A">
      <w:pPr>
        <w:rPr>
          <w:rFonts w:eastAsia="Calibri"/>
        </w:rPr>
      </w:pPr>
    </w:p>
    <w:p w:rsidR="00102E7A" w:rsidRPr="00102E7A" w:rsidRDefault="00102E7A" w:rsidP="00102E7A">
      <w:pPr>
        <w:pStyle w:val="Nadpis1"/>
        <w:jc w:val="center"/>
        <w:rPr>
          <w:rFonts w:eastAsia="Calibri"/>
          <w:sz w:val="28"/>
          <w:szCs w:val="28"/>
        </w:rPr>
      </w:pPr>
      <w:r w:rsidRPr="00102E7A">
        <w:rPr>
          <w:rFonts w:eastAsia="Calibri"/>
          <w:sz w:val="28"/>
          <w:szCs w:val="28"/>
        </w:rPr>
        <w:t>(zaměstnanci Vězeňské služby ČR, Vazební věznice Olomouc)</w:t>
      </w:r>
    </w:p>
    <w:p w:rsidR="00102E7A" w:rsidRPr="00102E7A" w:rsidRDefault="00102E7A" w:rsidP="00102E7A">
      <w:pPr>
        <w:pStyle w:val="Nadpis1"/>
        <w:rPr>
          <w:rFonts w:eastAsia="Calibri"/>
          <w:sz w:val="28"/>
          <w:szCs w:val="28"/>
        </w:rPr>
      </w:pPr>
    </w:p>
    <w:tbl>
      <w:tblPr>
        <w:tblW w:w="0" w:type="auto"/>
        <w:tblLook w:val="04A0"/>
      </w:tblPr>
      <w:tblGrid>
        <w:gridCol w:w="7016"/>
        <w:gridCol w:w="7016"/>
      </w:tblGrid>
      <w:tr w:rsidR="00102E7A" w:rsidRPr="00102E7A" w:rsidTr="00102E7A">
        <w:tc>
          <w:tcPr>
            <w:tcW w:w="7016" w:type="dxa"/>
            <w:hideMark/>
          </w:tcPr>
          <w:p w:rsidR="00102E7A" w:rsidRPr="00102E7A" w:rsidRDefault="00102E7A">
            <w:pPr>
              <w:spacing w:line="276" w:lineRule="auto"/>
              <w:jc w:val="right"/>
              <w:rPr>
                <w:rFonts w:eastAsia="Calibri"/>
                <w:b/>
                <w:sz w:val="28"/>
                <w:szCs w:val="28"/>
                <w:lang w:eastAsia="en-US"/>
              </w:rPr>
            </w:pPr>
            <w:r w:rsidRPr="00102E7A">
              <w:rPr>
                <w:b/>
                <w:sz w:val="28"/>
                <w:szCs w:val="28"/>
                <w:lang w:eastAsia="en-US"/>
              </w:rPr>
              <w:t>Velitel Místní jednotky justiční stráže:</w:t>
            </w:r>
          </w:p>
        </w:tc>
        <w:tc>
          <w:tcPr>
            <w:tcW w:w="7016" w:type="dxa"/>
            <w:hideMark/>
          </w:tcPr>
          <w:p w:rsidR="00102E7A" w:rsidRPr="00102E7A" w:rsidRDefault="00102E7A">
            <w:pPr>
              <w:spacing w:line="276" w:lineRule="auto"/>
              <w:rPr>
                <w:sz w:val="28"/>
                <w:szCs w:val="28"/>
                <w:lang w:eastAsia="en-US"/>
              </w:rPr>
            </w:pPr>
            <w:r w:rsidRPr="00102E7A">
              <w:rPr>
                <w:i/>
                <w:iCs/>
                <w:sz w:val="28"/>
                <w:szCs w:val="28"/>
                <w:lang w:eastAsia="en-US"/>
              </w:rPr>
              <w:t>ppor</w:t>
            </w:r>
            <w:r w:rsidRPr="00102E7A">
              <w:rPr>
                <w:sz w:val="28"/>
                <w:szCs w:val="28"/>
                <w:lang w:eastAsia="en-US"/>
              </w:rPr>
              <w:t>.</w:t>
            </w:r>
            <w:r w:rsidRPr="00102E7A">
              <w:rPr>
                <w:sz w:val="28"/>
                <w:szCs w:val="28"/>
                <w:lang w:eastAsia="en-US"/>
              </w:rPr>
              <w:tab/>
              <w:t>Mgr. Aleš Bělka, vrchní inspektor</w:t>
            </w:r>
          </w:p>
        </w:tc>
      </w:tr>
      <w:tr w:rsidR="00102E7A" w:rsidRPr="00102E7A" w:rsidTr="00102E7A">
        <w:tc>
          <w:tcPr>
            <w:tcW w:w="7016" w:type="dxa"/>
            <w:hideMark/>
          </w:tcPr>
          <w:p w:rsidR="00102E7A" w:rsidRPr="00102E7A" w:rsidRDefault="00102E7A">
            <w:pPr>
              <w:spacing w:line="276" w:lineRule="auto"/>
              <w:jc w:val="right"/>
              <w:rPr>
                <w:rFonts w:eastAsia="Calibri"/>
                <w:b/>
                <w:sz w:val="28"/>
                <w:szCs w:val="28"/>
                <w:lang w:eastAsia="en-US"/>
              </w:rPr>
            </w:pPr>
            <w:r w:rsidRPr="00102E7A">
              <w:rPr>
                <w:b/>
                <w:sz w:val="28"/>
                <w:szCs w:val="28"/>
                <w:lang w:eastAsia="en-US"/>
              </w:rPr>
              <w:t xml:space="preserve">Zástupce velitele:      </w:t>
            </w:r>
          </w:p>
        </w:tc>
        <w:tc>
          <w:tcPr>
            <w:tcW w:w="7016" w:type="dxa"/>
            <w:hideMark/>
          </w:tcPr>
          <w:p w:rsidR="00102E7A" w:rsidRPr="00102E7A" w:rsidRDefault="00102E7A">
            <w:pPr>
              <w:spacing w:line="276" w:lineRule="auto"/>
              <w:rPr>
                <w:sz w:val="28"/>
                <w:szCs w:val="28"/>
                <w:lang w:eastAsia="en-US"/>
              </w:rPr>
            </w:pPr>
            <w:proofErr w:type="spellStart"/>
            <w:r w:rsidRPr="00102E7A">
              <w:rPr>
                <w:i/>
                <w:iCs/>
                <w:sz w:val="28"/>
                <w:szCs w:val="28"/>
                <w:lang w:eastAsia="en-US"/>
              </w:rPr>
              <w:t>pprap</w:t>
            </w:r>
            <w:proofErr w:type="spellEnd"/>
            <w:r w:rsidRPr="00102E7A">
              <w:rPr>
                <w:sz w:val="28"/>
                <w:szCs w:val="28"/>
                <w:lang w:eastAsia="en-US"/>
              </w:rPr>
              <w:t>. Zdeněk Ondráček</w:t>
            </w:r>
          </w:p>
        </w:tc>
      </w:tr>
      <w:tr w:rsidR="00102E7A" w:rsidRPr="00102E7A" w:rsidTr="00102E7A">
        <w:tc>
          <w:tcPr>
            <w:tcW w:w="7016" w:type="dxa"/>
            <w:hideMark/>
          </w:tcPr>
          <w:p w:rsidR="00102E7A" w:rsidRPr="00102E7A" w:rsidRDefault="00102E7A">
            <w:pPr>
              <w:spacing w:line="276" w:lineRule="auto"/>
              <w:jc w:val="right"/>
              <w:rPr>
                <w:rFonts w:eastAsia="Calibri"/>
                <w:b/>
                <w:sz w:val="28"/>
                <w:szCs w:val="28"/>
                <w:lang w:eastAsia="en-US"/>
              </w:rPr>
            </w:pPr>
            <w:r w:rsidRPr="00102E7A">
              <w:rPr>
                <w:b/>
                <w:sz w:val="28"/>
                <w:szCs w:val="28"/>
                <w:lang w:eastAsia="en-US"/>
              </w:rPr>
              <w:t xml:space="preserve">Strážníci:     </w:t>
            </w:r>
          </w:p>
        </w:tc>
        <w:tc>
          <w:tcPr>
            <w:tcW w:w="7016" w:type="dxa"/>
            <w:hideMark/>
          </w:tcPr>
          <w:p w:rsidR="00102E7A" w:rsidRPr="00102E7A" w:rsidRDefault="00102E7A">
            <w:pPr>
              <w:spacing w:line="276" w:lineRule="auto"/>
              <w:rPr>
                <w:rFonts w:eastAsia="Calibri"/>
                <w:sz w:val="28"/>
                <w:szCs w:val="28"/>
                <w:lang w:eastAsia="en-US"/>
              </w:rPr>
            </w:pPr>
            <w:proofErr w:type="spellStart"/>
            <w:r w:rsidRPr="00102E7A">
              <w:rPr>
                <w:i/>
                <w:iCs/>
                <w:sz w:val="28"/>
                <w:szCs w:val="28"/>
                <w:lang w:eastAsia="en-US"/>
              </w:rPr>
              <w:t>nstrm</w:t>
            </w:r>
            <w:proofErr w:type="spellEnd"/>
            <w:r w:rsidRPr="00102E7A">
              <w:rPr>
                <w:sz w:val="28"/>
                <w:szCs w:val="28"/>
                <w:lang w:eastAsia="en-US"/>
              </w:rPr>
              <w:t xml:space="preserve">.  Jindřich Táborský      </w:t>
            </w:r>
          </w:p>
        </w:tc>
      </w:tr>
      <w:tr w:rsidR="00102E7A" w:rsidRPr="00102E7A" w:rsidTr="00102E7A">
        <w:tc>
          <w:tcPr>
            <w:tcW w:w="7016" w:type="dxa"/>
          </w:tcPr>
          <w:p w:rsidR="00102E7A" w:rsidRPr="00102E7A" w:rsidRDefault="00102E7A">
            <w:pPr>
              <w:spacing w:line="276" w:lineRule="auto"/>
              <w:jc w:val="right"/>
              <w:rPr>
                <w:rFonts w:eastAsia="Calibri"/>
                <w:b/>
                <w:sz w:val="28"/>
                <w:szCs w:val="28"/>
                <w:lang w:eastAsia="en-US"/>
              </w:rPr>
            </w:pPr>
          </w:p>
        </w:tc>
        <w:tc>
          <w:tcPr>
            <w:tcW w:w="7016" w:type="dxa"/>
            <w:hideMark/>
          </w:tcPr>
          <w:p w:rsidR="00102E7A" w:rsidRPr="00102E7A" w:rsidRDefault="00102E7A">
            <w:pPr>
              <w:spacing w:line="276" w:lineRule="auto"/>
              <w:rPr>
                <w:rFonts w:eastAsia="Calibri"/>
                <w:sz w:val="28"/>
                <w:szCs w:val="28"/>
                <w:lang w:eastAsia="en-US"/>
              </w:rPr>
            </w:pPr>
            <w:proofErr w:type="spellStart"/>
            <w:r w:rsidRPr="00102E7A">
              <w:rPr>
                <w:i/>
                <w:iCs/>
                <w:sz w:val="28"/>
                <w:szCs w:val="28"/>
                <w:lang w:eastAsia="en-US"/>
              </w:rPr>
              <w:t>nstrm</w:t>
            </w:r>
            <w:proofErr w:type="spellEnd"/>
            <w:r w:rsidRPr="00102E7A">
              <w:rPr>
                <w:sz w:val="28"/>
                <w:szCs w:val="28"/>
                <w:lang w:eastAsia="en-US"/>
              </w:rPr>
              <w:t>. Marcel Vítek</w:t>
            </w:r>
          </w:p>
        </w:tc>
      </w:tr>
      <w:tr w:rsidR="00102E7A" w:rsidRPr="00102E7A" w:rsidTr="00102E7A">
        <w:tc>
          <w:tcPr>
            <w:tcW w:w="7016" w:type="dxa"/>
          </w:tcPr>
          <w:p w:rsidR="00102E7A" w:rsidRPr="00102E7A" w:rsidRDefault="00102E7A">
            <w:pPr>
              <w:spacing w:line="276" w:lineRule="auto"/>
              <w:rPr>
                <w:rFonts w:eastAsia="Calibri"/>
                <w:sz w:val="28"/>
                <w:szCs w:val="28"/>
                <w:lang w:eastAsia="en-US"/>
              </w:rPr>
            </w:pPr>
          </w:p>
        </w:tc>
        <w:tc>
          <w:tcPr>
            <w:tcW w:w="7016" w:type="dxa"/>
            <w:hideMark/>
          </w:tcPr>
          <w:p w:rsidR="00102E7A" w:rsidRPr="00102E7A" w:rsidRDefault="00102E7A">
            <w:pPr>
              <w:spacing w:line="276" w:lineRule="auto"/>
              <w:rPr>
                <w:rFonts w:eastAsia="Calibri"/>
                <w:sz w:val="28"/>
                <w:szCs w:val="28"/>
                <w:lang w:eastAsia="en-US"/>
              </w:rPr>
            </w:pPr>
            <w:proofErr w:type="spellStart"/>
            <w:r w:rsidRPr="00102E7A">
              <w:rPr>
                <w:i/>
                <w:iCs/>
                <w:sz w:val="28"/>
                <w:szCs w:val="28"/>
                <w:lang w:eastAsia="en-US"/>
              </w:rPr>
              <w:t>nstrm</w:t>
            </w:r>
            <w:proofErr w:type="spellEnd"/>
            <w:r w:rsidRPr="00102E7A">
              <w:rPr>
                <w:sz w:val="28"/>
                <w:szCs w:val="28"/>
                <w:lang w:eastAsia="en-US"/>
              </w:rPr>
              <w:t>.  Radek Veselý</w:t>
            </w:r>
          </w:p>
        </w:tc>
      </w:tr>
      <w:tr w:rsidR="00102E7A" w:rsidRPr="00102E7A" w:rsidTr="00102E7A">
        <w:tc>
          <w:tcPr>
            <w:tcW w:w="7016" w:type="dxa"/>
          </w:tcPr>
          <w:p w:rsidR="00102E7A" w:rsidRPr="00102E7A" w:rsidRDefault="00102E7A">
            <w:pPr>
              <w:spacing w:line="276" w:lineRule="auto"/>
              <w:rPr>
                <w:rFonts w:eastAsia="Calibri"/>
                <w:sz w:val="28"/>
                <w:szCs w:val="28"/>
                <w:lang w:eastAsia="en-US"/>
              </w:rPr>
            </w:pPr>
          </w:p>
        </w:tc>
        <w:tc>
          <w:tcPr>
            <w:tcW w:w="7016" w:type="dxa"/>
            <w:hideMark/>
          </w:tcPr>
          <w:p w:rsidR="00102E7A" w:rsidRPr="00102E7A" w:rsidRDefault="00102E7A">
            <w:pPr>
              <w:spacing w:line="276" w:lineRule="auto"/>
              <w:rPr>
                <w:rFonts w:eastAsia="Calibri"/>
                <w:sz w:val="28"/>
                <w:szCs w:val="28"/>
                <w:lang w:eastAsia="en-US"/>
              </w:rPr>
            </w:pPr>
            <w:proofErr w:type="spellStart"/>
            <w:r w:rsidRPr="00102E7A">
              <w:rPr>
                <w:i/>
                <w:iCs/>
                <w:sz w:val="28"/>
                <w:szCs w:val="28"/>
                <w:lang w:eastAsia="en-US"/>
              </w:rPr>
              <w:t>nstrm</w:t>
            </w:r>
            <w:proofErr w:type="spellEnd"/>
            <w:r w:rsidRPr="00102E7A">
              <w:rPr>
                <w:sz w:val="28"/>
                <w:szCs w:val="28"/>
                <w:lang w:eastAsia="en-US"/>
              </w:rPr>
              <w:t>.  Zdeněk Petr</w:t>
            </w:r>
          </w:p>
        </w:tc>
      </w:tr>
      <w:tr w:rsidR="00102E7A" w:rsidRPr="00102E7A" w:rsidTr="00102E7A">
        <w:tc>
          <w:tcPr>
            <w:tcW w:w="7016" w:type="dxa"/>
          </w:tcPr>
          <w:p w:rsidR="00102E7A" w:rsidRPr="00102E7A" w:rsidRDefault="00102E7A">
            <w:pPr>
              <w:spacing w:line="276" w:lineRule="auto"/>
              <w:rPr>
                <w:rFonts w:eastAsia="Calibri"/>
                <w:sz w:val="28"/>
                <w:szCs w:val="28"/>
                <w:lang w:eastAsia="en-US"/>
              </w:rPr>
            </w:pPr>
          </w:p>
        </w:tc>
        <w:tc>
          <w:tcPr>
            <w:tcW w:w="7016" w:type="dxa"/>
            <w:hideMark/>
          </w:tcPr>
          <w:p w:rsidR="00102E7A" w:rsidRPr="00102E7A" w:rsidRDefault="00102E7A">
            <w:pPr>
              <w:spacing w:line="276" w:lineRule="auto"/>
              <w:rPr>
                <w:rFonts w:eastAsia="Calibri"/>
                <w:sz w:val="28"/>
                <w:szCs w:val="28"/>
                <w:lang w:eastAsia="en-US"/>
              </w:rPr>
            </w:pPr>
            <w:proofErr w:type="spellStart"/>
            <w:r w:rsidRPr="00102E7A">
              <w:rPr>
                <w:i/>
                <w:iCs/>
                <w:sz w:val="28"/>
                <w:szCs w:val="28"/>
                <w:lang w:eastAsia="en-US"/>
              </w:rPr>
              <w:t>nstrm</w:t>
            </w:r>
            <w:proofErr w:type="spellEnd"/>
            <w:r w:rsidRPr="00102E7A">
              <w:rPr>
                <w:sz w:val="28"/>
                <w:szCs w:val="28"/>
                <w:lang w:eastAsia="en-US"/>
              </w:rPr>
              <w:t xml:space="preserve">.  Lenka </w:t>
            </w:r>
            <w:proofErr w:type="spellStart"/>
            <w:r w:rsidRPr="00102E7A">
              <w:rPr>
                <w:sz w:val="28"/>
                <w:szCs w:val="28"/>
                <w:lang w:eastAsia="en-US"/>
              </w:rPr>
              <w:t>Olekšová</w:t>
            </w:r>
            <w:proofErr w:type="spellEnd"/>
          </w:p>
        </w:tc>
      </w:tr>
      <w:tr w:rsidR="00102E7A" w:rsidRPr="00102E7A" w:rsidTr="00102E7A">
        <w:tc>
          <w:tcPr>
            <w:tcW w:w="7016" w:type="dxa"/>
          </w:tcPr>
          <w:p w:rsidR="00102E7A" w:rsidRPr="00102E7A" w:rsidRDefault="00102E7A">
            <w:pPr>
              <w:spacing w:line="276" w:lineRule="auto"/>
              <w:rPr>
                <w:rFonts w:eastAsia="Calibri"/>
                <w:sz w:val="28"/>
                <w:szCs w:val="28"/>
                <w:lang w:eastAsia="en-US"/>
              </w:rPr>
            </w:pPr>
          </w:p>
        </w:tc>
        <w:tc>
          <w:tcPr>
            <w:tcW w:w="7016" w:type="dxa"/>
            <w:hideMark/>
          </w:tcPr>
          <w:p w:rsidR="00102E7A" w:rsidRPr="00102E7A" w:rsidRDefault="00102E7A">
            <w:pPr>
              <w:spacing w:line="276" w:lineRule="auto"/>
              <w:rPr>
                <w:rFonts w:eastAsia="Calibri"/>
                <w:i/>
                <w:sz w:val="28"/>
                <w:szCs w:val="28"/>
                <w:lang w:eastAsia="en-US"/>
              </w:rPr>
            </w:pPr>
            <w:proofErr w:type="spellStart"/>
            <w:r w:rsidRPr="00102E7A">
              <w:rPr>
                <w:rFonts w:eastAsia="Calibri"/>
                <w:i/>
                <w:sz w:val="28"/>
                <w:szCs w:val="28"/>
                <w:lang w:eastAsia="en-US"/>
              </w:rPr>
              <w:t>nstrm</w:t>
            </w:r>
            <w:proofErr w:type="spellEnd"/>
            <w:r w:rsidRPr="00102E7A">
              <w:rPr>
                <w:rFonts w:eastAsia="Calibri"/>
                <w:i/>
                <w:sz w:val="28"/>
                <w:szCs w:val="28"/>
                <w:lang w:eastAsia="en-US"/>
              </w:rPr>
              <w:t xml:space="preserve">.   </w:t>
            </w:r>
            <w:r w:rsidRPr="00102E7A">
              <w:rPr>
                <w:rFonts w:eastAsia="Calibri"/>
                <w:sz w:val="28"/>
                <w:szCs w:val="28"/>
                <w:lang w:eastAsia="en-US"/>
              </w:rPr>
              <w:t>Libor Potěšil</w:t>
            </w:r>
          </w:p>
        </w:tc>
      </w:tr>
      <w:tr w:rsidR="00102E7A" w:rsidRPr="00102E7A" w:rsidTr="00102E7A">
        <w:tc>
          <w:tcPr>
            <w:tcW w:w="7016" w:type="dxa"/>
          </w:tcPr>
          <w:p w:rsidR="00102E7A" w:rsidRPr="00102E7A" w:rsidRDefault="00102E7A">
            <w:pPr>
              <w:spacing w:line="276" w:lineRule="auto"/>
              <w:rPr>
                <w:rFonts w:eastAsia="Calibri"/>
                <w:sz w:val="28"/>
                <w:szCs w:val="28"/>
                <w:lang w:eastAsia="en-US"/>
              </w:rPr>
            </w:pPr>
          </w:p>
        </w:tc>
        <w:tc>
          <w:tcPr>
            <w:tcW w:w="7016" w:type="dxa"/>
            <w:hideMark/>
          </w:tcPr>
          <w:p w:rsidR="00102E7A" w:rsidRPr="00102E7A" w:rsidRDefault="00102E7A">
            <w:pPr>
              <w:spacing w:line="276" w:lineRule="auto"/>
              <w:rPr>
                <w:rFonts w:eastAsia="Calibri"/>
                <w:i/>
                <w:iCs/>
                <w:sz w:val="28"/>
                <w:szCs w:val="28"/>
                <w:lang w:eastAsia="en-US"/>
              </w:rPr>
            </w:pPr>
            <w:proofErr w:type="spellStart"/>
            <w:r w:rsidRPr="00102E7A">
              <w:rPr>
                <w:i/>
                <w:iCs/>
                <w:sz w:val="28"/>
                <w:szCs w:val="28"/>
                <w:lang w:eastAsia="en-US"/>
              </w:rPr>
              <w:t>nstrm</w:t>
            </w:r>
            <w:proofErr w:type="spellEnd"/>
            <w:r w:rsidRPr="00102E7A">
              <w:rPr>
                <w:sz w:val="28"/>
                <w:szCs w:val="28"/>
                <w:lang w:eastAsia="en-US"/>
              </w:rPr>
              <w:t xml:space="preserve">.  Zdeněk </w:t>
            </w:r>
            <w:proofErr w:type="spellStart"/>
            <w:r w:rsidRPr="00102E7A">
              <w:rPr>
                <w:sz w:val="28"/>
                <w:szCs w:val="28"/>
                <w:lang w:eastAsia="en-US"/>
              </w:rPr>
              <w:t>Ides</w:t>
            </w:r>
            <w:proofErr w:type="spellEnd"/>
          </w:p>
        </w:tc>
      </w:tr>
    </w:tbl>
    <w:p w:rsidR="00102E7A" w:rsidRPr="00102E7A" w:rsidRDefault="00102E7A" w:rsidP="00102E7A">
      <w:pPr>
        <w:spacing w:after="200" w:line="276" w:lineRule="auto"/>
        <w:rPr>
          <w:rFonts w:eastAsia="Calibri"/>
          <w:sz w:val="28"/>
          <w:szCs w:val="28"/>
        </w:rPr>
      </w:pPr>
    </w:p>
    <w:p w:rsidR="00102E7A" w:rsidRPr="00102E7A" w:rsidRDefault="00102E7A" w:rsidP="00102E7A">
      <w:pPr>
        <w:spacing w:after="200" w:line="276" w:lineRule="auto"/>
        <w:rPr>
          <w:rFonts w:eastAsia="Calibri"/>
          <w:szCs w:val="22"/>
        </w:rPr>
      </w:pPr>
    </w:p>
    <w:p w:rsidR="00102E7A" w:rsidRPr="00102E7A" w:rsidRDefault="00102E7A" w:rsidP="00102E7A">
      <w:pPr>
        <w:spacing w:after="200" w:line="276" w:lineRule="auto"/>
        <w:rPr>
          <w:rFonts w:eastAsia="Calibri"/>
          <w:szCs w:val="22"/>
        </w:rPr>
      </w:pPr>
    </w:p>
    <w:p w:rsidR="00102E7A" w:rsidRPr="00102E7A" w:rsidRDefault="00102E7A" w:rsidP="00102E7A">
      <w:pPr>
        <w:spacing w:after="200" w:line="276" w:lineRule="auto"/>
        <w:rPr>
          <w:rFonts w:eastAsia="Calibri"/>
          <w:szCs w:val="22"/>
        </w:rPr>
      </w:pPr>
    </w:p>
    <w:p w:rsidR="00102E7A" w:rsidRPr="00102E7A" w:rsidRDefault="00102E7A" w:rsidP="00102E7A">
      <w:pPr>
        <w:spacing w:after="200" w:line="276" w:lineRule="auto"/>
        <w:rPr>
          <w:rFonts w:eastAsia="Calibri"/>
          <w:szCs w:val="22"/>
        </w:rPr>
      </w:pPr>
    </w:p>
    <w:p w:rsidR="00102E7A" w:rsidRPr="00102E7A" w:rsidRDefault="00102E7A" w:rsidP="00102E7A">
      <w:pPr>
        <w:spacing w:after="200" w:line="276" w:lineRule="auto"/>
        <w:rPr>
          <w:rFonts w:eastAsia="Calibri"/>
          <w:szCs w:val="22"/>
        </w:rPr>
      </w:pPr>
    </w:p>
    <w:p w:rsidR="00102E7A" w:rsidRPr="00102E7A" w:rsidRDefault="00102E7A" w:rsidP="00102E7A">
      <w:pPr>
        <w:rPr>
          <w:rFonts w:eastAsia="Calibri"/>
          <w:szCs w:val="20"/>
        </w:rPr>
      </w:pPr>
    </w:p>
    <w:p w:rsidR="00102E7A" w:rsidRPr="00102E7A" w:rsidRDefault="00102E7A" w:rsidP="00102E7A">
      <w:pPr>
        <w:rPr>
          <w:rFonts w:eastAsia="Calibri"/>
          <w:szCs w:val="20"/>
        </w:rPr>
      </w:pPr>
    </w:p>
    <w:p w:rsidR="00102E7A" w:rsidRPr="00102E7A" w:rsidRDefault="00102E7A" w:rsidP="00102E7A">
      <w:pPr>
        <w:rPr>
          <w:rFonts w:eastAsia="Calibri"/>
        </w:rPr>
      </w:pPr>
    </w:p>
    <w:p w:rsidR="00102E7A" w:rsidRPr="00102E7A" w:rsidRDefault="00102E7A" w:rsidP="00102E7A">
      <w:pPr>
        <w:pStyle w:val="Nadpis1"/>
        <w:rPr>
          <w:rFonts w:eastAsia="Calibri"/>
        </w:rPr>
      </w:pPr>
      <w:proofErr w:type="gramStart"/>
      <w:r w:rsidRPr="00102E7A">
        <w:rPr>
          <w:rFonts w:eastAsia="Calibri"/>
        </w:rPr>
        <w:t>PŘÍLOHA  č.</w:t>
      </w:r>
      <w:proofErr w:type="gramEnd"/>
      <w:r w:rsidRPr="00102E7A">
        <w:rPr>
          <w:rFonts w:eastAsia="Calibri"/>
        </w:rPr>
        <w:t xml:space="preserve">  2</w:t>
      </w:r>
    </w:p>
    <w:p w:rsidR="00102E7A" w:rsidRPr="00102E7A" w:rsidRDefault="00102E7A" w:rsidP="00102E7A">
      <w:pPr>
        <w:jc w:val="center"/>
        <w:rPr>
          <w:rFonts w:eastAsia="Calibri"/>
        </w:rPr>
      </w:pPr>
    </w:p>
    <w:p w:rsidR="00102E7A" w:rsidRPr="00102E7A" w:rsidRDefault="00102E7A" w:rsidP="00102E7A">
      <w:pPr>
        <w:pStyle w:val="Nadpis1"/>
        <w:jc w:val="center"/>
        <w:rPr>
          <w:sz w:val="40"/>
          <w:szCs w:val="40"/>
        </w:rPr>
      </w:pPr>
      <w:r w:rsidRPr="00102E7A">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6"/>
        <w:gridCol w:w="1339"/>
        <w:gridCol w:w="766"/>
        <w:gridCol w:w="766"/>
        <w:gridCol w:w="961"/>
        <w:gridCol w:w="1172"/>
        <w:gridCol w:w="1116"/>
        <w:gridCol w:w="1272"/>
        <w:gridCol w:w="950"/>
        <w:gridCol w:w="1050"/>
      </w:tblGrid>
      <w:tr w:rsidR="00102E7A" w:rsidRPr="00102E7A" w:rsidTr="00102E7A">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102E7A" w:rsidRPr="00102E7A" w:rsidRDefault="00102E7A">
            <w:pPr>
              <w:spacing w:line="276" w:lineRule="auto"/>
              <w:rPr>
                <w:rFonts w:eastAsia="Calibri"/>
                <w:b/>
                <w:sz w:val="20"/>
                <w:szCs w:val="20"/>
                <w:lang w:eastAsia="en-US"/>
              </w:rPr>
            </w:pPr>
            <w:r w:rsidRPr="00102E7A">
              <w:rPr>
                <w:b/>
                <w:sz w:val="20"/>
                <w:szCs w:val="20"/>
                <w:lang w:eastAsia="en-US"/>
              </w:rPr>
              <w:t>Jednací síň číslo dveří:</w:t>
            </w:r>
          </w:p>
        </w:tc>
        <w:tc>
          <w:tcPr>
            <w:tcW w:w="210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17</w:t>
            </w:r>
          </w:p>
        </w:tc>
        <w:tc>
          <w:tcPr>
            <w:tcW w:w="1732"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18</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19</w:t>
            </w:r>
          </w:p>
        </w:tc>
        <w:tc>
          <w:tcPr>
            <w:tcW w:w="11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21</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23</w:t>
            </w:r>
          </w:p>
        </w:tc>
        <w:tc>
          <w:tcPr>
            <w:tcW w:w="1566" w:type="dxa"/>
            <w:gridSpan w:val="2"/>
            <w:tcBorders>
              <w:top w:val="single" w:sz="4" w:space="0" w:color="auto"/>
              <w:left w:val="single" w:sz="4" w:space="0" w:color="auto"/>
              <w:bottom w:val="single" w:sz="4" w:space="0" w:color="auto"/>
              <w:right w:val="single" w:sz="4" w:space="0" w:color="auto"/>
            </w:tcBorders>
            <w:shd w:val="clear" w:color="auto" w:fill="92D050"/>
            <w:hideMark/>
          </w:tcPr>
          <w:p w:rsidR="00102E7A" w:rsidRPr="00102E7A" w:rsidRDefault="00102E7A">
            <w:pPr>
              <w:spacing w:line="276" w:lineRule="auto"/>
              <w:jc w:val="center"/>
              <w:rPr>
                <w:b/>
                <w:sz w:val="20"/>
                <w:szCs w:val="20"/>
                <w:lang w:eastAsia="en-US"/>
              </w:rPr>
            </w:pPr>
            <w:r w:rsidRPr="00102E7A">
              <w:rPr>
                <w:b/>
                <w:sz w:val="20"/>
                <w:szCs w:val="20"/>
                <w:lang w:eastAsia="en-US"/>
              </w:rPr>
              <w:t>24</w:t>
            </w:r>
          </w:p>
        </w:tc>
      </w:tr>
      <w:tr w:rsidR="00102E7A" w:rsidRPr="00102E7A" w:rsidTr="00102E7A">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PONDĚLÍ</w:t>
            </w:r>
          </w:p>
        </w:tc>
        <w:tc>
          <w:tcPr>
            <w:tcW w:w="2105"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 xml:space="preserve">Mgr. Otrubová </w:t>
            </w:r>
          </w:p>
        </w:tc>
        <w:tc>
          <w:tcPr>
            <w:tcW w:w="1732"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Dr. Vrtěl</w:t>
            </w:r>
          </w:p>
        </w:tc>
        <w:tc>
          <w:tcPr>
            <w:tcW w:w="1173"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Dr. Váňa</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proofErr w:type="spellStart"/>
            <w:proofErr w:type="gramStart"/>
            <w:r w:rsidRPr="00102E7A">
              <w:rPr>
                <w:b/>
                <w:sz w:val="20"/>
                <w:szCs w:val="20"/>
                <w:lang w:eastAsia="en-US"/>
              </w:rPr>
              <w:t>Dr.Havránková</w:t>
            </w:r>
            <w:proofErr w:type="spellEnd"/>
            <w:proofErr w:type="gramEnd"/>
          </w:p>
        </w:tc>
      </w:tr>
      <w:tr w:rsidR="00102E7A" w:rsidRPr="00102E7A" w:rsidTr="00102E7A">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ÚTERÝ</w:t>
            </w:r>
          </w:p>
        </w:tc>
        <w:tc>
          <w:tcPr>
            <w:tcW w:w="1339"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eastAsia="Calibri"/>
                <w:sz w:val="20"/>
                <w:szCs w:val="20"/>
                <w:lang w:eastAsia="en-US"/>
              </w:rPr>
            </w:pPr>
            <w:r w:rsidRPr="00102E7A">
              <w:rPr>
                <w:sz w:val="20"/>
                <w:szCs w:val="20"/>
                <w:lang w:eastAsia="en-US"/>
              </w:rPr>
              <w:t>Lichý týden v roce:</w:t>
            </w:r>
          </w:p>
          <w:p w:rsidR="00102E7A" w:rsidRPr="00102E7A" w:rsidRDefault="00102E7A">
            <w:pPr>
              <w:spacing w:line="276" w:lineRule="auto"/>
              <w:jc w:val="center"/>
              <w:rPr>
                <w:b/>
                <w:sz w:val="20"/>
                <w:szCs w:val="20"/>
                <w:lang w:eastAsia="en-US"/>
              </w:rPr>
            </w:pPr>
            <w:r w:rsidRPr="00102E7A">
              <w:rPr>
                <w:b/>
                <w:sz w:val="20"/>
                <w:szCs w:val="20"/>
                <w:lang w:eastAsia="en-US"/>
              </w:rPr>
              <w:t>Mgr. Dušková</w:t>
            </w: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pro věci opatrovnické</w:t>
            </w:r>
          </w:p>
        </w:tc>
        <w:tc>
          <w:tcPr>
            <w:tcW w:w="76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sz w:val="20"/>
                <w:szCs w:val="20"/>
                <w:lang w:eastAsia="en-US"/>
              </w:rPr>
            </w:pPr>
            <w:r w:rsidRPr="00102E7A">
              <w:rPr>
                <w:sz w:val="20"/>
                <w:szCs w:val="20"/>
                <w:lang w:eastAsia="en-US"/>
              </w:rPr>
              <w:t>Sudý týden v roce:</w:t>
            </w:r>
          </w:p>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r w:rsidRPr="00102E7A">
              <w:rPr>
                <w:sz w:val="20"/>
                <w:szCs w:val="20"/>
                <w:lang w:eastAsia="en-US"/>
              </w:rPr>
              <w:t>Lichý týden v roce:</w:t>
            </w:r>
            <w:r w:rsidRPr="00102E7A">
              <w:rPr>
                <w:b/>
                <w:sz w:val="20"/>
                <w:szCs w:val="20"/>
                <w:lang w:eastAsia="en-US"/>
              </w:rPr>
              <w:t xml:space="preserve"> </w:t>
            </w:r>
          </w:p>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Dr. Vrtěl</w:t>
            </w:r>
          </w:p>
        </w:tc>
        <w:tc>
          <w:tcPr>
            <w:tcW w:w="966"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rFonts w:eastAsia="Calibri"/>
                <w:sz w:val="20"/>
                <w:szCs w:val="20"/>
                <w:lang w:eastAsia="en-US"/>
              </w:rPr>
            </w:pPr>
            <w:r w:rsidRPr="00102E7A">
              <w:rPr>
                <w:sz w:val="20"/>
                <w:szCs w:val="20"/>
                <w:lang w:eastAsia="en-US"/>
              </w:rPr>
              <w:t>Sudý týden v roce:</w:t>
            </w: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 xml:space="preserve">Mgr. Dušková </w:t>
            </w:r>
          </w:p>
        </w:tc>
        <w:tc>
          <w:tcPr>
            <w:tcW w:w="1173"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Řezáč</w:t>
            </w:r>
          </w:p>
        </w:tc>
        <w:tc>
          <w:tcPr>
            <w:tcW w:w="1120"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Mgr. Greplová</w:t>
            </w:r>
          </w:p>
        </w:tc>
        <w:tc>
          <w:tcPr>
            <w:tcW w:w="127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b/>
                <w:sz w:val="20"/>
                <w:szCs w:val="20"/>
                <w:lang w:eastAsia="en-US"/>
              </w:rPr>
            </w:pPr>
            <w:r w:rsidRPr="00102E7A">
              <w:rPr>
                <w:b/>
                <w:sz w:val="20"/>
                <w:szCs w:val="20"/>
                <w:lang w:eastAsia="en-US"/>
              </w:rPr>
              <w:t>Dr. Růžička</w:t>
            </w: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w:t>
            </w:r>
            <w:proofErr w:type="spellStart"/>
            <w:proofErr w:type="gramStart"/>
            <w:r w:rsidRPr="00102E7A">
              <w:rPr>
                <w:b/>
                <w:sz w:val="20"/>
                <w:szCs w:val="20"/>
                <w:lang w:eastAsia="en-US"/>
              </w:rPr>
              <w:t>t.č</w:t>
            </w:r>
            <w:proofErr w:type="spellEnd"/>
            <w:r w:rsidRPr="00102E7A">
              <w:rPr>
                <w:b/>
                <w:sz w:val="20"/>
                <w:szCs w:val="20"/>
                <w:lang w:eastAsia="en-US"/>
              </w:rPr>
              <w:t>.</w:t>
            </w:r>
            <w:proofErr w:type="gramEnd"/>
            <w:r w:rsidRPr="00102E7A">
              <w:rPr>
                <w:b/>
                <w:sz w:val="20"/>
                <w:szCs w:val="20"/>
                <w:lang w:eastAsia="en-US"/>
              </w:rPr>
              <w:t xml:space="preserve"> stáž KS v Brně)</w:t>
            </w:r>
          </w:p>
        </w:tc>
        <w:tc>
          <w:tcPr>
            <w:tcW w:w="783"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sz w:val="20"/>
                <w:szCs w:val="20"/>
                <w:lang w:eastAsia="en-US"/>
              </w:rPr>
            </w:pPr>
            <w:r w:rsidRPr="00102E7A">
              <w:rPr>
                <w:sz w:val="20"/>
                <w:szCs w:val="20"/>
                <w:lang w:eastAsia="en-US"/>
              </w:rPr>
              <w:t>Lichý týden v </w:t>
            </w:r>
            <w:proofErr w:type="gramStart"/>
            <w:r w:rsidRPr="00102E7A">
              <w:rPr>
                <w:sz w:val="20"/>
                <w:szCs w:val="20"/>
                <w:lang w:eastAsia="en-US"/>
              </w:rPr>
              <w:t>roce :</w:t>
            </w:r>
            <w:proofErr w:type="gramEnd"/>
          </w:p>
          <w:p w:rsidR="00102E7A" w:rsidRPr="00102E7A" w:rsidRDefault="00102E7A">
            <w:pPr>
              <w:spacing w:line="276" w:lineRule="auto"/>
              <w:jc w:val="center"/>
              <w:rPr>
                <w:b/>
                <w:sz w:val="20"/>
                <w:szCs w:val="20"/>
                <w:lang w:eastAsia="en-US"/>
              </w:rPr>
            </w:pPr>
            <w:r w:rsidRPr="00102E7A">
              <w:rPr>
                <w:b/>
                <w:sz w:val="20"/>
                <w:szCs w:val="20"/>
                <w:lang w:eastAsia="en-US"/>
              </w:rPr>
              <w:t>Dr.</w:t>
            </w:r>
          </w:p>
          <w:p w:rsidR="00102E7A" w:rsidRPr="00102E7A" w:rsidRDefault="00102E7A">
            <w:pPr>
              <w:spacing w:line="276" w:lineRule="auto"/>
              <w:jc w:val="center"/>
              <w:rPr>
                <w:b/>
                <w:sz w:val="20"/>
                <w:szCs w:val="20"/>
                <w:lang w:eastAsia="en-US"/>
              </w:rPr>
            </w:pPr>
            <w:r w:rsidRPr="00102E7A">
              <w:rPr>
                <w:b/>
                <w:sz w:val="20"/>
                <w:szCs w:val="20"/>
                <w:lang w:eastAsia="en-US"/>
              </w:rPr>
              <w:t>Vrchová</w:t>
            </w:r>
          </w:p>
        </w:tc>
        <w:tc>
          <w:tcPr>
            <w:tcW w:w="78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jc w:val="center"/>
              <w:rPr>
                <w:sz w:val="20"/>
                <w:szCs w:val="20"/>
                <w:lang w:eastAsia="en-US"/>
              </w:rPr>
            </w:pPr>
            <w:r w:rsidRPr="00102E7A">
              <w:rPr>
                <w:sz w:val="20"/>
                <w:szCs w:val="20"/>
                <w:lang w:eastAsia="en-US"/>
              </w:rPr>
              <w:t>Sudý</w:t>
            </w:r>
          </w:p>
          <w:p w:rsidR="00102E7A" w:rsidRPr="00102E7A" w:rsidRDefault="00102E7A">
            <w:pPr>
              <w:spacing w:line="276" w:lineRule="auto"/>
              <w:jc w:val="center"/>
              <w:rPr>
                <w:sz w:val="20"/>
                <w:szCs w:val="20"/>
                <w:lang w:eastAsia="en-US"/>
              </w:rPr>
            </w:pPr>
            <w:r w:rsidRPr="00102E7A">
              <w:rPr>
                <w:sz w:val="20"/>
                <w:szCs w:val="20"/>
                <w:lang w:eastAsia="en-US"/>
              </w:rPr>
              <w:t>týden</w:t>
            </w:r>
          </w:p>
          <w:p w:rsidR="00102E7A" w:rsidRPr="00102E7A" w:rsidRDefault="00102E7A">
            <w:pPr>
              <w:spacing w:line="276" w:lineRule="auto"/>
              <w:jc w:val="center"/>
              <w:rPr>
                <w:rFonts w:eastAsia="Calibri"/>
                <w:sz w:val="20"/>
                <w:szCs w:val="20"/>
                <w:lang w:eastAsia="en-US"/>
              </w:rPr>
            </w:pPr>
            <w:r w:rsidRPr="00102E7A">
              <w:rPr>
                <w:sz w:val="20"/>
                <w:szCs w:val="20"/>
                <w:lang w:eastAsia="en-US"/>
              </w:rPr>
              <w:t>v roce:</w:t>
            </w:r>
          </w:p>
          <w:p w:rsidR="00102E7A" w:rsidRPr="00102E7A" w:rsidRDefault="00102E7A">
            <w:pPr>
              <w:spacing w:line="276" w:lineRule="auto"/>
              <w:jc w:val="center"/>
              <w:rPr>
                <w:b/>
                <w:sz w:val="20"/>
                <w:szCs w:val="20"/>
                <w:lang w:eastAsia="en-US"/>
              </w:rPr>
            </w:pPr>
            <w:r w:rsidRPr="00102E7A">
              <w:rPr>
                <w:b/>
                <w:sz w:val="20"/>
                <w:szCs w:val="20"/>
                <w:lang w:eastAsia="en-US"/>
              </w:rPr>
              <w:t>Mgr.</w:t>
            </w: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Otrubová</w:t>
            </w:r>
          </w:p>
        </w:tc>
      </w:tr>
      <w:tr w:rsidR="00102E7A" w:rsidRPr="00102E7A" w:rsidTr="00102E7A">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STŘEDA</w:t>
            </w:r>
          </w:p>
        </w:tc>
        <w:tc>
          <w:tcPr>
            <w:tcW w:w="2105"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b/>
                <w:sz w:val="20"/>
                <w:szCs w:val="20"/>
                <w:lang w:eastAsia="en-US"/>
              </w:rPr>
            </w:pPr>
            <w:r w:rsidRPr="00102E7A">
              <w:rPr>
                <w:b/>
                <w:sz w:val="20"/>
                <w:szCs w:val="20"/>
                <w:lang w:eastAsia="en-US"/>
              </w:rPr>
              <w:t>Dr. Růžička</w:t>
            </w:r>
          </w:p>
          <w:p w:rsidR="00102E7A" w:rsidRPr="00102E7A" w:rsidRDefault="00102E7A">
            <w:pPr>
              <w:spacing w:line="276" w:lineRule="auto"/>
              <w:jc w:val="center"/>
              <w:rPr>
                <w:b/>
                <w:sz w:val="20"/>
                <w:szCs w:val="20"/>
                <w:lang w:eastAsia="en-US"/>
              </w:rPr>
            </w:pPr>
            <w:r w:rsidRPr="00102E7A">
              <w:rPr>
                <w:b/>
                <w:sz w:val="20"/>
                <w:szCs w:val="20"/>
                <w:lang w:eastAsia="en-US"/>
              </w:rPr>
              <w:t>(</w:t>
            </w:r>
            <w:proofErr w:type="spellStart"/>
            <w:proofErr w:type="gramStart"/>
            <w:r w:rsidRPr="00102E7A">
              <w:rPr>
                <w:b/>
                <w:sz w:val="20"/>
                <w:szCs w:val="20"/>
                <w:lang w:eastAsia="en-US"/>
              </w:rPr>
              <w:t>t.č</w:t>
            </w:r>
            <w:proofErr w:type="spellEnd"/>
            <w:r w:rsidRPr="00102E7A">
              <w:rPr>
                <w:b/>
                <w:sz w:val="20"/>
                <w:szCs w:val="20"/>
                <w:lang w:eastAsia="en-US"/>
              </w:rPr>
              <w:t>.</w:t>
            </w:r>
            <w:proofErr w:type="gramEnd"/>
            <w:r w:rsidRPr="00102E7A">
              <w:rPr>
                <w:b/>
                <w:sz w:val="20"/>
                <w:szCs w:val="20"/>
                <w:lang w:eastAsia="en-US"/>
              </w:rPr>
              <w:t xml:space="preserve"> stáž KS v Brně)</w:t>
            </w:r>
          </w:p>
          <w:p w:rsidR="00102E7A" w:rsidRPr="00102E7A" w:rsidRDefault="00102E7A">
            <w:pPr>
              <w:spacing w:line="276" w:lineRule="auto"/>
              <w:jc w:val="center"/>
              <w:rPr>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JUDr. Vrchová přednostně pro věci civilní</w:t>
            </w:r>
          </w:p>
        </w:tc>
        <w:tc>
          <w:tcPr>
            <w:tcW w:w="1732"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Jurtík</w:t>
            </w:r>
          </w:p>
        </w:tc>
        <w:tc>
          <w:tcPr>
            <w:tcW w:w="1173"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Dr. Malechová</w:t>
            </w:r>
          </w:p>
        </w:tc>
        <w:tc>
          <w:tcPr>
            <w:tcW w:w="1120"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lang w:eastAsia="en-US"/>
              </w:rPr>
              <w:t xml:space="preserve">Asistentky, VSÚ, </w:t>
            </w:r>
            <w:proofErr w:type="gramStart"/>
            <w:r w:rsidRPr="00102E7A">
              <w:rPr>
                <w:rFonts w:eastAsia="Calibri"/>
                <w:b/>
                <w:sz w:val="20"/>
                <w:lang w:eastAsia="en-US"/>
              </w:rPr>
              <w:t>s.tajemníci</w:t>
            </w:r>
            <w:proofErr w:type="gramEnd"/>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Dr. Havránková</w:t>
            </w:r>
          </w:p>
        </w:tc>
      </w:tr>
      <w:tr w:rsidR="00102E7A" w:rsidRPr="00102E7A" w:rsidTr="00102E7A">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ČTVRTEK</w:t>
            </w:r>
          </w:p>
        </w:tc>
        <w:tc>
          <w:tcPr>
            <w:tcW w:w="2105"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Dušková</w:t>
            </w:r>
          </w:p>
        </w:tc>
        <w:tc>
          <w:tcPr>
            <w:tcW w:w="1732"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Mgr. Greplová</w:t>
            </w:r>
          </w:p>
        </w:tc>
        <w:tc>
          <w:tcPr>
            <w:tcW w:w="1173"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Řezáč</w:t>
            </w:r>
          </w:p>
        </w:tc>
        <w:tc>
          <w:tcPr>
            <w:tcW w:w="1276"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Jurtík</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Dr. Malechová</w:t>
            </w:r>
          </w:p>
        </w:tc>
      </w:tr>
      <w:tr w:rsidR="00102E7A" w:rsidRPr="00102E7A" w:rsidTr="00102E7A">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PÁTEK</w:t>
            </w:r>
          </w:p>
        </w:tc>
        <w:tc>
          <w:tcPr>
            <w:tcW w:w="2105"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b/>
                <w:sz w:val="20"/>
                <w:szCs w:val="20"/>
                <w:lang w:eastAsia="en-US"/>
              </w:rPr>
              <w:t>Dr. Vrchová</w:t>
            </w:r>
          </w:p>
        </w:tc>
        <w:tc>
          <w:tcPr>
            <w:tcW w:w="1732" w:type="dxa"/>
            <w:gridSpan w:val="2"/>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trike/>
                <w:sz w:val="20"/>
                <w:szCs w:val="20"/>
                <w:lang w:eastAsia="en-US"/>
              </w:rPr>
            </w:pPr>
          </w:p>
        </w:tc>
        <w:tc>
          <w:tcPr>
            <w:tcW w:w="1173" w:type="dxa"/>
            <w:tcBorders>
              <w:top w:val="single" w:sz="4" w:space="0" w:color="auto"/>
              <w:left w:val="single" w:sz="4" w:space="0" w:color="auto"/>
              <w:bottom w:val="single" w:sz="4" w:space="0" w:color="auto"/>
              <w:right w:val="single" w:sz="4" w:space="0" w:color="auto"/>
            </w:tcBorders>
          </w:tcPr>
          <w:p w:rsidR="00102E7A" w:rsidRPr="00102E7A" w:rsidRDefault="00102E7A">
            <w:pPr>
              <w:spacing w:line="276" w:lineRule="auto"/>
              <w:jc w:val="center"/>
              <w:rPr>
                <w:rFonts w:eastAsia="Calibri"/>
                <w:b/>
                <w:sz w:val="20"/>
                <w:szCs w:val="20"/>
                <w:lang w:eastAsia="en-US"/>
              </w:rPr>
            </w:pPr>
          </w:p>
          <w:p w:rsidR="00102E7A" w:rsidRPr="00102E7A" w:rsidRDefault="00102E7A">
            <w:pPr>
              <w:spacing w:line="276" w:lineRule="auto"/>
              <w:jc w:val="center"/>
              <w:rPr>
                <w:rFonts w:eastAsia="Calibri"/>
                <w:b/>
                <w:sz w:val="20"/>
                <w:szCs w:val="20"/>
                <w:lang w:eastAsia="en-US"/>
              </w:rPr>
            </w:pPr>
            <w:r w:rsidRPr="00102E7A">
              <w:rPr>
                <w:rFonts w:eastAsia="Calibri"/>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102E7A" w:rsidRPr="00102E7A" w:rsidRDefault="00102E7A">
            <w:pPr>
              <w:pStyle w:val="Nadpis1"/>
              <w:spacing w:line="276" w:lineRule="auto"/>
              <w:jc w:val="center"/>
              <w:rPr>
                <w:rFonts w:eastAsia="Calibri"/>
                <w:b/>
                <w:sz w:val="20"/>
                <w:lang w:eastAsia="en-US"/>
              </w:rPr>
            </w:pPr>
          </w:p>
          <w:p w:rsidR="00102E7A" w:rsidRPr="00102E7A" w:rsidRDefault="00102E7A">
            <w:pPr>
              <w:pStyle w:val="Nadpis1"/>
              <w:spacing w:line="276" w:lineRule="auto"/>
              <w:jc w:val="center"/>
              <w:rPr>
                <w:b/>
                <w:sz w:val="20"/>
                <w:lang w:eastAsia="en-US"/>
              </w:rPr>
            </w:pPr>
            <w:r w:rsidRPr="00102E7A">
              <w:rPr>
                <w:b/>
                <w:sz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rFonts w:eastAsia="Calibri"/>
                <w:b/>
                <w:sz w:val="20"/>
                <w:szCs w:val="20"/>
                <w:lang w:eastAsia="en-US"/>
              </w:rPr>
            </w:pPr>
            <w:r w:rsidRPr="00102E7A">
              <w:rPr>
                <w:b/>
                <w:sz w:val="20"/>
                <w:szCs w:val="20"/>
                <w:lang w:eastAsia="en-US"/>
              </w:rPr>
              <w:t>Mgr. Doupovcová</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jc w:val="center"/>
              <w:rPr>
                <w:b/>
                <w:sz w:val="20"/>
                <w:szCs w:val="20"/>
                <w:lang w:eastAsia="en-US"/>
              </w:rPr>
            </w:pPr>
            <w:r w:rsidRPr="00102E7A">
              <w:rPr>
                <w:b/>
                <w:sz w:val="20"/>
                <w:szCs w:val="20"/>
                <w:lang w:eastAsia="en-US"/>
              </w:rPr>
              <w:t>Mgr. Greplová</w:t>
            </w:r>
          </w:p>
        </w:tc>
      </w:tr>
    </w:tbl>
    <w:p w:rsidR="00102E7A" w:rsidRPr="00102E7A" w:rsidRDefault="00102E7A" w:rsidP="00102E7A">
      <w:pPr>
        <w:spacing w:after="200" w:line="276" w:lineRule="auto"/>
        <w:rPr>
          <w:rFonts w:eastAsia="Calibri"/>
          <w:szCs w:val="22"/>
        </w:rPr>
      </w:pPr>
    </w:p>
    <w:p w:rsidR="00102E7A" w:rsidRPr="00102E7A" w:rsidRDefault="00102E7A" w:rsidP="00102E7A">
      <w:pPr>
        <w:spacing w:after="200" w:line="276" w:lineRule="auto"/>
        <w:rPr>
          <w:rFonts w:eastAsia="Calibri"/>
          <w:szCs w:val="22"/>
        </w:rPr>
      </w:pPr>
    </w:p>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Pr>
        <w:pStyle w:val="Nadpis6"/>
        <w:spacing w:line="360" w:lineRule="auto"/>
        <w:jc w:val="left"/>
        <w:rPr>
          <w:b w:val="0"/>
          <w:color w:val="auto"/>
          <w:szCs w:val="24"/>
        </w:rPr>
      </w:pPr>
      <w:r w:rsidRPr="00102E7A">
        <w:rPr>
          <w:b w:val="0"/>
          <w:color w:val="auto"/>
          <w:szCs w:val="24"/>
        </w:rPr>
        <w:t xml:space="preserve">PŘÍLOHA č. 3:      </w:t>
      </w:r>
    </w:p>
    <w:p w:rsidR="00102E7A" w:rsidRPr="00102E7A" w:rsidRDefault="00102E7A" w:rsidP="00102E7A">
      <w:pPr>
        <w:pStyle w:val="Nadpis6"/>
        <w:spacing w:line="360" w:lineRule="auto"/>
        <w:rPr>
          <w:b w:val="0"/>
          <w:color w:val="auto"/>
          <w:sz w:val="32"/>
          <w:u w:val="single"/>
        </w:rPr>
      </w:pPr>
      <w:r w:rsidRPr="00102E7A">
        <w:rPr>
          <w:b w:val="0"/>
          <w:color w:val="auto"/>
          <w:sz w:val="32"/>
          <w:u w:val="single"/>
        </w:rPr>
        <w:t xml:space="preserve">Členění rejstříku </w:t>
      </w:r>
      <w:proofErr w:type="spellStart"/>
      <w:r w:rsidRPr="00102E7A">
        <w:rPr>
          <w:b w:val="0"/>
          <w:color w:val="auto"/>
          <w:sz w:val="32"/>
          <w:u w:val="single"/>
        </w:rPr>
        <w:t>Nc</w:t>
      </w:r>
      <w:proofErr w:type="spellEnd"/>
    </w:p>
    <w:p w:rsidR="00102E7A" w:rsidRPr="00102E7A" w:rsidRDefault="00102E7A" w:rsidP="00102E7A"/>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102E7A" w:rsidRPr="00102E7A" w:rsidTr="00102E7A">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Název:</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rFonts w:eastAsia="Calibri"/>
                <w:lang w:eastAsia="en-US"/>
              </w:rPr>
            </w:pPr>
            <w:r w:rsidRPr="00102E7A">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rFonts w:eastAsia="Calibri"/>
                <w:lang w:eastAsia="en-US"/>
              </w:rPr>
            </w:pPr>
            <w:r w:rsidRPr="00102E7A">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rFonts w:eastAsia="Calibri"/>
                <w:lang w:eastAsia="en-US"/>
              </w:rPr>
            </w:pPr>
            <w:r w:rsidRPr="00102E7A">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rFonts w:eastAsia="Calibri"/>
                <w:lang w:eastAsia="en-US"/>
              </w:rPr>
            </w:pPr>
            <w:r w:rsidRPr="00102E7A">
              <w:rPr>
                <w:lang w:eastAsia="en-US"/>
              </w:rPr>
              <w:t>VŠEOBECNÁ: Žádosti o poskytnutí údajů z CEO</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lang w:eastAsia="en-US"/>
              </w:rPr>
            </w:pPr>
            <w:r w:rsidRPr="00102E7A">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rPr>
                <w:lang w:eastAsia="en-US"/>
              </w:rPr>
            </w:pPr>
            <w:r w:rsidRPr="00102E7A">
              <w:rPr>
                <w:lang w:eastAsia="en-US"/>
              </w:rPr>
              <w:t>VŠEOBECNÁ: Návrhy na určení lhůty u nepříslušného soudu (návrhy na určení lhůty ve věci, kterou vede jiný soud)</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C: Došlá vyrozumění </w:t>
            </w:r>
            <w:proofErr w:type="spellStart"/>
            <w:r w:rsidRPr="00102E7A">
              <w:rPr>
                <w:lang w:eastAsia="en-US"/>
              </w:rPr>
              <w:t>insolvenčního</w:t>
            </w:r>
            <w:proofErr w:type="spellEnd"/>
            <w:r w:rsidRPr="00102E7A">
              <w:rPr>
                <w:lang w:eastAsia="en-US"/>
              </w:rPr>
              <w:t xml:space="preserve"> soudu zaslaná okresnímu soudu (obecnému soudu dlužníka) podle </w:t>
            </w:r>
            <w:proofErr w:type="spellStart"/>
            <w:r w:rsidRPr="00102E7A">
              <w:rPr>
                <w:lang w:eastAsia="en-US"/>
              </w:rPr>
              <w:t>insolvenčního</w:t>
            </w:r>
            <w:proofErr w:type="spellEnd"/>
            <w:r w:rsidRPr="00102E7A">
              <w:rPr>
                <w:lang w:eastAsia="en-US"/>
              </w:rPr>
              <w:t xml:space="preserve"> zákona</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(žádosti) na přiznání osvobození od soudních poplatků a ustanovení zástupce, podané před zahájením řízení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doručení oznámení o výhradě</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Věci týkající se rozhodování o plnění povinnosti z předběžného opatření Evropského soudu pro lidská práva</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prodloužení předběžného opatření ve věcech ochrany proti domácímu násilí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směnečné (šekové) protesty</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předběžná opatření před zahájením řízení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předběžná opatření ve věcech ochrany proti domácímu násilí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C: Pro věci jmenování a vyloučení rozhodců </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Pro úschovu pravomocných rozhodčích nálezů</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smírčí řízení podle § 67 o. s. </w:t>
            </w:r>
            <w:proofErr w:type="spellStart"/>
            <w:r w:rsidRPr="00102E7A">
              <w:rPr>
                <w:lang w:eastAsia="en-US"/>
              </w:rPr>
              <w:t>ř</w:t>
            </w:r>
            <w:proofErr w:type="spellEnd"/>
            <w:r w:rsidRPr="00102E7A">
              <w:rPr>
                <w:lang w:eastAsia="en-US"/>
              </w:rPr>
              <w:t>.</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Sepisování ústních podání do protokolu u nepříslušného soudu</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ve věcech voleb do rad zaměstnanců, voleb zástupců pro oblast bezpečnosti a ochrany zdraví při práci a voleb členů zvláštního vyjednávacího výboru evropské družstevní společnosti</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na zajištění důkazu před zahájením řízení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Návrhy ve věcech zákazu výkonu práv spojených s účastnickými cennými papíry</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C: Došlé úřední záznamy o vykázání zaslané okresnímu soudu podle zákona č. 273/2008 Sb.</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P: Věci týkající se rozhodování o určení data narození nezletilého dítěte </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rozhodování o určení data smrti osoby</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péče o jmění nezletilého</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určení jména a příjmení nezletilého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prohlášení člověka za nezvěstného</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opatrovnictví nezletilých dětí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které nelze zapsat do jiného opatrovnického oddílu</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osvojení nezletilých dětí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pěstounské péče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podpůrných opatření při narušení schopnosti zletilého právně jednat</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Pro věci týkající se popírání rodičovství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poručenství nezletilých dětí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povolení uzavření manželství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přivolení soudu v pracovních záležitostech nezletilého zaměstnance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souhlasu soudu s právním jednáním nezletilého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prodloužení předběžného opatření upravujícího poměry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prohlášení člověka za mrtvého</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předání či navrácení nezletilého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předběžná opatření před zahájením řízení v opatrovnických věcech</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Návrhy na předběžná opatření upravující poměry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rozhodování o rodičovské odpovědnosti</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přivolení k souhlasu a odvolání souhlasu zákonného zástupce k samostatnému provozování obchodního závodu nebo k jiné obdobné výdělečné činnosti</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specifických zdravotních služeb podle zákona č. 373/2011 Sb., o specifických zdravotních službách</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svéprávnosti člověka</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Přiznání svéprávnosti nezletilému dítěti</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P: Věci týkající se </w:t>
            </w:r>
            <w:proofErr w:type="spellStart"/>
            <w:r w:rsidRPr="00102E7A">
              <w:rPr>
                <w:lang w:eastAsia="en-US"/>
              </w:rPr>
              <w:t>svěřenského</w:t>
            </w:r>
            <w:proofErr w:type="spellEnd"/>
            <w:r w:rsidRPr="00102E7A">
              <w:rPr>
                <w:lang w:eastAsia="en-US"/>
              </w:rPr>
              <w:t xml:space="preserve"> fondu</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Pro věci týkající se určování rodičovství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zdravotnické dokumentace v případě utajeného porodu</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ústavní výchovy nezletilého dítěte a jiných výchovných opatření a ochranných opatření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rozhodování o skutečnostech pro nezletilého významných, na nichž se rodiče nemohou dohodnout</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úpravy výživy nezletilých, péče o nezletilé a styku s nezletilými</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zásahu do integrity osob</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 Věci týkající se zastupování nezletilého dítěte</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szCs w:val="22"/>
                <w:lang w:eastAsia="en-US"/>
              </w:rPr>
            </w:pPr>
            <w:r w:rsidRPr="00102E7A">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Bezmezer"/>
              <w:spacing w:line="276" w:lineRule="auto"/>
              <w:jc w:val="both"/>
              <w:rPr>
                <w:rFonts w:eastAsia="Calibri"/>
                <w:sz w:val="22"/>
                <w:szCs w:val="22"/>
                <w:lang w:eastAsia="en-US"/>
              </w:rPr>
            </w:pPr>
            <w:r w:rsidRPr="00102E7A">
              <w:rPr>
                <w:rFonts w:eastAsia="Calibri"/>
                <w:lang w:eastAsia="en-US"/>
              </w:rPr>
              <w:t xml:space="preserve">D: Pro všeobecné věci rejstříku D, </w:t>
            </w:r>
            <w:proofErr w:type="spellStart"/>
            <w:r w:rsidRPr="00102E7A">
              <w:rPr>
                <w:rFonts w:eastAsia="Calibri"/>
                <w:lang w:eastAsia="en-US"/>
              </w:rPr>
              <w:t>Sd</w:t>
            </w:r>
            <w:proofErr w:type="spellEnd"/>
            <w:r w:rsidRPr="00102E7A">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pStyle w:val="Bezmezer"/>
              <w:spacing w:line="276" w:lineRule="auto"/>
              <w:rPr>
                <w:lang w:eastAsia="en-US"/>
              </w:rPr>
            </w:pPr>
            <w:r w:rsidRPr="00102E7A">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E: Žádosti oprávněného o vydání potvrzení evropského exekučního titulu nebo částečného evropského exekučního titulu, jedná-li se o veřejnou listinu (nikoliv o soudní rozhodnutí či soudní smír)</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E: Pro věci týkající se rozhodování o předražcích</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102E7A" w:rsidRPr="00102E7A" w:rsidRDefault="00102E7A">
            <w:pPr>
              <w:spacing w:line="276" w:lineRule="auto"/>
              <w:rPr>
                <w:lang w:eastAsia="en-US"/>
              </w:rPr>
            </w:pPr>
            <w:r w:rsidRPr="00102E7A">
              <w:rPr>
                <w:lang w:eastAsia="en-US"/>
              </w:rPr>
              <w:t>E: Pro věci týkající se rozhodování podle zákona č. 119/2001 Sb.</w:t>
            </w: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r>
      <w:tr w:rsidR="00102E7A" w:rsidRPr="00102E7A" w:rsidTr="00102E7A">
        <w:tc>
          <w:tcPr>
            <w:tcW w:w="269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rFonts w:asciiTheme="minorHAnsi" w:eastAsiaTheme="minorHAnsi" w:hAnsiTheme="minorHAnsi"/>
                <w:lang w:eastAsia="en-US"/>
              </w:rPr>
            </w:pPr>
          </w:p>
        </w:tc>
      </w:tr>
    </w:tbl>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Pr>
        <w:pStyle w:val="Nadpis6"/>
        <w:jc w:val="left"/>
        <w:rPr>
          <w:b w:val="0"/>
          <w:color w:val="auto"/>
          <w:szCs w:val="24"/>
        </w:rPr>
      </w:pPr>
      <w:r w:rsidRPr="00102E7A">
        <w:rPr>
          <w:b w:val="0"/>
          <w:color w:val="auto"/>
          <w:szCs w:val="24"/>
        </w:rPr>
        <w:t>PŘÍLOHA č. 4:</w:t>
      </w:r>
    </w:p>
    <w:p w:rsidR="00102E7A" w:rsidRPr="00102E7A" w:rsidRDefault="00102E7A" w:rsidP="00102E7A"/>
    <w:p w:rsidR="00102E7A" w:rsidRPr="00102E7A" w:rsidRDefault="00102E7A" w:rsidP="00102E7A">
      <w:pPr>
        <w:pStyle w:val="Nadpis6"/>
        <w:rPr>
          <w:b w:val="0"/>
          <w:color w:val="auto"/>
          <w:sz w:val="32"/>
          <w:u w:val="single"/>
        </w:rPr>
      </w:pPr>
    </w:p>
    <w:p w:rsidR="00102E7A" w:rsidRPr="00102E7A" w:rsidRDefault="00102E7A" w:rsidP="00102E7A">
      <w:pPr>
        <w:pStyle w:val="Nadpis6"/>
        <w:rPr>
          <w:b w:val="0"/>
          <w:color w:val="auto"/>
          <w:sz w:val="32"/>
          <w:u w:val="single"/>
        </w:rPr>
      </w:pPr>
      <w:r w:rsidRPr="00102E7A">
        <w:rPr>
          <w:b w:val="0"/>
          <w:color w:val="auto"/>
          <w:sz w:val="32"/>
          <w:u w:val="single"/>
        </w:rPr>
        <w:t xml:space="preserve">Členění rejstříků </w:t>
      </w:r>
      <w:proofErr w:type="spellStart"/>
      <w:r w:rsidRPr="00102E7A">
        <w:rPr>
          <w:b w:val="0"/>
          <w:color w:val="auto"/>
          <w:sz w:val="32"/>
          <w:u w:val="single"/>
        </w:rPr>
        <w:t>Nt</w:t>
      </w:r>
      <w:proofErr w:type="spellEnd"/>
      <w:r w:rsidRPr="00102E7A">
        <w:rPr>
          <w:b w:val="0"/>
          <w:color w:val="auto"/>
          <w:sz w:val="32"/>
          <w:u w:val="single"/>
        </w:rPr>
        <w:t xml:space="preserve"> a </w:t>
      </w:r>
      <w:proofErr w:type="spellStart"/>
      <w:r w:rsidRPr="00102E7A">
        <w:rPr>
          <w:b w:val="0"/>
          <w:color w:val="auto"/>
          <w:sz w:val="32"/>
          <w:u w:val="single"/>
        </w:rPr>
        <w:t>Ntm</w:t>
      </w:r>
      <w:proofErr w:type="spellEnd"/>
    </w:p>
    <w:p w:rsidR="00102E7A" w:rsidRPr="00102E7A" w:rsidRDefault="00102E7A" w:rsidP="00102E7A"/>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102E7A" w:rsidRPr="00102E7A" w:rsidTr="00102E7A">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Název:</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uložení ochranného opatření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výkonu trestu, např. přerušení, změna, určení společného výkonu více trestů apod.</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zahlazení odsouzení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podle § 6 zákona č. 198/1993 Sb., o protiprávnosti komunistického režimu a o odporu proti němu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Žádosti o milost, pokud soud ve věci nerozhodoval jako soud I. stupně</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podmíněné propuštění podané rodinnými příslušníky odsouzeného nebo jinými osobami, případně organizacemi s výjimkou návrhů, které se zapisují do rejstříku PP</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Soudní rehabilitace podle zákona č. 119/1990 Sb., o soudních rehabilitacích, ve znění pozdějších předpisů</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justiční spolupráce ve věcech trestních s členskými státy Evropské unie</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justiční spolupráce ve věcech trestních se státy mimo Evropskou unii</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NT: Sepisování ústních podání do protokolu u nepříslušného soudu (§ 59 odst. 3 </w:t>
            </w:r>
            <w:proofErr w:type="spellStart"/>
            <w:r w:rsidRPr="00102E7A">
              <w:rPr>
                <w:lang w:eastAsia="en-US"/>
              </w:rPr>
              <w:t>tr</w:t>
            </w:r>
            <w:proofErr w:type="spellEnd"/>
            <w:r w:rsidRPr="00102E7A">
              <w:rPr>
                <w:lang w:eastAsia="en-US"/>
              </w:rPr>
              <w:t>. </w:t>
            </w:r>
            <w:proofErr w:type="spellStart"/>
            <w:proofErr w:type="gramStart"/>
            <w:r w:rsidRPr="00102E7A">
              <w:rPr>
                <w:lang w:eastAsia="en-US"/>
              </w:rPr>
              <w:t>ř</w:t>
            </w:r>
            <w:proofErr w:type="spellEnd"/>
            <w:r w:rsidRPr="00102E7A">
              <w:rPr>
                <w:lang w:eastAsia="en-US"/>
              </w:rPr>
              <w:t>.</w:t>
            </w:r>
            <w:proofErr w:type="gramEnd"/>
            <w:r w:rsidRPr="00102E7A">
              <w:rPr>
                <w:lang w:eastAsia="en-US"/>
              </w:rPr>
              <w:t>)</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Ostatní věci, které se netýkají přípravného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Ostatní věci týkající se soudních rehabilitací nebo jiných rehabilitací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výkonu ochranného léčení např. propuštění, změna formy ochranného léčení apod.</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vyžádání obviněného nebo jeho předběžné zadržení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nařízení domovní prohlídky nebo prohlídky jiných prostor a pozemků</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ustanovování, zproštění a vyloučení obhájce nebo zmocněnce (včetně ustanovení opatrovníka právnické osobě) a rozhodování o bezplatném zastupování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nařízení odposlechu a záznamu telekomunikačního provozu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Ostatní věci v přípravném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Žádosti o propuštění z vazby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rozhodování soudu o předběžných opatřeních v přípravném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sledování bankovního účtu nebo účtu u osoby oprávněné k evidenci investičních nástrojů, zrušení nebo omezení zajištění peněžních prostředků na účtu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vyšetření duševního stavu osoby, včetně prodloužení lhůty pro pozorování duševního stavu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vzetí do vazby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Stížnosti proti rozhodnutí o zajištění majetku a rozhodnutí státního zástupce o zajištění majetku v přípravném řízení, pokud je zašle soudu v souvislosti s věcmi předanými do úschovy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NT: Návrhy na uložení zákazu vycestování do zahraničí </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Věci týkající se otevírání nebo záměny zásilky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vydání příkazu k zatčení nebo evropského zatýkacího rozkazu a příkazů k zadržení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 Návrhy na prodloužení trvání vazby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OCHRANNÁ</w:t>
            </w:r>
            <w:proofErr w:type="gramEnd"/>
            <w:r w:rsidRPr="00102E7A">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uložení ochranného a výchovného opatření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VÝKON</w:t>
            </w:r>
            <w:proofErr w:type="gramEnd"/>
            <w:r w:rsidRPr="00102E7A">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výkonu ochranné výchovy, např. propuštění, změna, prodloužení, podmíněné umístění mimo výchovné zařízení apod.</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VÝKON</w:t>
            </w:r>
            <w:proofErr w:type="gramEnd"/>
            <w:r w:rsidRPr="00102E7A">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výkonu trestního opatření, např. přerušení, změna, určení společného výkonu více trestních opatření apod.</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ZAHLAZENÍ</w:t>
            </w:r>
            <w:proofErr w:type="gramEnd"/>
            <w:r w:rsidRPr="00102E7A">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NTM: Návrhy na zahlazení odsouzení, včetně těch zahájených bez návrhu nebo žádosti </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JINÉ</w:t>
            </w:r>
            <w:proofErr w:type="gramEnd"/>
            <w:r w:rsidRPr="00102E7A">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podle § 6 zákona č. 198/1993 Sb., o protiprávnosti komunistického režimu a o odporu proti němu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Žádosti o milost, pokud soud ve věci nerozhodoval jako soud I. stupně</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podmíněné propuštění podané rodinnými příslušníky odsouzeného nebo jinými osobami, případně organizacemi s výjimkou návrhů, které se zapisují do rejstříku PP</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SOUDNÍ</w:t>
            </w:r>
            <w:proofErr w:type="gramEnd"/>
            <w:r w:rsidRPr="00102E7A">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Soudní rehabilitace podle zákona č. 119/1990 Sb., o soudních rehabilitacích, ve znění pozdějších předpisů</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SPOLUPRÁCE</w:t>
            </w:r>
            <w:proofErr w:type="gramEnd"/>
            <w:r w:rsidRPr="00102E7A">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justiční spolupráce ve věcech trestních s členskými státy Evropské unie</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justiční spolupráce ve věcech trestních se státy mimo Evropskou unii</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ÚSTNÍ</w:t>
            </w:r>
            <w:proofErr w:type="gramEnd"/>
            <w:r w:rsidRPr="00102E7A">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NTM: Sepisování ústních podání do protokolu u nepříslušného soudu (§ 59 odst. 3 </w:t>
            </w:r>
            <w:proofErr w:type="spellStart"/>
            <w:r w:rsidRPr="00102E7A">
              <w:rPr>
                <w:lang w:eastAsia="en-US"/>
              </w:rPr>
              <w:t>tr</w:t>
            </w:r>
            <w:proofErr w:type="spellEnd"/>
            <w:r w:rsidRPr="00102E7A">
              <w:rPr>
                <w:lang w:eastAsia="en-US"/>
              </w:rPr>
              <w:t>. </w:t>
            </w:r>
            <w:proofErr w:type="spellStart"/>
            <w:proofErr w:type="gramStart"/>
            <w:r w:rsidRPr="00102E7A">
              <w:rPr>
                <w:lang w:eastAsia="en-US"/>
              </w:rPr>
              <w:t>ř</w:t>
            </w:r>
            <w:proofErr w:type="spellEnd"/>
            <w:r w:rsidRPr="00102E7A">
              <w:rPr>
                <w:lang w:eastAsia="en-US"/>
              </w:rPr>
              <w:t>.</w:t>
            </w:r>
            <w:proofErr w:type="gramEnd"/>
            <w:r w:rsidRPr="00102E7A">
              <w:rPr>
                <w:lang w:eastAsia="en-US"/>
              </w:rPr>
              <w:t>)</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Ostatní věci, které se netýkají přípravného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VŠEOBECNÝ</w:t>
            </w:r>
            <w:proofErr w:type="gramEnd"/>
            <w:r w:rsidRPr="00102E7A">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Ostatní věci týkající se soudních rehabilitací nebo jiných rehabilitací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VÝKON</w:t>
            </w:r>
            <w:proofErr w:type="gramEnd"/>
            <w:r w:rsidRPr="00102E7A">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výkonu ochranného léčení např. propuštění, změna formy ochranného léčení apod.</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BEZ </w:t>
            </w:r>
            <w:proofErr w:type="gramStart"/>
            <w:r w:rsidRPr="00102E7A">
              <w:rPr>
                <w:lang w:eastAsia="en-US"/>
              </w:rPr>
              <w:t>PŘ –  VYŽÁDÁNÍ</w:t>
            </w:r>
            <w:proofErr w:type="gramEnd"/>
            <w:r w:rsidRPr="00102E7A">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vyžádání obviněného nebo jeho předběžné zadržení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nařízení domovní prohlídky nebo prohlídky jiných prostor a pozemků</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ustanovování, zproštění a vyloučení obhájce nebo zmocněnce (včetně ustanovení opatrovníka právnické osobě) a rozhodování o bezplatném zastupování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nařízení odposlechu a záznamu telekomunikačního provozu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Ostatní věci v přípravném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Žádosti o propuštění z vazby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rozhodování soudu o předběžných opatřeních v přípravném řízení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sledování bankovního účtu nebo účtu u osoby oprávněné k evidenci investičních nástrojů, zrušení nebo omezení zajištění peněžních prostředků na účtu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vyšetření duševního stavu osoby, včetně prodloužení lhůty pro pozorování duševního stavu</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vzetí do vazby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Stížnosti proti rozhodnutí o zajištění majetku a rozhodnutí státního zástupce o zajištění majetku v přípravném řízení, pokud je zašle soudu v souvislosti s věcmi předanými do úschovy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NTM: Návrhy na uložení zákazu vycestování do zahraničí </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Věci týkající se otevírání nebo záměny zásilky</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vydání příkazu k zatčení nebo evropského zatýkacího rozkazu a příkazů k zadržení</w:t>
            </w:r>
          </w:p>
        </w:tc>
      </w:tr>
      <w:tr w:rsidR="00102E7A" w:rsidRPr="00102E7A" w:rsidTr="00102E7A">
        <w:trPr>
          <w:jc w:val="center"/>
        </w:trPr>
        <w:tc>
          <w:tcPr>
            <w:tcW w:w="2731"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NTM: Návrhy na prodloužení trvání vazby</w:t>
            </w:r>
          </w:p>
        </w:tc>
      </w:tr>
    </w:tbl>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Pr>
        <w:pStyle w:val="Nadpis6"/>
        <w:jc w:val="left"/>
        <w:rPr>
          <w:b w:val="0"/>
          <w:color w:val="auto"/>
          <w:szCs w:val="24"/>
        </w:rPr>
      </w:pPr>
      <w:r w:rsidRPr="00102E7A">
        <w:rPr>
          <w:b w:val="0"/>
          <w:color w:val="auto"/>
          <w:szCs w:val="24"/>
        </w:rPr>
        <w:t>PŘÍLOHA č. 5:</w:t>
      </w:r>
    </w:p>
    <w:p w:rsidR="00102E7A" w:rsidRPr="00102E7A" w:rsidRDefault="00102E7A" w:rsidP="00102E7A">
      <w:pPr>
        <w:pStyle w:val="Nadpis6"/>
        <w:jc w:val="left"/>
        <w:rPr>
          <w:color w:val="auto"/>
        </w:rPr>
      </w:pPr>
    </w:p>
    <w:p w:rsidR="00102E7A" w:rsidRPr="00102E7A" w:rsidRDefault="00102E7A" w:rsidP="00102E7A"/>
    <w:p w:rsidR="00102E7A" w:rsidRPr="00102E7A" w:rsidRDefault="00102E7A" w:rsidP="00102E7A">
      <w:pPr>
        <w:jc w:val="center"/>
        <w:rPr>
          <w:b/>
          <w:sz w:val="32"/>
          <w:u w:val="single"/>
        </w:rPr>
      </w:pPr>
      <w:r w:rsidRPr="00102E7A">
        <w:rPr>
          <w:b/>
          <w:sz w:val="32"/>
          <w:u w:val="single"/>
        </w:rPr>
        <w:t>Členění rejstříku EXE</w:t>
      </w:r>
    </w:p>
    <w:p w:rsidR="00102E7A" w:rsidRPr="00102E7A" w:rsidRDefault="00102E7A" w:rsidP="00102E7A">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102E7A" w:rsidRPr="00102E7A" w:rsidTr="00102E7A">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102E7A" w:rsidRPr="00102E7A" w:rsidRDefault="00102E7A">
            <w:pPr>
              <w:pStyle w:val="Nadpis1"/>
              <w:spacing w:line="276" w:lineRule="auto"/>
              <w:jc w:val="center"/>
              <w:rPr>
                <w:rFonts w:eastAsia="Calibri"/>
                <w:lang w:eastAsia="en-US"/>
              </w:rPr>
            </w:pPr>
          </w:p>
          <w:p w:rsidR="00102E7A" w:rsidRPr="00102E7A" w:rsidRDefault="00102E7A">
            <w:pPr>
              <w:pStyle w:val="Nadpis1"/>
              <w:spacing w:line="276" w:lineRule="auto"/>
              <w:jc w:val="center"/>
              <w:rPr>
                <w:rFonts w:eastAsia="Calibri"/>
                <w:lang w:eastAsia="en-US"/>
              </w:rPr>
            </w:pPr>
            <w:r w:rsidRPr="00102E7A">
              <w:rPr>
                <w:rFonts w:eastAsia="Calibri"/>
                <w:lang w:eastAsia="en-US"/>
              </w:rPr>
              <w:t>Název:</w:t>
            </w:r>
          </w:p>
        </w:tc>
      </w:tr>
      <w:tr w:rsidR="00102E7A" w:rsidRPr="00102E7A" w:rsidTr="00102E7A">
        <w:trPr>
          <w:jc w:val="center"/>
        </w:trPr>
        <w:tc>
          <w:tcPr>
            <w:tcW w:w="2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Žádosti exekutora o pověření a nařízení exekuce (exekuční návrhy)</w:t>
            </w:r>
          </w:p>
        </w:tc>
      </w:tr>
      <w:tr w:rsidR="00102E7A" w:rsidRPr="00102E7A" w:rsidTr="00102E7A">
        <w:trPr>
          <w:jc w:val="center"/>
        </w:trPr>
        <w:tc>
          <w:tcPr>
            <w:tcW w:w="2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Návrhy (žádosti) o pomoc soudu před nařízením výkonu rozhodnutí podle § 259 a § 260 </w:t>
            </w:r>
            <w:proofErr w:type="gramStart"/>
            <w:r w:rsidRPr="00102E7A">
              <w:rPr>
                <w:lang w:eastAsia="en-US"/>
              </w:rPr>
              <w:t>o.s.</w:t>
            </w:r>
            <w:proofErr w:type="spellStart"/>
            <w:proofErr w:type="gramEnd"/>
            <w:r w:rsidRPr="00102E7A">
              <w:rPr>
                <w:lang w:eastAsia="en-US"/>
              </w:rPr>
              <w:t>ř</w:t>
            </w:r>
            <w:proofErr w:type="spellEnd"/>
            <w:r w:rsidRPr="00102E7A">
              <w:rPr>
                <w:lang w:eastAsia="en-US"/>
              </w:rPr>
              <w:t>.</w:t>
            </w:r>
          </w:p>
        </w:tc>
      </w:tr>
      <w:tr w:rsidR="00102E7A" w:rsidRPr="00102E7A" w:rsidTr="00102E7A">
        <w:trPr>
          <w:jc w:val="center"/>
        </w:trPr>
        <w:tc>
          <w:tcPr>
            <w:tcW w:w="2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 xml:space="preserve">Návrhy na (žádosti o) pomoc soudu před nařízením výkonu rozhodnutí, aby soud povinného předvolal a vyzval ho k prohlášení o </w:t>
            </w:r>
            <w:proofErr w:type="gramStart"/>
            <w:r w:rsidRPr="00102E7A">
              <w:rPr>
                <w:lang w:eastAsia="en-US"/>
              </w:rPr>
              <w:t>majetku  (návrh</w:t>
            </w:r>
            <w:proofErr w:type="gramEnd"/>
            <w:r w:rsidRPr="00102E7A">
              <w:rPr>
                <w:lang w:eastAsia="en-US"/>
              </w:rPr>
              <w:t xml:space="preserve"> na předvolání povinného k prohlášení o majetku)</w:t>
            </w:r>
          </w:p>
        </w:tc>
      </w:tr>
      <w:tr w:rsidR="00102E7A" w:rsidRPr="00102E7A" w:rsidTr="00102E7A">
        <w:trPr>
          <w:jc w:val="center"/>
        </w:trPr>
        <w:tc>
          <w:tcPr>
            <w:tcW w:w="2403"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102E7A" w:rsidRPr="00102E7A" w:rsidRDefault="00102E7A">
            <w:pPr>
              <w:pStyle w:val="Nadpis1"/>
              <w:spacing w:line="360" w:lineRule="auto"/>
              <w:jc w:val="center"/>
              <w:rPr>
                <w:rFonts w:eastAsia="Calibri"/>
                <w:lang w:eastAsia="en-US"/>
              </w:rPr>
            </w:pPr>
            <w:r w:rsidRPr="00102E7A">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102E7A" w:rsidRPr="00102E7A" w:rsidRDefault="00102E7A">
            <w:pPr>
              <w:spacing w:line="276" w:lineRule="auto"/>
              <w:rPr>
                <w:lang w:eastAsia="en-US"/>
              </w:rPr>
            </w:pPr>
            <w:r w:rsidRPr="00102E7A">
              <w:rPr>
                <w:lang w:eastAsia="en-US"/>
              </w:rPr>
              <w:t>Prohlášení o vykonatelnosti</w:t>
            </w:r>
          </w:p>
        </w:tc>
      </w:tr>
    </w:tbl>
    <w:p w:rsidR="00102E7A" w:rsidRPr="00102E7A" w:rsidRDefault="00102E7A" w:rsidP="00102E7A">
      <w:pPr>
        <w:pStyle w:val="Nadpis6"/>
        <w:rPr>
          <w:b w:val="0"/>
          <w:color w:val="auto"/>
          <w:sz w:val="32"/>
          <w:u w:val="single"/>
        </w:rPr>
      </w:pPr>
    </w:p>
    <w:p w:rsidR="00102E7A" w:rsidRPr="00102E7A" w:rsidRDefault="00102E7A" w:rsidP="00102E7A">
      <w:pPr>
        <w:pStyle w:val="Nadpis6"/>
        <w:rPr>
          <w:b w:val="0"/>
          <w:color w:val="auto"/>
          <w:sz w:val="32"/>
          <w:u w:val="single"/>
        </w:rPr>
      </w:pPr>
    </w:p>
    <w:p w:rsidR="00102E7A" w:rsidRPr="00102E7A" w:rsidRDefault="00102E7A" w:rsidP="00102E7A">
      <w:pPr>
        <w:spacing w:after="200" w:line="360" w:lineRule="auto"/>
        <w:jc w:val="center"/>
        <w:rPr>
          <w:rFonts w:eastAsia="Calibri"/>
          <w:szCs w:val="22"/>
          <w:lang w:eastAsia="en-US"/>
        </w:rPr>
      </w:pPr>
    </w:p>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p w:rsidR="00102E7A" w:rsidRPr="00102E7A" w:rsidRDefault="00102E7A" w:rsidP="00102E7A">
      <w:r w:rsidRPr="00102E7A">
        <w:t>PŘÍLOHA č. 6 :</w:t>
      </w:r>
    </w:p>
    <w:p w:rsidR="00102E7A" w:rsidRPr="00102E7A" w:rsidRDefault="00102E7A" w:rsidP="00102E7A"/>
    <w:p w:rsidR="00102E7A" w:rsidRPr="00102E7A" w:rsidRDefault="00102E7A" w:rsidP="00102E7A">
      <w:pPr>
        <w:jc w:val="center"/>
        <w:rPr>
          <w:b/>
          <w:sz w:val="32"/>
          <w:szCs w:val="32"/>
        </w:rPr>
      </w:pPr>
      <w:r w:rsidRPr="00102E7A">
        <w:rPr>
          <w:b/>
          <w:sz w:val="32"/>
          <w:szCs w:val="32"/>
        </w:rPr>
        <w:t xml:space="preserve">Seznam soudců přísedících </w:t>
      </w:r>
    </w:p>
    <w:p w:rsidR="00102E7A" w:rsidRPr="00102E7A" w:rsidRDefault="00102E7A" w:rsidP="00102E7A">
      <w:pPr>
        <w:jc w:val="center"/>
        <w:rPr>
          <w:b/>
          <w:sz w:val="32"/>
          <w:szCs w:val="32"/>
        </w:rPr>
      </w:pPr>
    </w:p>
    <w:p w:rsidR="00102E7A" w:rsidRPr="00102E7A" w:rsidRDefault="00102E7A" w:rsidP="00102E7A">
      <w:pPr>
        <w:jc w:val="both"/>
        <w:rPr>
          <w:rFonts w:eastAsia="Calibri"/>
          <w:b/>
        </w:rPr>
      </w:pPr>
      <w:r w:rsidRPr="00102E7A">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102E7A" w:rsidRPr="00102E7A" w:rsidRDefault="00102E7A" w:rsidP="00102E7A">
      <w:pPr>
        <w:jc w:val="both"/>
        <w:rPr>
          <w:rFonts w:eastAsia="Calibri"/>
          <w:b/>
        </w:rPr>
      </w:pPr>
    </w:p>
    <w:p w:rsidR="00102E7A" w:rsidRPr="00102E7A" w:rsidRDefault="00102E7A" w:rsidP="00102E7A">
      <w:pPr>
        <w:jc w:val="both"/>
        <w:rPr>
          <w:rFonts w:eastAsia="Calibri"/>
          <w:b/>
        </w:rPr>
      </w:pPr>
      <w:r w:rsidRPr="00102E7A">
        <w:rPr>
          <w:rFonts w:eastAsia="Calibri"/>
          <w:b/>
        </w:rPr>
        <w:t>Viz seznam přísedících rozdělených do jednotlivých senátů na následující stránce.</w:t>
      </w:r>
    </w:p>
    <w:p w:rsidR="00102E7A" w:rsidRPr="00102E7A" w:rsidRDefault="00102E7A" w:rsidP="00102E7A">
      <w:pPr>
        <w:rPr>
          <w:rFonts w:eastAsia="Calibri"/>
          <w:b/>
        </w:rPr>
        <w:sectPr w:rsidR="00102E7A" w:rsidRPr="00102E7A">
          <w:pgSz w:w="16838" w:h="11906" w:orient="landscape"/>
          <w:pgMar w:top="1417" w:right="1417" w:bottom="1417" w:left="1417" w:header="708" w:footer="708" w:gutter="0"/>
          <w:cols w:space="708"/>
        </w:sectPr>
      </w:pPr>
    </w:p>
    <w:p w:rsidR="00102E7A" w:rsidRPr="00102E7A" w:rsidRDefault="00102E7A" w:rsidP="00102E7A">
      <w:pPr>
        <w:rPr>
          <w:b/>
          <w:sz w:val="28"/>
          <w:szCs w:val="28"/>
        </w:rPr>
      </w:pPr>
      <w:r w:rsidRPr="00102E7A">
        <w:rPr>
          <w:b/>
          <w:sz w:val="28"/>
          <w:szCs w:val="28"/>
        </w:rPr>
        <w:t xml:space="preserve">Přidělení pro </w:t>
      </w:r>
      <w:proofErr w:type="gramStart"/>
      <w:r w:rsidRPr="00102E7A">
        <w:rPr>
          <w:b/>
          <w:sz w:val="28"/>
          <w:szCs w:val="28"/>
        </w:rPr>
        <w:t>senát 1 T :</w:t>
      </w:r>
      <w:proofErr w:type="gramEnd"/>
      <w:r w:rsidRPr="00102E7A">
        <w:rPr>
          <w:b/>
          <w:sz w:val="28"/>
          <w:szCs w:val="28"/>
        </w:rPr>
        <w:t xml:space="preserve"> </w:t>
      </w:r>
    </w:p>
    <w:p w:rsidR="00102E7A" w:rsidRPr="00102E7A" w:rsidRDefault="00102E7A" w:rsidP="00102E7A">
      <w:pPr>
        <w:rPr>
          <w:b/>
          <w:sz w:val="28"/>
          <w:szCs w:val="28"/>
        </w:rPr>
      </w:pPr>
    </w:p>
    <w:p w:rsidR="00102E7A" w:rsidRPr="00102E7A" w:rsidRDefault="00102E7A" w:rsidP="00102E7A">
      <w:r w:rsidRPr="00102E7A">
        <w:t xml:space="preserve">Ivana </w:t>
      </w:r>
      <w:proofErr w:type="spellStart"/>
      <w:r w:rsidRPr="00102E7A">
        <w:t>Copková</w:t>
      </w:r>
      <w:proofErr w:type="spellEnd"/>
    </w:p>
    <w:p w:rsidR="00102E7A" w:rsidRPr="00102E7A" w:rsidRDefault="00102E7A" w:rsidP="00102E7A">
      <w:r w:rsidRPr="00102E7A">
        <w:t>Mgr. et Bc. Pavlína Dočkalová</w:t>
      </w:r>
    </w:p>
    <w:p w:rsidR="00102E7A" w:rsidRPr="00102E7A" w:rsidRDefault="00102E7A" w:rsidP="00102E7A">
      <w:r w:rsidRPr="00102E7A">
        <w:t xml:space="preserve">Jan </w:t>
      </w:r>
      <w:proofErr w:type="spellStart"/>
      <w:r w:rsidRPr="00102E7A">
        <w:t>Dudík</w:t>
      </w:r>
      <w:proofErr w:type="spellEnd"/>
    </w:p>
    <w:p w:rsidR="00102E7A" w:rsidRPr="00102E7A" w:rsidRDefault="00102E7A" w:rsidP="00102E7A">
      <w:r w:rsidRPr="00102E7A">
        <w:t xml:space="preserve">Jaroslava </w:t>
      </w:r>
      <w:proofErr w:type="spellStart"/>
      <w:r w:rsidRPr="00102E7A">
        <w:t>Folbergerová</w:t>
      </w:r>
      <w:proofErr w:type="spellEnd"/>
    </w:p>
    <w:p w:rsidR="00102E7A" w:rsidRPr="00102E7A" w:rsidRDefault="00102E7A" w:rsidP="00102E7A">
      <w:r w:rsidRPr="00102E7A">
        <w:t xml:space="preserve">František </w:t>
      </w:r>
      <w:proofErr w:type="spellStart"/>
      <w:r w:rsidRPr="00102E7A">
        <w:t>Hanyk</w:t>
      </w:r>
      <w:proofErr w:type="spellEnd"/>
    </w:p>
    <w:p w:rsidR="00102E7A" w:rsidRPr="00102E7A" w:rsidRDefault="00102E7A" w:rsidP="00102E7A">
      <w:r w:rsidRPr="00102E7A">
        <w:t>Vlasta Holubová</w:t>
      </w:r>
    </w:p>
    <w:p w:rsidR="00102E7A" w:rsidRPr="00102E7A" w:rsidRDefault="00102E7A" w:rsidP="00102E7A">
      <w:r w:rsidRPr="00102E7A">
        <w:t>Ludmila Horáková</w:t>
      </w:r>
    </w:p>
    <w:p w:rsidR="00102E7A" w:rsidRPr="00102E7A" w:rsidRDefault="00102E7A" w:rsidP="00102E7A">
      <w:r w:rsidRPr="00102E7A">
        <w:t xml:space="preserve">Martina </w:t>
      </w:r>
      <w:proofErr w:type="spellStart"/>
      <w:r w:rsidRPr="00102E7A">
        <w:t>Hošťálková</w:t>
      </w:r>
      <w:proofErr w:type="spellEnd"/>
    </w:p>
    <w:p w:rsidR="00102E7A" w:rsidRPr="00102E7A" w:rsidRDefault="00102E7A" w:rsidP="00102E7A">
      <w:r w:rsidRPr="00102E7A">
        <w:t>Kamil Jelínek</w:t>
      </w:r>
    </w:p>
    <w:p w:rsidR="00102E7A" w:rsidRPr="00102E7A" w:rsidRDefault="00102E7A" w:rsidP="00102E7A">
      <w:r w:rsidRPr="00102E7A">
        <w:t xml:space="preserve">Mgr. Alexandra </w:t>
      </w:r>
      <w:proofErr w:type="spellStart"/>
      <w:r w:rsidRPr="00102E7A">
        <w:t>Klímková</w:t>
      </w:r>
      <w:proofErr w:type="spellEnd"/>
    </w:p>
    <w:p w:rsidR="00102E7A" w:rsidRPr="00102E7A" w:rsidRDefault="00102E7A" w:rsidP="00102E7A">
      <w:r w:rsidRPr="00102E7A">
        <w:t>PhDr. Václav Kolář</w:t>
      </w:r>
    </w:p>
    <w:p w:rsidR="00102E7A" w:rsidRPr="00102E7A" w:rsidRDefault="00102E7A" w:rsidP="00102E7A">
      <w:r w:rsidRPr="00102E7A">
        <w:t>František Koutný</w:t>
      </w:r>
    </w:p>
    <w:p w:rsidR="00102E7A" w:rsidRPr="00102E7A" w:rsidRDefault="00102E7A" w:rsidP="00102E7A">
      <w:r w:rsidRPr="00102E7A">
        <w:t xml:space="preserve">Věra </w:t>
      </w:r>
      <w:proofErr w:type="spellStart"/>
      <w:r w:rsidRPr="00102E7A">
        <w:t>Krbečková</w:t>
      </w:r>
      <w:proofErr w:type="spellEnd"/>
    </w:p>
    <w:p w:rsidR="00102E7A" w:rsidRPr="00102E7A" w:rsidRDefault="00102E7A" w:rsidP="00102E7A">
      <w:pPr>
        <w:rPr>
          <w:lang w:val="pl-PL"/>
        </w:rPr>
      </w:pPr>
      <w:r w:rsidRPr="00102E7A">
        <w:rPr>
          <w:lang w:val="pl-PL"/>
        </w:rPr>
        <w:t>Mgr. Alena Prudíková</w:t>
      </w:r>
    </w:p>
    <w:p w:rsidR="00102E7A" w:rsidRPr="00102E7A" w:rsidRDefault="00102E7A" w:rsidP="00102E7A">
      <w:r w:rsidRPr="00102E7A">
        <w:t>Mgr. Jaroslav Servus</w:t>
      </w:r>
    </w:p>
    <w:p w:rsidR="00102E7A" w:rsidRPr="00102E7A" w:rsidRDefault="00102E7A" w:rsidP="00102E7A">
      <w:r w:rsidRPr="00102E7A">
        <w:t>Ing. Milada Sokolová</w:t>
      </w:r>
    </w:p>
    <w:p w:rsidR="00102E7A" w:rsidRPr="00102E7A" w:rsidRDefault="00102E7A" w:rsidP="00102E7A">
      <w:r w:rsidRPr="00102E7A">
        <w:t>Jarmila Strouhalová</w:t>
      </w:r>
    </w:p>
    <w:p w:rsidR="00102E7A" w:rsidRPr="00102E7A" w:rsidRDefault="00102E7A" w:rsidP="00102E7A">
      <w:pPr>
        <w:rPr>
          <w:lang w:val="pl-PL"/>
        </w:rPr>
      </w:pPr>
      <w:r w:rsidRPr="00102E7A">
        <w:rPr>
          <w:lang w:val="pl-PL"/>
        </w:rPr>
        <w:t>Ing. Marie Plchotová</w:t>
      </w:r>
    </w:p>
    <w:p w:rsidR="00102E7A" w:rsidRPr="00102E7A" w:rsidRDefault="00102E7A" w:rsidP="00102E7A">
      <w:pPr>
        <w:rPr>
          <w:lang w:val="pl-PL"/>
        </w:rPr>
      </w:pPr>
      <w:r w:rsidRPr="00102E7A">
        <w:rPr>
          <w:lang w:val="pl-PL"/>
        </w:rPr>
        <w:t>František Nevrtal</w:t>
      </w:r>
    </w:p>
    <w:p w:rsidR="00102E7A" w:rsidRPr="00102E7A" w:rsidRDefault="00102E7A" w:rsidP="00102E7A">
      <w:pPr>
        <w:rPr>
          <w:lang w:val="pl-PL"/>
        </w:rPr>
      </w:pPr>
      <w:r w:rsidRPr="00102E7A">
        <w:rPr>
          <w:lang w:val="pl-PL"/>
        </w:rPr>
        <w:t>Bc. Iva Veselá</w:t>
      </w:r>
    </w:p>
    <w:p w:rsidR="00102E7A" w:rsidRPr="00102E7A" w:rsidRDefault="00102E7A" w:rsidP="00102E7A">
      <w:pPr>
        <w:rPr>
          <w:lang w:val="pl-PL"/>
        </w:rPr>
      </w:pPr>
    </w:p>
    <w:p w:rsidR="00102E7A" w:rsidRPr="00102E7A" w:rsidRDefault="00102E7A" w:rsidP="00102E7A"/>
    <w:p w:rsidR="00102E7A" w:rsidRPr="00102E7A" w:rsidRDefault="00102E7A" w:rsidP="00102E7A">
      <w:pPr>
        <w:rPr>
          <w:b/>
          <w:sz w:val="28"/>
          <w:szCs w:val="28"/>
          <w:lang w:val="pl-PL"/>
        </w:rPr>
      </w:pPr>
      <w:r w:rsidRPr="00102E7A">
        <w:rPr>
          <w:b/>
          <w:sz w:val="28"/>
          <w:szCs w:val="28"/>
          <w:lang w:val="pl-PL"/>
        </w:rPr>
        <w:t>Přidělení pro senát 2 T :</w:t>
      </w:r>
    </w:p>
    <w:p w:rsidR="00102E7A" w:rsidRPr="00102E7A" w:rsidRDefault="00102E7A" w:rsidP="00102E7A">
      <w:pPr>
        <w:rPr>
          <w:b/>
          <w:sz w:val="28"/>
          <w:szCs w:val="28"/>
          <w:lang w:val="pl-PL"/>
        </w:rPr>
      </w:pPr>
    </w:p>
    <w:p w:rsidR="00102E7A" w:rsidRPr="00102E7A" w:rsidRDefault="00102E7A" w:rsidP="00102E7A">
      <w:r w:rsidRPr="00102E7A">
        <w:t xml:space="preserve">Ing. Martina </w:t>
      </w:r>
      <w:proofErr w:type="spellStart"/>
      <w:r w:rsidRPr="00102E7A">
        <w:t>Cetkovská</w:t>
      </w:r>
      <w:proofErr w:type="spellEnd"/>
      <w:r w:rsidRPr="00102E7A">
        <w:t xml:space="preserve"> </w:t>
      </w:r>
    </w:p>
    <w:p w:rsidR="00102E7A" w:rsidRPr="00102E7A" w:rsidRDefault="00102E7A" w:rsidP="00102E7A">
      <w:r w:rsidRPr="00102E7A">
        <w:t xml:space="preserve">Jaroslav </w:t>
      </w:r>
      <w:proofErr w:type="spellStart"/>
      <w:r w:rsidRPr="00102E7A">
        <w:t>Frgal</w:t>
      </w:r>
      <w:proofErr w:type="spellEnd"/>
    </w:p>
    <w:p w:rsidR="00102E7A" w:rsidRPr="00102E7A" w:rsidRDefault="00102E7A" w:rsidP="00102E7A">
      <w:pPr>
        <w:rPr>
          <w:lang w:val="pl-PL"/>
        </w:rPr>
      </w:pPr>
      <w:r w:rsidRPr="00102E7A">
        <w:rPr>
          <w:lang w:val="pl-PL"/>
        </w:rPr>
        <w:t>Mgr. Jana Hlebová</w:t>
      </w:r>
    </w:p>
    <w:p w:rsidR="00102E7A" w:rsidRPr="00102E7A" w:rsidRDefault="00102E7A" w:rsidP="00102E7A">
      <w:r w:rsidRPr="00102E7A">
        <w:t>Bc. Viktor Hýbl</w:t>
      </w:r>
    </w:p>
    <w:p w:rsidR="00102E7A" w:rsidRPr="00102E7A" w:rsidRDefault="00102E7A" w:rsidP="00102E7A">
      <w:r w:rsidRPr="00102E7A">
        <w:t xml:space="preserve">Bc. Magda </w:t>
      </w:r>
      <w:proofErr w:type="spellStart"/>
      <w:r w:rsidRPr="00102E7A">
        <w:t>Kováříková</w:t>
      </w:r>
      <w:proofErr w:type="spellEnd"/>
    </w:p>
    <w:p w:rsidR="00102E7A" w:rsidRPr="00102E7A" w:rsidRDefault="00102E7A" w:rsidP="00102E7A">
      <w:r w:rsidRPr="00102E7A">
        <w:t>Bc. Jiří Kratochvíl</w:t>
      </w:r>
    </w:p>
    <w:p w:rsidR="00102E7A" w:rsidRPr="00102E7A" w:rsidRDefault="00102E7A" w:rsidP="00102E7A">
      <w:r w:rsidRPr="00102E7A">
        <w:t xml:space="preserve">Ing. Ivo </w:t>
      </w:r>
      <w:proofErr w:type="spellStart"/>
      <w:r w:rsidRPr="00102E7A">
        <w:t>Kurfürst</w:t>
      </w:r>
      <w:proofErr w:type="spellEnd"/>
    </w:p>
    <w:p w:rsidR="00102E7A" w:rsidRPr="00102E7A" w:rsidRDefault="00102E7A" w:rsidP="00102E7A">
      <w:r w:rsidRPr="00102E7A">
        <w:t xml:space="preserve">Bc. Ing. Antonie </w:t>
      </w:r>
      <w:proofErr w:type="spellStart"/>
      <w:r w:rsidRPr="00102E7A">
        <w:t>Orálková</w:t>
      </w:r>
      <w:proofErr w:type="spellEnd"/>
    </w:p>
    <w:p w:rsidR="00102E7A" w:rsidRPr="00102E7A" w:rsidRDefault="00102E7A" w:rsidP="00102E7A">
      <w:r w:rsidRPr="00102E7A">
        <w:t>Iveta Páleníková</w:t>
      </w:r>
    </w:p>
    <w:p w:rsidR="00102E7A" w:rsidRPr="00102E7A" w:rsidRDefault="00102E7A" w:rsidP="00102E7A">
      <w:r w:rsidRPr="00102E7A">
        <w:t xml:space="preserve">Věra </w:t>
      </w:r>
      <w:proofErr w:type="spellStart"/>
      <w:r w:rsidRPr="00102E7A">
        <w:t>Pinkavová</w:t>
      </w:r>
      <w:proofErr w:type="spellEnd"/>
    </w:p>
    <w:p w:rsidR="00102E7A" w:rsidRPr="00102E7A" w:rsidRDefault="00102E7A" w:rsidP="00102E7A">
      <w:r w:rsidRPr="00102E7A">
        <w:t xml:space="preserve">Dáša </w:t>
      </w:r>
      <w:proofErr w:type="spellStart"/>
      <w:r w:rsidRPr="00102E7A">
        <w:t>Pořická</w:t>
      </w:r>
      <w:proofErr w:type="spellEnd"/>
    </w:p>
    <w:p w:rsidR="00102E7A" w:rsidRPr="00102E7A" w:rsidRDefault="00102E7A" w:rsidP="00102E7A">
      <w:r w:rsidRPr="00102E7A">
        <w:t>Mgr. Eva Šrotová</w:t>
      </w:r>
    </w:p>
    <w:p w:rsidR="00102E7A" w:rsidRPr="00102E7A" w:rsidRDefault="00102E7A" w:rsidP="00102E7A">
      <w:r w:rsidRPr="00102E7A">
        <w:t xml:space="preserve">Marie </w:t>
      </w:r>
      <w:proofErr w:type="spellStart"/>
      <w:r w:rsidRPr="00102E7A">
        <w:t>Vincourková</w:t>
      </w:r>
      <w:proofErr w:type="spellEnd"/>
    </w:p>
    <w:p w:rsidR="00102E7A" w:rsidRPr="00102E7A" w:rsidRDefault="00102E7A" w:rsidP="00102E7A">
      <w:r w:rsidRPr="00102E7A">
        <w:t>Eliška Vrzalová</w:t>
      </w:r>
    </w:p>
    <w:p w:rsidR="00102E7A" w:rsidRPr="00102E7A" w:rsidRDefault="00102E7A" w:rsidP="00102E7A">
      <w:r w:rsidRPr="00102E7A">
        <w:t xml:space="preserve">Ing. Jitka </w:t>
      </w:r>
      <w:proofErr w:type="spellStart"/>
      <w:r w:rsidRPr="00102E7A">
        <w:t>Vystavělová</w:t>
      </w:r>
      <w:proofErr w:type="spellEnd"/>
    </w:p>
    <w:p w:rsidR="00102E7A" w:rsidRPr="00102E7A" w:rsidRDefault="00102E7A" w:rsidP="00102E7A"/>
    <w:p w:rsidR="00102E7A" w:rsidRPr="00102E7A" w:rsidRDefault="00102E7A" w:rsidP="00102E7A">
      <w:pPr>
        <w:rPr>
          <w:b/>
          <w:sz w:val="28"/>
          <w:szCs w:val="28"/>
        </w:rPr>
      </w:pPr>
      <w:r w:rsidRPr="00102E7A">
        <w:rPr>
          <w:b/>
          <w:sz w:val="28"/>
          <w:szCs w:val="28"/>
        </w:rPr>
        <w:t xml:space="preserve">Přidělení pro senát </w:t>
      </w:r>
      <w:proofErr w:type="gramStart"/>
      <w:r w:rsidRPr="00102E7A">
        <w:rPr>
          <w:b/>
          <w:sz w:val="28"/>
          <w:szCs w:val="28"/>
        </w:rPr>
        <w:t>11 T :</w:t>
      </w:r>
      <w:proofErr w:type="gramEnd"/>
    </w:p>
    <w:p w:rsidR="00102E7A" w:rsidRPr="00102E7A" w:rsidRDefault="00102E7A" w:rsidP="00102E7A">
      <w:pPr>
        <w:rPr>
          <w:sz w:val="28"/>
          <w:szCs w:val="28"/>
        </w:rPr>
      </w:pPr>
    </w:p>
    <w:p w:rsidR="00102E7A" w:rsidRPr="00102E7A" w:rsidRDefault="00102E7A" w:rsidP="00102E7A">
      <w:r w:rsidRPr="00102E7A">
        <w:t>Mgr. Pavla Dobrovolná</w:t>
      </w:r>
    </w:p>
    <w:p w:rsidR="00102E7A" w:rsidRPr="00102E7A" w:rsidRDefault="00102E7A" w:rsidP="00102E7A">
      <w:r w:rsidRPr="00102E7A">
        <w:t>Milada Hlavicová</w:t>
      </w:r>
    </w:p>
    <w:p w:rsidR="00102E7A" w:rsidRPr="00102E7A" w:rsidRDefault="00102E7A" w:rsidP="00102E7A">
      <w:r w:rsidRPr="00102E7A">
        <w:t>Marie Horáková</w:t>
      </w:r>
    </w:p>
    <w:p w:rsidR="00102E7A" w:rsidRPr="00102E7A" w:rsidRDefault="00102E7A" w:rsidP="00102E7A">
      <w:r w:rsidRPr="00102E7A">
        <w:t xml:space="preserve">JUDr. Olga </w:t>
      </w:r>
      <w:proofErr w:type="spellStart"/>
      <w:r w:rsidRPr="00102E7A">
        <w:t>Kapplová</w:t>
      </w:r>
      <w:proofErr w:type="spellEnd"/>
      <w:r w:rsidRPr="00102E7A">
        <w:t xml:space="preserve">, </w:t>
      </w:r>
      <w:proofErr w:type="spellStart"/>
      <w:r w:rsidRPr="00102E7A">
        <w:t>Ph.D</w:t>
      </w:r>
      <w:proofErr w:type="spellEnd"/>
      <w:r w:rsidRPr="00102E7A">
        <w:t>.</w:t>
      </w:r>
    </w:p>
    <w:p w:rsidR="00102E7A" w:rsidRPr="00102E7A" w:rsidRDefault="00102E7A" w:rsidP="00102E7A">
      <w:r w:rsidRPr="00102E7A">
        <w:t>Miloslav Konečný</w:t>
      </w:r>
    </w:p>
    <w:p w:rsidR="00102E7A" w:rsidRPr="00102E7A" w:rsidRDefault="00102E7A" w:rsidP="00102E7A">
      <w:r w:rsidRPr="00102E7A">
        <w:t xml:space="preserve">Josef </w:t>
      </w:r>
      <w:proofErr w:type="spellStart"/>
      <w:r w:rsidRPr="00102E7A">
        <w:t>Pešák</w:t>
      </w:r>
      <w:proofErr w:type="spellEnd"/>
    </w:p>
    <w:p w:rsidR="00102E7A" w:rsidRPr="00102E7A" w:rsidRDefault="00102E7A" w:rsidP="00102E7A">
      <w:r w:rsidRPr="00102E7A">
        <w:t>Ing. Jana Římská</w:t>
      </w:r>
    </w:p>
    <w:p w:rsidR="00102E7A" w:rsidRPr="00102E7A" w:rsidRDefault="00102E7A" w:rsidP="00102E7A">
      <w:r w:rsidRPr="00102E7A">
        <w:t>Marie Štefková</w:t>
      </w:r>
    </w:p>
    <w:p w:rsidR="00102E7A" w:rsidRPr="00102E7A" w:rsidRDefault="00102E7A" w:rsidP="00102E7A">
      <w:r w:rsidRPr="00102E7A">
        <w:t xml:space="preserve">Bc. Marcela </w:t>
      </w:r>
      <w:proofErr w:type="spellStart"/>
      <w:r w:rsidRPr="00102E7A">
        <w:t>Vejmělková</w:t>
      </w:r>
      <w:proofErr w:type="spellEnd"/>
    </w:p>
    <w:p w:rsidR="00102E7A" w:rsidRPr="00102E7A" w:rsidRDefault="00102E7A" w:rsidP="00102E7A">
      <w:r w:rsidRPr="00102E7A">
        <w:t>Marcela Vavřínová</w:t>
      </w:r>
    </w:p>
    <w:p w:rsidR="00102E7A" w:rsidRPr="00102E7A" w:rsidRDefault="00102E7A" w:rsidP="00102E7A">
      <w:r w:rsidRPr="00102E7A">
        <w:t>Metoděj Vinkler</w:t>
      </w:r>
    </w:p>
    <w:p w:rsidR="00102E7A" w:rsidRPr="00102E7A" w:rsidRDefault="00102E7A" w:rsidP="00102E7A">
      <w:r w:rsidRPr="00102E7A">
        <w:t>František Zatloukal</w:t>
      </w:r>
    </w:p>
    <w:p w:rsidR="00102E7A" w:rsidRPr="00102E7A" w:rsidRDefault="00102E7A" w:rsidP="00102E7A"/>
    <w:p w:rsidR="00102E7A" w:rsidRPr="00102E7A" w:rsidRDefault="00102E7A" w:rsidP="00102E7A"/>
    <w:p w:rsidR="00102E7A" w:rsidRPr="00102E7A" w:rsidRDefault="00102E7A" w:rsidP="00102E7A">
      <w:pPr>
        <w:rPr>
          <w:b/>
          <w:sz w:val="28"/>
          <w:szCs w:val="28"/>
          <w:lang w:val="es-ES"/>
        </w:rPr>
      </w:pPr>
      <w:r w:rsidRPr="00102E7A">
        <w:rPr>
          <w:b/>
          <w:sz w:val="28"/>
          <w:szCs w:val="28"/>
          <w:lang w:val="es-ES"/>
        </w:rPr>
        <w:t>Přidělení pro senát 13 T :</w:t>
      </w:r>
    </w:p>
    <w:p w:rsidR="00102E7A" w:rsidRPr="00102E7A" w:rsidRDefault="00102E7A" w:rsidP="00102E7A">
      <w:pPr>
        <w:rPr>
          <w:b/>
          <w:sz w:val="28"/>
          <w:szCs w:val="28"/>
          <w:lang w:val="es-ES"/>
        </w:rPr>
      </w:pPr>
    </w:p>
    <w:p w:rsidR="00102E7A" w:rsidRPr="00102E7A" w:rsidRDefault="00102E7A" w:rsidP="00102E7A">
      <w:pPr>
        <w:rPr>
          <w:lang w:val="es-ES"/>
        </w:rPr>
      </w:pPr>
      <w:r w:rsidRPr="00102E7A">
        <w:rPr>
          <w:lang w:val="es-ES"/>
        </w:rPr>
        <w:t>Alena Hýžová</w:t>
      </w:r>
    </w:p>
    <w:p w:rsidR="00102E7A" w:rsidRPr="00102E7A" w:rsidRDefault="00102E7A" w:rsidP="00102E7A">
      <w:pPr>
        <w:rPr>
          <w:lang w:val="es-ES"/>
        </w:rPr>
      </w:pPr>
      <w:r w:rsidRPr="00102E7A">
        <w:rPr>
          <w:lang w:val="es-ES"/>
        </w:rPr>
        <w:t>Ing. Dana Kaprálová</w:t>
      </w:r>
    </w:p>
    <w:p w:rsidR="00102E7A" w:rsidRPr="00102E7A" w:rsidRDefault="00102E7A" w:rsidP="00102E7A">
      <w:pPr>
        <w:rPr>
          <w:lang w:val="es-ES"/>
        </w:rPr>
      </w:pPr>
      <w:r w:rsidRPr="00102E7A">
        <w:rPr>
          <w:lang w:val="es-ES"/>
        </w:rPr>
        <w:t>Zdeňka Karásková</w:t>
      </w:r>
    </w:p>
    <w:p w:rsidR="00102E7A" w:rsidRPr="00102E7A" w:rsidRDefault="00102E7A" w:rsidP="00102E7A">
      <w:pPr>
        <w:rPr>
          <w:lang w:val="es-ES"/>
        </w:rPr>
      </w:pPr>
      <w:r w:rsidRPr="00102E7A">
        <w:rPr>
          <w:lang w:val="es-ES"/>
        </w:rPr>
        <w:t>Mgr. Jan Kuchař</w:t>
      </w:r>
    </w:p>
    <w:p w:rsidR="00102E7A" w:rsidRPr="00102E7A" w:rsidRDefault="00102E7A" w:rsidP="00102E7A">
      <w:r w:rsidRPr="00102E7A">
        <w:t xml:space="preserve">Ing. Vladimír </w:t>
      </w:r>
      <w:proofErr w:type="spellStart"/>
      <w:r w:rsidRPr="00102E7A">
        <w:t>Kupčík</w:t>
      </w:r>
      <w:proofErr w:type="spellEnd"/>
    </w:p>
    <w:p w:rsidR="00102E7A" w:rsidRPr="00102E7A" w:rsidRDefault="00102E7A" w:rsidP="00102E7A">
      <w:pPr>
        <w:rPr>
          <w:lang w:val="pl-PL"/>
        </w:rPr>
      </w:pPr>
      <w:r w:rsidRPr="00102E7A">
        <w:rPr>
          <w:lang w:val="pl-PL"/>
        </w:rPr>
        <w:t>Jiří Malina</w:t>
      </w:r>
    </w:p>
    <w:p w:rsidR="00102E7A" w:rsidRPr="00102E7A" w:rsidRDefault="00102E7A" w:rsidP="00102E7A">
      <w:pPr>
        <w:rPr>
          <w:lang w:val="pl-PL"/>
        </w:rPr>
      </w:pPr>
      <w:r w:rsidRPr="00102E7A">
        <w:rPr>
          <w:lang w:val="pl-PL"/>
        </w:rPr>
        <w:t>Zuzana Maťašovská</w:t>
      </w:r>
    </w:p>
    <w:p w:rsidR="00102E7A" w:rsidRPr="00102E7A" w:rsidRDefault="00102E7A" w:rsidP="00102E7A">
      <w:pPr>
        <w:rPr>
          <w:lang w:val="pl-PL"/>
        </w:rPr>
      </w:pPr>
      <w:r w:rsidRPr="00102E7A">
        <w:rPr>
          <w:lang w:val="pl-PL"/>
        </w:rPr>
        <w:t>Bc. Daniela Mikulová</w:t>
      </w:r>
    </w:p>
    <w:p w:rsidR="00102E7A" w:rsidRPr="00102E7A" w:rsidRDefault="00102E7A" w:rsidP="00102E7A">
      <w:pPr>
        <w:rPr>
          <w:lang w:val="pl-PL"/>
        </w:rPr>
      </w:pPr>
      <w:r w:rsidRPr="00102E7A">
        <w:rPr>
          <w:lang w:val="pl-PL"/>
        </w:rPr>
        <w:t>Marie Navrátilová</w:t>
      </w:r>
    </w:p>
    <w:p w:rsidR="00102E7A" w:rsidRPr="00102E7A" w:rsidRDefault="00102E7A" w:rsidP="00102E7A">
      <w:pPr>
        <w:rPr>
          <w:lang w:val="pl-PL"/>
        </w:rPr>
      </w:pPr>
      <w:r w:rsidRPr="00102E7A">
        <w:rPr>
          <w:lang w:val="pl-PL"/>
        </w:rPr>
        <w:t>Ing. Jiří Novák</w:t>
      </w:r>
    </w:p>
    <w:p w:rsidR="00102E7A" w:rsidRPr="00102E7A" w:rsidRDefault="00102E7A" w:rsidP="00102E7A">
      <w:pPr>
        <w:rPr>
          <w:lang w:val="pl-PL"/>
        </w:rPr>
      </w:pPr>
      <w:r w:rsidRPr="00102E7A">
        <w:rPr>
          <w:lang w:val="pl-PL"/>
        </w:rPr>
        <w:t>JUDr. Květa Olašáková</w:t>
      </w:r>
    </w:p>
    <w:p w:rsidR="00102E7A" w:rsidRPr="00102E7A" w:rsidRDefault="00102E7A" w:rsidP="00102E7A">
      <w:pPr>
        <w:rPr>
          <w:lang w:val="pl-PL"/>
        </w:rPr>
      </w:pPr>
      <w:r w:rsidRPr="00102E7A">
        <w:rPr>
          <w:lang w:val="pl-PL"/>
        </w:rPr>
        <w:t>Anna Pepřová</w:t>
      </w:r>
    </w:p>
    <w:p w:rsidR="00102E7A" w:rsidRPr="00102E7A" w:rsidRDefault="00102E7A" w:rsidP="00102E7A">
      <w:pPr>
        <w:rPr>
          <w:lang w:val="pl-PL"/>
        </w:rPr>
      </w:pPr>
      <w:r w:rsidRPr="00102E7A">
        <w:rPr>
          <w:lang w:val="pl-PL"/>
        </w:rPr>
        <w:t>Hana Plesková</w:t>
      </w:r>
    </w:p>
    <w:p w:rsidR="00102E7A" w:rsidRPr="00102E7A" w:rsidRDefault="00102E7A" w:rsidP="00102E7A">
      <w:pPr>
        <w:rPr>
          <w:lang w:val="pl-PL"/>
        </w:rPr>
      </w:pPr>
      <w:r w:rsidRPr="00102E7A">
        <w:rPr>
          <w:lang w:val="pl-PL"/>
        </w:rPr>
        <w:t>Otto Popelka</w:t>
      </w:r>
    </w:p>
    <w:p w:rsidR="00102E7A" w:rsidRPr="00102E7A" w:rsidRDefault="00102E7A" w:rsidP="00102E7A">
      <w:pPr>
        <w:rPr>
          <w:lang w:val="pl-PL"/>
        </w:rPr>
      </w:pPr>
      <w:r w:rsidRPr="00102E7A">
        <w:rPr>
          <w:lang w:val="pl-PL"/>
        </w:rPr>
        <w:t>Miloslav Přikryl</w:t>
      </w:r>
    </w:p>
    <w:p w:rsidR="00102E7A" w:rsidRPr="00102E7A" w:rsidRDefault="00102E7A" w:rsidP="00102E7A">
      <w:pPr>
        <w:rPr>
          <w:lang w:val="pl-PL"/>
        </w:rPr>
      </w:pPr>
      <w:r w:rsidRPr="00102E7A">
        <w:rPr>
          <w:lang w:val="pl-PL"/>
        </w:rPr>
        <w:t>Josef Skoumal</w:t>
      </w:r>
    </w:p>
    <w:p w:rsidR="00102E7A" w:rsidRPr="00102E7A" w:rsidRDefault="00102E7A" w:rsidP="00102E7A">
      <w:pPr>
        <w:rPr>
          <w:lang w:val="pl-PL"/>
        </w:rPr>
      </w:pPr>
      <w:r w:rsidRPr="00102E7A">
        <w:rPr>
          <w:lang w:val="pl-PL"/>
        </w:rPr>
        <w:t>Ladislav Spáčil</w:t>
      </w:r>
    </w:p>
    <w:p w:rsidR="00102E7A" w:rsidRPr="00102E7A" w:rsidRDefault="00102E7A" w:rsidP="00102E7A">
      <w:pPr>
        <w:rPr>
          <w:lang w:val="pl-PL"/>
        </w:rPr>
      </w:pPr>
      <w:r w:rsidRPr="00102E7A">
        <w:rPr>
          <w:lang w:val="pl-PL"/>
        </w:rPr>
        <w:t>Miluše Šafandová</w:t>
      </w:r>
    </w:p>
    <w:p w:rsidR="00102E7A" w:rsidRPr="00102E7A" w:rsidRDefault="00102E7A" w:rsidP="00102E7A">
      <w:pPr>
        <w:rPr>
          <w:lang w:val="pl-PL"/>
        </w:rPr>
      </w:pPr>
      <w:r w:rsidRPr="00102E7A">
        <w:rPr>
          <w:lang w:val="pl-PL"/>
        </w:rPr>
        <w:t>Cecílie Zatloukalová</w:t>
      </w:r>
    </w:p>
    <w:p w:rsidR="00102E7A" w:rsidRPr="00102E7A" w:rsidRDefault="00102E7A" w:rsidP="00102E7A">
      <w:pPr>
        <w:rPr>
          <w:lang w:val="pl-PL"/>
        </w:rPr>
      </w:pPr>
    </w:p>
    <w:p w:rsidR="00102E7A" w:rsidRPr="00102E7A" w:rsidRDefault="00102E7A" w:rsidP="00102E7A">
      <w:pPr>
        <w:rPr>
          <w:lang w:val="pl-PL"/>
        </w:rPr>
      </w:pPr>
    </w:p>
    <w:p w:rsidR="00102E7A" w:rsidRPr="00102E7A" w:rsidRDefault="00102E7A" w:rsidP="00102E7A">
      <w:pPr>
        <w:rPr>
          <w:b/>
          <w:sz w:val="28"/>
          <w:szCs w:val="28"/>
          <w:lang w:val="pl-PL"/>
        </w:rPr>
      </w:pPr>
      <w:r w:rsidRPr="00102E7A">
        <w:rPr>
          <w:b/>
          <w:sz w:val="28"/>
          <w:szCs w:val="28"/>
          <w:lang w:val="pl-PL"/>
        </w:rPr>
        <w:t>Přidělení pro senát 5 C :</w:t>
      </w:r>
    </w:p>
    <w:p w:rsidR="00102E7A" w:rsidRPr="00102E7A" w:rsidRDefault="00102E7A" w:rsidP="00102E7A">
      <w:pPr>
        <w:rPr>
          <w:lang w:val="pl-PL"/>
        </w:rPr>
      </w:pPr>
      <w:r w:rsidRPr="00102E7A">
        <w:rPr>
          <w:lang w:val="pl-PL"/>
        </w:rPr>
        <w:t>Ing. Jiří Novák</w:t>
      </w:r>
    </w:p>
    <w:p w:rsidR="00102E7A" w:rsidRPr="00102E7A" w:rsidRDefault="00102E7A" w:rsidP="00102E7A">
      <w:pPr>
        <w:rPr>
          <w:lang w:val="pl-PL"/>
        </w:rPr>
      </w:pPr>
      <w:r w:rsidRPr="00102E7A">
        <w:rPr>
          <w:lang w:val="pl-PL"/>
        </w:rPr>
        <w:t>JUDr. Dagmar Nováková</w:t>
      </w:r>
    </w:p>
    <w:p w:rsidR="00102E7A" w:rsidRPr="00102E7A" w:rsidRDefault="00102E7A" w:rsidP="00102E7A">
      <w:pPr>
        <w:rPr>
          <w:lang w:val="pl-PL"/>
        </w:rPr>
      </w:pPr>
      <w:r w:rsidRPr="00102E7A">
        <w:rPr>
          <w:lang w:val="pl-PL"/>
        </w:rPr>
        <w:t>JUDr. Květa Olašáková</w:t>
      </w:r>
    </w:p>
    <w:p w:rsidR="00102E7A" w:rsidRPr="00102E7A" w:rsidRDefault="00102E7A" w:rsidP="00102E7A">
      <w:pPr>
        <w:rPr>
          <w:lang w:val="pl-PL"/>
        </w:rPr>
      </w:pPr>
      <w:r w:rsidRPr="00102E7A">
        <w:rPr>
          <w:lang w:val="pl-PL"/>
        </w:rPr>
        <w:t>JUDr. Marta Svobodová Bílková</w:t>
      </w:r>
    </w:p>
    <w:p w:rsidR="00102E7A" w:rsidRPr="00102E7A" w:rsidRDefault="00102E7A" w:rsidP="00102E7A">
      <w:pPr>
        <w:rPr>
          <w:lang w:val="pl-PL"/>
        </w:rPr>
      </w:pPr>
      <w:r w:rsidRPr="00102E7A">
        <w:rPr>
          <w:lang w:val="pl-PL"/>
        </w:rPr>
        <w:t>Bc. Marcela Vejmělková</w:t>
      </w:r>
    </w:p>
    <w:p w:rsidR="00102E7A" w:rsidRPr="00102E7A" w:rsidRDefault="00102E7A" w:rsidP="00102E7A">
      <w:pPr>
        <w:rPr>
          <w:lang w:val="pl-PL"/>
        </w:rPr>
      </w:pPr>
      <w:r w:rsidRPr="00102E7A">
        <w:rPr>
          <w:lang w:val="pl-PL"/>
        </w:rPr>
        <w:t>Mgr. Svatopluk Zatloukal</w:t>
      </w:r>
    </w:p>
    <w:p w:rsidR="00102E7A" w:rsidRPr="00102E7A" w:rsidRDefault="00102E7A" w:rsidP="00102E7A">
      <w:pPr>
        <w:rPr>
          <w:lang w:val="pl-PL"/>
        </w:rPr>
      </w:pPr>
    </w:p>
    <w:p w:rsidR="00102E7A" w:rsidRPr="00102E7A" w:rsidRDefault="00102E7A" w:rsidP="00102E7A">
      <w:pPr>
        <w:rPr>
          <w:sz w:val="28"/>
          <w:szCs w:val="28"/>
          <w:lang w:val="pl-PL"/>
        </w:rPr>
      </w:pPr>
    </w:p>
    <w:p w:rsidR="00102E7A" w:rsidRPr="00102E7A" w:rsidRDefault="00102E7A" w:rsidP="00102E7A">
      <w:pPr>
        <w:rPr>
          <w:b/>
          <w:sz w:val="28"/>
          <w:szCs w:val="28"/>
          <w:lang w:val="pl-PL"/>
        </w:rPr>
      </w:pPr>
    </w:p>
    <w:p w:rsidR="00102E7A" w:rsidRPr="00102E7A" w:rsidRDefault="00102E7A" w:rsidP="00102E7A"/>
    <w:p w:rsidR="00A620F8" w:rsidRPr="00102E7A" w:rsidRDefault="00A620F8"/>
    <w:sectPr w:rsidR="00A620F8" w:rsidRPr="00102E7A" w:rsidSect="00A620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3A5" w:rsidRDefault="00C853A5" w:rsidP="0001145D">
      <w:r>
        <w:separator/>
      </w:r>
    </w:p>
  </w:endnote>
  <w:endnote w:type="continuationSeparator" w:id="0">
    <w:p w:rsidR="00C853A5" w:rsidRDefault="00C853A5" w:rsidP="000114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A5" w:rsidRDefault="00C853A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0083"/>
      <w:docPartObj>
        <w:docPartGallery w:val="Page Numbers (Bottom of Page)"/>
        <w:docPartUnique/>
      </w:docPartObj>
    </w:sdtPr>
    <w:sdtContent>
      <w:p w:rsidR="00C853A5" w:rsidRDefault="00C853A5">
        <w:pPr>
          <w:pStyle w:val="Zpat"/>
          <w:jc w:val="center"/>
        </w:pPr>
        <w:fldSimple w:instr=" PAGE   \* MERGEFORMAT ">
          <w:r w:rsidR="009261DD">
            <w:rPr>
              <w:noProof/>
            </w:rPr>
            <w:t>32</w:t>
          </w:r>
        </w:fldSimple>
      </w:p>
    </w:sdtContent>
  </w:sdt>
  <w:p w:rsidR="00C853A5" w:rsidRDefault="00C853A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A5" w:rsidRDefault="00C853A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3A5" w:rsidRDefault="00C853A5" w:rsidP="0001145D">
      <w:r>
        <w:separator/>
      </w:r>
    </w:p>
  </w:footnote>
  <w:footnote w:type="continuationSeparator" w:id="0">
    <w:p w:rsidR="00C853A5" w:rsidRDefault="00C853A5" w:rsidP="00011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A5" w:rsidRDefault="00C853A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A5" w:rsidRDefault="00C853A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A5" w:rsidRDefault="00C853A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102E7A"/>
    <w:rsid w:val="0001145D"/>
    <w:rsid w:val="00062445"/>
    <w:rsid w:val="000B62D4"/>
    <w:rsid w:val="00102E7A"/>
    <w:rsid w:val="001165F1"/>
    <w:rsid w:val="004E465F"/>
    <w:rsid w:val="00687851"/>
    <w:rsid w:val="008532EA"/>
    <w:rsid w:val="008937C6"/>
    <w:rsid w:val="008A527E"/>
    <w:rsid w:val="008C144D"/>
    <w:rsid w:val="009261DD"/>
    <w:rsid w:val="00A620F8"/>
    <w:rsid w:val="00B653BB"/>
    <w:rsid w:val="00C62691"/>
    <w:rsid w:val="00C853A5"/>
    <w:rsid w:val="00D44C02"/>
    <w:rsid w:val="00F67468"/>
    <w:rsid w:val="00FE18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E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02E7A"/>
    <w:pPr>
      <w:keepNext/>
      <w:outlineLvl w:val="0"/>
    </w:pPr>
    <w:rPr>
      <w:szCs w:val="20"/>
    </w:rPr>
  </w:style>
  <w:style w:type="paragraph" w:styleId="Nadpis2">
    <w:name w:val="heading 2"/>
    <w:basedOn w:val="Normln"/>
    <w:next w:val="Normln"/>
    <w:link w:val="Nadpis2Char"/>
    <w:semiHidden/>
    <w:unhideWhenUsed/>
    <w:qFormat/>
    <w:rsid w:val="00102E7A"/>
    <w:pPr>
      <w:keepNext/>
      <w:jc w:val="center"/>
      <w:outlineLvl w:val="1"/>
    </w:pPr>
    <w:rPr>
      <w:b/>
      <w:sz w:val="32"/>
      <w:szCs w:val="20"/>
    </w:rPr>
  </w:style>
  <w:style w:type="paragraph" w:styleId="Nadpis3">
    <w:name w:val="heading 3"/>
    <w:basedOn w:val="Normln"/>
    <w:next w:val="Normln"/>
    <w:link w:val="Nadpis3Char"/>
    <w:semiHidden/>
    <w:unhideWhenUsed/>
    <w:qFormat/>
    <w:rsid w:val="00102E7A"/>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102E7A"/>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02E7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102E7A"/>
    <w:rPr>
      <w:rFonts w:ascii="Times New Roman" w:eastAsia="Times New Roman" w:hAnsi="Times New Roman" w:cs="Times New Roman"/>
      <w:b/>
      <w:sz w:val="32"/>
      <w:szCs w:val="20"/>
      <w:lang w:eastAsia="cs-CZ"/>
    </w:rPr>
  </w:style>
  <w:style w:type="character" w:customStyle="1" w:styleId="Nadpis6Char">
    <w:name w:val="Nadpis 6 Char"/>
    <w:basedOn w:val="Standardnpsmoodstavce"/>
    <w:link w:val="Nadpis6"/>
    <w:semiHidden/>
    <w:rsid w:val="00102E7A"/>
    <w:rPr>
      <w:rFonts w:ascii="Times New Roman" w:eastAsia="Times New Roman" w:hAnsi="Times New Roman" w:cs="Times New Roman"/>
      <w:b/>
      <w:color w:val="0000FF"/>
      <w:sz w:val="24"/>
      <w:szCs w:val="20"/>
      <w:lang w:eastAsia="cs-CZ"/>
    </w:rPr>
  </w:style>
  <w:style w:type="character" w:customStyle="1" w:styleId="Nadpis3Char">
    <w:name w:val="Nadpis 3 Char"/>
    <w:basedOn w:val="Standardnpsmoodstavce"/>
    <w:link w:val="Nadpis3"/>
    <w:semiHidden/>
    <w:rsid w:val="00102E7A"/>
    <w:rPr>
      <w:rFonts w:ascii="Times New Roman" w:eastAsia="Times New Roman" w:hAnsi="Times New Roman" w:cs="Times New Roman"/>
      <w:b/>
      <w:color w:val="008000"/>
      <w:sz w:val="18"/>
      <w:szCs w:val="18"/>
      <w:u w:val="single"/>
      <w:lang w:eastAsia="cs-CZ"/>
    </w:rPr>
  </w:style>
  <w:style w:type="paragraph" w:styleId="Zhlav">
    <w:name w:val="header"/>
    <w:basedOn w:val="Normln"/>
    <w:link w:val="ZhlavChar1"/>
    <w:uiPriority w:val="99"/>
    <w:semiHidden/>
    <w:unhideWhenUsed/>
    <w:rsid w:val="00102E7A"/>
    <w:pPr>
      <w:tabs>
        <w:tab w:val="center" w:pos="4536"/>
        <w:tab w:val="right" w:pos="9072"/>
      </w:tabs>
    </w:pPr>
  </w:style>
  <w:style w:type="character" w:customStyle="1" w:styleId="ZhlavChar1">
    <w:name w:val="Záhlaví Char1"/>
    <w:basedOn w:val="Standardnpsmoodstavce"/>
    <w:link w:val="Zhlav"/>
    <w:uiPriority w:val="99"/>
    <w:semiHidden/>
    <w:locked/>
    <w:rsid w:val="00102E7A"/>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102E7A"/>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102E7A"/>
    <w:pPr>
      <w:tabs>
        <w:tab w:val="center" w:pos="4536"/>
        <w:tab w:val="right" w:pos="9072"/>
      </w:tabs>
    </w:pPr>
  </w:style>
  <w:style w:type="character" w:customStyle="1" w:styleId="ZpatChar1">
    <w:name w:val="Zápatí Char1"/>
    <w:basedOn w:val="Standardnpsmoodstavce"/>
    <w:link w:val="Zpat"/>
    <w:uiPriority w:val="99"/>
    <w:semiHidden/>
    <w:locked/>
    <w:rsid w:val="00102E7A"/>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102E7A"/>
    <w:rPr>
      <w:rFonts w:ascii="Times New Roman" w:eastAsia="Times New Roman" w:hAnsi="Times New Roman" w:cs="Times New Roman"/>
      <w:sz w:val="24"/>
      <w:szCs w:val="24"/>
      <w:lang w:eastAsia="cs-CZ"/>
    </w:rPr>
  </w:style>
  <w:style w:type="paragraph" w:styleId="Nzev">
    <w:name w:val="Title"/>
    <w:basedOn w:val="Normln"/>
    <w:link w:val="NzevChar"/>
    <w:qFormat/>
    <w:rsid w:val="00102E7A"/>
    <w:pPr>
      <w:spacing w:line="360" w:lineRule="auto"/>
      <w:jc w:val="center"/>
    </w:pPr>
    <w:rPr>
      <w:b/>
      <w:sz w:val="32"/>
      <w:szCs w:val="20"/>
    </w:rPr>
  </w:style>
  <w:style w:type="character" w:customStyle="1" w:styleId="NzevChar">
    <w:name w:val="Název Char"/>
    <w:basedOn w:val="Standardnpsmoodstavce"/>
    <w:link w:val="Nzev"/>
    <w:rsid w:val="00102E7A"/>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102E7A"/>
    <w:rPr>
      <w:sz w:val="20"/>
    </w:rPr>
  </w:style>
  <w:style w:type="character" w:customStyle="1" w:styleId="ZkladntextChar1">
    <w:name w:val="Základní text Char1"/>
    <w:basedOn w:val="Standardnpsmoodstavce"/>
    <w:link w:val="Zkladntext"/>
    <w:semiHidden/>
    <w:locked/>
    <w:rsid w:val="00102E7A"/>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102E7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102E7A"/>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102E7A"/>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102E7A"/>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102E7A"/>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102E7A"/>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102E7A"/>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102E7A"/>
    <w:pPr>
      <w:jc w:val="both"/>
    </w:pPr>
    <w:rPr>
      <w:szCs w:val="20"/>
    </w:rPr>
  </w:style>
  <w:style w:type="character" w:customStyle="1" w:styleId="Zkladntext3Char1">
    <w:name w:val="Základní text 3 Char1"/>
    <w:basedOn w:val="Standardnpsmoodstavce"/>
    <w:link w:val="Zkladntext3"/>
    <w:semiHidden/>
    <w:locked/>
    <w:rsid w:val="00102E7A"/>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102E7A"/>
    <w:rPr>
      <w:rFonts w:ascii="Times New Roman" w:eastAsia="Times New Roman" w:hAnsi="Times New Roman" w:cs="Times New Roman"/>
      <w:sz w:val="16"/>
      <w:szCs w:val="16"/>
      <w:lang w:eastAsia="cs-CZ"/>
    </w:rPr>
  </w:style>
  <w:style w:type="paragraph" w:styleId="Bezmezer">
    <w:name w:val="No Spacing"/>
    <w:uiPriority w:val="1"/>
    <w:qFormat/>
    <w:rsid w:val="00102E7A"/>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02E7A"/>
    <w:pPr>
      <w:ind w:left="720"/>
      <w:contextualSpacing/>
    </w:pPr>
  </w:style>
</w:styles>
</file>

<file path=word/webSettings.xml><?xml version="1.0" encoding="utf-8"?>
<w:webSettings xmlns:r="http://schemas.openxmlformats.org/officeDocument/2006/relationships" xmlns:w="http://schemas.openxmlformats.org/wordprocessingml/2006/main">
  <w:divs>
    <w:div w:id="4145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48</Pages>
  <Words>11443</Words>
  <Characters>67515</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7</cp:revision>
  <dcterms:created xsi:type="dcterms:W3CDTF">2016-06-27T09:32:00Z</dcterms:created>
  <dcterms:modified xsi:type="dcterms:W3CDTF">2016-08-30T13:51:00Z</dcterms:modified>
</cp:coreProperties>
</file>