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81" w:rsidRDefault="00F60581" w:rsidP="00F60581">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Spr  976/2015</w:t>
      </w:r>
    </w:p>
    <w:p w:rsidR="00F60581" w:rsidRDefault="00F60581" w:rsidP="00F60581">
      <w:pPr>
        <w:pStyle w:val="Bezmezer"/>
        <w:rPr>
          <w:rFonts w:ascii="Calibri" w:hAnsi="Calibri" w:cs="Arial"/>
          <w:u w:val="single"/>
        </w:rPr>
      </w:pPr>
    </w:p>
    <w:p w:rsidR="00F60581" w:rsidRDefault="00F60581" w:rsidP="00F60581">
      <w:pPr>
        <w:pStyle w:val="Bezmezer"/>
        <w:rPr>
          <w:rFonts w:ascii="Calibri" w:hAnsi="Calibri" w:cs="Arial"/>
          <w:u w:val="single"/>
        </w:rPr>
      </w:pPr>
    </w:p>
    <w:p w:rsidR="00F60581" w:rsidRDefault="00F60581" w:rsidP="00F60581">
      <w:pPr>
        <w:pStyle w:val="Nzev"/>
        <w:rPr>
          <w:rFonts w:ascii="Calibri" w:hAnsi="Calibri" w:cs="Arial"/>
          <w:color w:val="0070C0"/>
          <w:sz w:val="56"/>
          <w:szCs w:val="56"/>
        </w:rPr>
      </w:pPr>
      <w:r>
        <w:rPr>
          <w:rFonts w:ascii="Calibri" w:hAnsi="Calibri" w:cs="Arial"/>
          <w:color w:val="0070C0"/>
          <w:sz w:val="56"/>
          <w:szCs w:val="56"/>
        </w:rPr>
        <w:t>R O Z V R H    P R Á C E</w:t>
      </w:r>
    </w:p>
    <w:p w:rsidR="00F60581" w:rsidRDefault="00F60581" w:rsidP="00F60581">
      <w:pPr>
        <w:pStyle w:val="Nzev"/>
        <w:rPr>
          <w:rFonts w:ascii="Calibri" w:hAnsi="Calibri" w:cs="Arial"/>
          <w:color w:val="0070C0"/>
          <w:sz w:val="56"/>
          <w:szCs w:val="56"/>
        </w:rPr>
      </w:pPr>
      <w:r>
        <w:rPr>
          <w:rFonts w:ascii="Calibri" w:hAnsi="Calibri" w:cs="Arial"/>
          <w:color w:val="0070C0"/>
          <w:sz w:val="56"/>
          <w:szCs w:val="56"/>
        </w:rPr>
        <w:t>na rok 2016</w:t>
      </w:r>
    </w:p>
    <w:p w:rsidR="00F60581" w:rsidRDefault="00F60581" w:rsidP="00F60581">
      <w:pPr>
        <w:pStyle w:val="Bezmezer"/>
        <w:jc w:val="center"/>
        <w:rPr>
          <w:rFonts w:ascii="Calibri" w:eastAsia="Calibri" w:hAnsi="Calibri" w:cs="Arial"/>
          <w:b/>
        </w:rPr>
      </w:pPr>
    </w:p>
    <w:p w:rsidR="00F60581" w:rsidRDefault="00F60581" w:rsidP="00F60581">
      <w:pPr>
        <w:pStyle w:val="Bezmezer"/>
        <w:jc w:val="center"/>
        <w:rPr>
          <w:rFonts w:ascii="Calibri" w:hAnsi="Calibri" w:cs="Arial"/>
          <w:b/>
          <w:u w:val="single"/>
        </w:rPr>
      </w:pPr>
      <w:r>
        <w:rPr>
          <w:rFonts w:ascii="Calibri" w:hAnsi="Calibri" w:cs="Arial"/>
          <w:b/>
          <w:u w:val="single"/>
        </w:rPr>
        <w:t>s účinností od  1. 1. 2016</w:t>
      </w:r>
    </w:p>
    <w:p w:rsidR="00F60581" w:rsidRDefault="00F60581" w:rsidP="00F60581">
      <w:pPr>
        <w:pStyle w:val="Bezmezer"/>
        <w:jc w:val="center"/>
        <w:rPr>
          <w:rFonts w:ascii="Calibri" w:hAnsi="Calibri" w:cs="Arial"/>
          <w:b/>
          <w:u w:val="single"/>
        </w:rPr>
      </w:pPr>
      <w:r>
        <w:rPr>
          <w:rFonts w:ascii="Calibri" w:hAnsi="Calibri" w:cs="Arial"/>
          <w:b/>
          <w:u w:val="single"/>
        </w:rPr>
        <w:t>ve znění změny od 1.5. 2016</w:t>
      </w:r>
    </w:p>
    <w:p w:rsidR="00F60581" w:rsidRDefault="00F60581" w:rsidP="00F60581">
      <w:pPr>
        <w:pStyle w:val="Bezmezer"/>
        <w:jc w:val="center"/>
        <w:rPr>
          <w:rFonts w:ascii="Calibri" w:hAnsi="Calibri" w:cs="Arial"/>
          <w:b/>
          <w:u w:val="single"/>
        </w:rPr>
      </w:pPr>
      <w:r>
        <w:rPr>
          <w:rFonts w:ascii="Calibri" w:hAnsi="Calibri" w:cs="Arial"/>
          <w:b/>
          <w:u w:val="single"/>
        </w:rPr>
        <w:t>ve znění změny od 1.7. 2016</w:t>
      </w:r>
    </w:p>
    <w:p w:rsidR="00F60581" w:rsidRDefault="00F60581" w:rsidP="00F60581">
      <w:pPr>
        <w:pStyle w:val="Bezmezer"/>
        <w:jc w:val="center"/>
        <w:rPr>
          <w:rFonts w:ascii="Calibri" w:hAnsi="Calibri" w:cs="Arial"/>
          <w:b/>
          <w:u w:val="single"/>
        </w:rPr>
      </w:pPr>
      <w:r>
        <w:rPr>
          <w:rFonts w:ascii="Calibri" w:hAnsi="Calibri" w:cs="Arial"/>
          <w:b/>
          <w:u w:val="single"/>
        </w:rPr>
        <w:t xml:space="preserve">ve znění změny od 1.9.2016 </w:t>
      </w:r>
    </w:p>
    <w:p w:rsidR="00F60581" w:rsidRDefault="00F60581" w:rsidP="00F60581">
      <w:pPr>
        <w:pStyle w:val="Bezmezer"/>
        <w:jc w:val="center"/>
        <w:rPr>
          <w:rFonts w:ascii="Calibri" w:hAnsi="Calibri" w:cs="Arial"/>
          <w:b/>
          <w:u w:val="single"/>
        </w:rPr>
      </w:pPr>
      <w:r>
        <w:rPr>
          <w:rFonts w:ascii="Calibri" w:hAnsi="Calibri" w:cs="Arial"/>
          <w:b/>
          <w:u w:val="single"/>
        </w:rPr>
        <w:t xml:space="preserve">ve znění změny od 1.11.2016 </w:t>
      </w:r>
    </w:p>
    <w:p w:rsidR="00F60581" w:rsidRDefault="00F60581" w:rsidP="00F60581">
      <w:pPr>
        <w:pStyle w:val="Bezmezer"/>
        <w:jc w:val="center"/>
        <w:rPr>
          <w:rFonts w:ascii="Calibri" w:hAnsi="Calibri" w:cs="Arial"/>
          <w:b/>
          <w:u w:val="single"/>
        </w:rPr>
      </w:pPr>
    </w:p>
    <w:p w:rsidR="00F60581" w:rsidRDefault="00F60581" w:rsidP="00F60581">
      <w:pPr>
        <w:pStyle w:val="Bezmezer"/>
        <w:rPr>
          <w:rFonts w:ascii="Calibri" w:hAnsi="Calibri" w:cs="Arial"/>
          <w:b/>
          <w:u w:val="single"/>
        </w:rPr>
      </w:pPr>
    </w:p>
    <w:p w:rsidR="00F60581" w:rsidRDefault="00F60581" w:rsidP="00F60581">
      <w:pPr>
        <w:pStyle w:val="Bezmezer"/>
        <w:rPr>
          <w:rFonts w:ascii="Calibri" w:eastAsia="Calibri" w:hAnsi="Calibri" w:cs="Arial"/>
          <w:b/>
          <w:u w:val="single"/>
          <w:lang w:eastAsia="en-US"/>
        </w:rPr>
      </w:pPr>
    </w:p>
    <w:p w:rsidR="00F60581" w:rsidRDefault="00F60581" w:rsidP="00F60581">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F60581" w:rsidRDefault="00F60581" w:rsidP="00F60581">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F60581" w:rsidRDefault="00F60581" w:rsidP="00F60581">
      <w:pPr>
        <w:pStyle w:val="Bezmezer"/>
        <w:rPr>
          <w:rFonts w:ascii="Calibri" w:eastAsia="Calibri" w:hAnsi="Calibri" w:cs="Arial"/>
        </w:rPr>
      </w:pPr>
    </w:p>
    <w:tbl>
      <w:tblPr>
        <w:tblW w:w="0" w:type="auto"/>
        <w:tblLook w:val="04A0"/>
      </w:tblPr>
      <w:tblGrid>
        <w:gridCol w:w="7016"/>
        <w:gridCol w:w="7016"/>
      </w:tblGrid>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pondělí 8.30 – 11.30 hod.,</w:t>
            </w:r>
          </w:p>
          <w:p w:rsidR="00F60581" w:rsidRDefault="00F60581">
            <w:pPr>
              <w:pStyle w:val="Bezmezer"/>
              <w:spacing w:line="276" w:lineRule="auto"/>
              <w:rPr>
                <w:rFonts w:ascii="Calibri" w:hAnsi="Calibri" w:cs="Arial"/>
                <w:lang w:eastAsia="en-US"/>
              </w:rPr>
            </w:pPr>
            <w:r>
              <w:rPr>
                <w:rFonts w:ascii="Calibri" w:hAnsi="Calibri" w:cs="Arial"/>
                <w:lang w:eastAsia="en-US"/>
              </w:rPr>
              <w:t xml:space="preserve">středa 8.30 – 11.30 hod., </w:t>
            </w:r>
          </w:p>
          <w:p w:rsidR="00F60581" w:rsidRDefault="00F60581">
            <w:pPr>
              <w:pStyle w:val="Bezmezer"/>
              <w:spacing w:line="276" w:lineRule="auto"/>
              <w:rPr>
                <w:rFonts w:ascii="Calibri" w:hAnsi="Calibri" w:cs="Arial"/>
                <w:lang w:eastAsia="en-US"/>
              </w:rPr>
            </w:pPr>
            <w:r>
              <w:rPr>
                <w:rFonts w:ascii="Calibri" w:hAnsi="Calibri" w:cs="Arial"/>
                <w:lang w:eastAsia="en-US"/>
              </w:rPr>
              <w:t>příp. dle předchozí domluvy.</w:t>
            </w:r>
          </w:p>
        </w:tc>
      </w:tr>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pondělí 8.00 – 11.00 hod.,</w:t>
            </w:r>
          </w:p>
          <w:p w:rsidR="00F60581" w:rsidRDefault="00F60581">
            <w:pPr>
              <w:pStyle w:val="Bezmezer"/>
              <w:spacing w:line="276" w:lineRule="auto"/>
              <w:rPr>
                <w:rFonts w:ascii="Calibri" w:hAnsi="Calibri" w:cs="Arial"/>
                <w:lang w:eastAsia="en-US"/>
              </w:rPr>
            </w:pPr>
            <w:r>
              <w:rPr>
                <w:rFonts w:ascii="Calibri" w:hAnsi="Calibri" w:cs="Arial"/>
                <w:lang w:eastAsia="en-US"/>
              </w:rPr>
              <w:t xml:space="preserve">úterý 8.00 – 11.00 hod., </w:t>
            </w:r>
          </w:p>
          <w:p w:rsidR="00F60581" w:rsidRDefault="00F60581">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F60581" w:rsidRDefault="00F60581" w:rsidP="00F60581">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F60581" w:rsidRDefault="00F60581" w:rsidP="00F60581">
      <w:pPr>
        <w:pStyle w:val="Bezmezer"/>
        <w:rPr>
          <w:rFonts w:ascii="Calibri" w:hAnsi="Calibri" w:cs="Arial"/>
          <w:color w:val="0070C0"/>
        </w:rPr>
      </w:pPr>
    </w:p>
    <w:p w:rsidR="00F60581" w:rsidRDefault="00F60581" w:rsidP="00F60581">
      <w:pPr>
        <w:pStyle w:val="Bezmezer"/>
        <w:numPr>
          <w:ilvl w:val="0"/>
          <w:numId w:val="2"/>
        </w:numPr>
        <w:jc w:val="both"/>
        <w:rPr>
          <w:rFonts w:ascii="Calibri" w:hAnsi="Calibri" w:cs="Arial"/>
        </w:rPr>
      </w:pPr>
      <w:r>
        <w:rPr>
          <w:rFonts w:ascii="Calibri" w:hAnsi="Calibri" w:cs="Arial"/>
        </w:rPr>
        <w:lastRenderedPageBreak/>
        <w:t>Vykonává státní správu okresního soudu podle § 127 zák. č. 6/2002 Sb., o soudech etc. ve znění novel, plní úkoly soudního dohledu na úseku T a E</w:t>
      </w:r>
    </w:p>
    <w:p w:rsidR="00F60581" w:rsidRDefault="00F60581" w:rsidP="00F60581">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F60581" w:rsidRDefault="00F60581" w:rsidP="00F60581">
      <w:pPr>
        <w:pStyle w:val="Bezmezer"/>
        <w:numPr>
          <w:ilvl w:val="0"/>
          <w:numId w:val="2"/>
        </w:numPr>
        <w:jc w:val="both"/>
        <w:rPr>
          <w:rFonts w:ascii="Calibri" w:hAnsi="Calibri" w:cs="Arial"/>
        </w:rPr>
      </w:pPr>
      <w:r>
        <w:rPr>
          <w:rFonts w:ascii="Calibri" w:hAnsi="Calibri" w:cs="Arial"/>
        </w:rPr>
        <w:t xml:space="preserve">Rozhoduje v senátě 1 T </w:t>
      </w:r>
    </w:p>
    <w:p w:rsidR="00F60581" w:rsidRDefault="00F60581" w:rsidP="00F60581">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F60581" w:rsidRDefault="00F60581" w:rsidP="00F60581">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F60581" w:rsidRDefault="00F60581" w:rsidP="00F60581">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F60581" w:rsidRDefault="00F60581" w:rsidP="00F60581">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F60581" w:rsidRDefault="00F60581" w:rsidP="00F60581">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F60581" w:rsidRDefault="00F60581" w:rsidP="00F60581">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zák.č. 6/2002 Sb. </w:t>
      </w:r>
    </w:p>
    <w:p w:rsidR="00F60581" w:rsidRDefault="00F60581" w:rsidP="00F60581">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F60581" w:rsidRDefault="00F60581" w:rsidP="00F60581">
      <w:pPr>
        <w:pStyle w:val="Bezmezer"/>
        <w:ind w:left="720"/>
        <w:rPr>
          <w:rFonts w:ascii="Calibri" w:hAnsi="Calibri" w:cs="Arial"/>
        </w:rPr>
      </w:pPr>
    </w:p>
    <w:p w:rsidR="00F60581" w:rsidRDefault="00F60581" w:rsidP="00F60581">
      <w:pPr>
        <w:pStyle w:val="Bezmezer"/>
        <w:rPr>
          <w:rFonts w:ascii="Calibri" w:eastAsia="Calibri" w:hAnsi="Calibri" w:cs="Arial"/>
          <w:lang w:eastAsia="en-US"/>
        </w:rPr>
      </w:pPr>
    </w:p>
    <w:p w:rsidR="00F60581" w:rsidRDefault="00F60581" w:rsidP="00F60581">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F60581" w:rsidRDefault="00F60581" w:rsidP="00F60581">
      <w:pPr>
        <w:pStyle w:val="Bezmezer"/>
        <w:rPr>
          <w:rFonts w:ascii="Calibri" w:eastAsia="Calibri" w:hAnsi="Calibri" w:cs="Arial"/>
        </w:rPr>
      </w:pPr>
    </w:p>
    <w:p w:rsidR="00F60581" w:rsidRDefault="00F60581" w:rsidP="00F60581">
      <w:pPr>
        <w:pStyle w:val="Bezmezer"/>
        <w:numPr>
          <w:ilvl w:val="0"/>
          <w:numId w:val="4"/>
        </w:numPr>
        <w:jc w:val="both"/>
        <w:rPr>
          <w:rFonts w:ascii="Calibri" w:hAnsi="Calibri" w:cs="Arial"/>
        </w:rPr>
      </w:pPr>
      <w:r>
        <w:rPr>
          <w:rFonts w:ascii="Calibri" w:hAnsi="Calibri" w:cs="Arial"/>
        </w:rPr>
        <w:t>Zastupuje nepřítomného předsedu soudu</w:t>
      </w:r>
    </w:p>
    <w:p w:rsidR="00F60581" w:rsidRDefault="00F60581" w:rsidP="00F60581">
      <w:pPr>
        <w:pStyle w:val="Bezmezer"/>
        <w:numPr>
          <w:ilvl w:val="0"/>
          <w:numId w:val="4"/>
        </w:numPr>
        <w:jc w:val="both"/>
        <w:rPr>
          <w:rFonts w:ascii="Calibri" w:hAnsi="Calibri" w:cs="Arial"/>
        </w:rPr>
      </w:pPr>
      <w:r>
        <w:rPr>
          <w:rFonts w:ascii="Calibri" w:hAnsi="Calibri" w:cs="Arial"/>
        </w:rPr>
        <w:t>Vykonává státní správu okresního soudu podle § 127 zákona č. 6/2002 Sb., o soudech etc.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F60581" w:rsidRDefault="00F60581" w:rsidP="00F60581">
      <w:pPr>
        <w:pStyle w:val="Bezmezer"/>
        <w:numPr>
          <w:ilvl w:val="0"/>
          <w:numId w:val="4"/>
        </w:numPr>
        <w:jc w:val="both"/>
        <w:rPr>
          <w:rFonts w:ascii="Calibri" w:hAnsi="Calibri" w:cs="Arial"/>
        </w:rPr>
      </w:pPr>
      <w:r>
        <w:rPr>
          <w:rFonts w:ascii="Calibri" w:hAnsi="Calibri" w:cs="Arial"/>
        </w:rPr>
        <w:t>Vykonává soudní dohled nad činností notářů jako soudních komisařů v řízení o dědictví podle zák. č. 6/2002 Sb. a instrukce MSp z 12.3.2002 č. j. 87/2002-Org. ve znění instrukce z 20.6.2003 č. j. 361/2003-Org., k výkonu soudního dohledu etc.</w:t>
      </w:r>
    </w:p>
    <w:p w:rsidR="00F60581" w:rsidRDefault="00F60581" w:rsidP="00F60581">
      <w:pPr>
        <w:pStyle w:val="Bezmezer"/>
        <w:numPr>
          <w:ilvl w:val="0"/>
          <w:numId w:val="4"/>
        </w:numPr>
        <w:jc w:val="both"/>
        <w:rPr>
          <w:rFonts w:ascii="Calibri" w:hAnsi="Calibri" w:cs="Arial"/>
        </w:rPr>
      </w:pPr>
      <w:r>
        <w:rPr>
          <w:rFonts w:ascii="Calibri" w:hAnsi="Calibri" w:cs="Arial"/>
        </w:rPr>
        <w:t>Rozhoduje v senátě 6 C</w:t>
      </w:r>
    </w:p>
    <w:p w:rsidR="00F60581" w:rsidRDefault="00F60581" w:rsidP="00F60581">
      <w:pPr>
        <w:pStyle w:val="Bezmezer"/>
        <w:numPr>
          <w:ilvl w:val="0"/>
          <w:numId w:val="4"/>
        </w:numPr>
        <w:jc w:val="both"/>
        <w:rPr>
          <w:rFonts w:ascii="Calibri" w:hAnsi="Calibri" w:cs="Arial"/>
        </w:rPr>
      </w:pPr>
      <w:r>
        <w:rPr>
          <w:rFonts w:ascii="Calibri" w:hAnsi="Calibri" w:cs="Arial"/>
        </w:rPr>
        <w:t>Je příkazcem operací podle zák. č. 320/2001 Sb.</w:t>
      </w:r>
    </w:p>
    <w:p w:rsidR="00F60581" w:rsidRDefault="00F60581" w:rsidP="00F60581">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F60581" w:rsidRDefault="00F60581" w:rsidP="00F60581">
      <w:pPr>
        <w:pStyle w:val="Bezmezer"/>
        <w:numPr>
          <w:ilvl w:val="0"/>
          <w:numId w:val="4"/>
        </w:numPr>
        <w:jc w:val="both"/>
        <w:rPr>
          <w:rFonts w:ascii="Calibri" w:hAnsi="Calibri" w:cs="Arial"/>
        </w:rPr>
      </w:pPr>
      <w:r>
        <w:rPr>
          <w:rFonts w:ascii="Calibri" w:hAnsi="Calibri" w:cs="Arial"/>
        </w:rPr>
        <w:t>Je bezpečnostním ředitelem soudu</w:t>
      </w:r>
    </w:p>
    <w:p w:rsidR="00F60581" w:rsidRDefault="00F60581" w:rsidP="00F60581">
      <w:pPr>
        <w:pStyle w:val="Bezmezer"/>
        <w:ind w:left="720"/>
        <w:jc w:val="both"/>
        <w:rPr>
          <w:rFonts w:ascii="Calibri" w:hAnsi="Calibri" w:cs="Arial"/>
        </w:rPr>
      </w:pPr>
    </w:p>
    <w:p w:rsidR="00F60581" w:rsidRDefault="00F60581" w:rsidP="00F60581">
      <w:pPr>
        <w:pStyle w:val="Bezmezer"/>
        <w:rPr>
          <w:rFonts w:ascii="Calibri" w:hAnsi="Calibri" w:cs="Arial"/>
        </w:rPr>
      </w:pPr>
    </w:p>
    <w:tbl>
      <w:tblPr>
        <w:tblW w:w="0" w:type="auto"/>
        <w:tblInd w:w="283" w:type="dxa"/>
        <w:tblLook w:val="04A0"/>
      </w:tblPr>
      <w:tblGrid>
        <w:gridCol w:w="2925"/>
        <w:gridCol w:w="2680"/>
        <w:gridCol w:w="8220"/>
      </w:tblGrid>
      <w:tr w:rsidR="00F60581" w:rsidTr="00F60581">
        <w:tc>
          <w:tcPr>
            <w:tcW w:w="2944" w:type="dxa"/>
            <w:hideMark/>
          </w:tcPr>
          <w:p w:rsidR="00F60581" w:rsidRDefault="00F60581">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F60581" w:rsidTr="00F60581">
        <w:tc>
          <w:tcPr>
            <w:tcW w:w="2944" w:type="dxa"/>
          </w:tcPr>
          <w:p w:rsidR="00F60581" w:rsidRDefault="00F60581">
            <w:pPr>
              <w:pStyle w:val="Bezmezer"/>
              <w:spacing w:line="276" w:lineRule="auto"/>
              <w:rPr>
                <w:rFonts w:ascii="Calibri" w:hAnsi="Calibri" w:cs="Arial"/>
                <w:lang w:eastAsia="en-US"/>
              </w:rPr>
            </w:pPr>
          </w:p>
        </w:tc>
        <w:tc>
          <w:tcPr>
            <w:tcW w:w="2693"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F60581" w:rsidTr="00F60581">
        <w:tc>
          <w:tcPr>
            <w:tcW w:w="2944" w:type="dxa"/>
          </w:tcPr>
          <w:p w:rsidR="00F60581" w:rsidRDefault="00F60581">
            <w:pPr>
              <w:pStyle w:val="Bezmezer"/>
              <w:spacing w:line="276" w:lineRule="auto"/>
              <w:rPr>
                <w:rFonts w:ascii="Calibri" w:hAnsi="Calibri" w:cs="Arial"/>
                <w:lang w:eastAsia="en-US"/>
              </w:rPr>
            </w:pPr>
          </w:p>
        </w:tc>
        <w:tc>
          <w:tcPr>
            <w:tcW w:w="2693" w:type="dxa"/>
          </w:tcPr>
          <w:p w:rsidR="00F60581" w:rsidRDefault="00F60581">
            <w:pPr>
              <w:pStyle w:val="Bezmezer"/>
              <w:spacing w:line="276" w:lineRule="auto"/>
              <w:rPr>
                <w:rFonts w:ascii="Calibri" w:hAnsi="Calibri" w:cs="Arial"/>
                <w:lang w:eastAsia="en-US"/>
              </w:rPr>
            </w:pP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F60581" w:rsidRDefault="00F60581" w:rsidP="00F60581">
      <w:pPr>
        <w:pStyle w:val="Bezmezer"/>
        <w:jc w:val="center"/>
        <w:rPr>
          <w:rFonts w:ascii="Calibri" w:hAnsi="Calibri" w:cs="Arial"/>
          <w:u w:val="single"/>
        </w:rPr>
      </w:pPr>
    </w:p>
    <w:p w:rsidR="00F60581" w:rsidRDefault="00F60581" w:rsidP="00F60581">
      <w:pPr>
        <w:pStyle w:val="Bezmezer"/>
        <w:jc w:val="center"/>
        <w:rPr>
          <w:rFonts w:ascii="Calibri" w:hAnsi="Calibri" w:cs="Arial"/>
          <w:u w:val="single"/>
        </w:rPr>
      </w:pPr>
      <w:r>
        <w:rPr>
          <w:rFonts w:ascii="Calibri" w:hAnsi="Calibri" w:cs="Arial"/>
          <w:u w:val="single"/>
        </w:rPr>
        <w:lastRenderedPageBreak/>
        <w:t>Soudcovskou radou podle § 53 odst. 1, písm. c) zák. č. 6/2002 Sb. projednáno dne 11. 12. 2015, 14. 6. 2016, 29.8. 2016</w:t>
      </w:r>
      <w:r w:rsidR="0093487B">
        <w:rPr>
          <w:rFonts w:ascii="Calibri" w:hAnsi="Calibri" w:cs="Arial"/>
          <w:u w:val="single"/>
        </w:rPr>
        <w:t>, 24.10. 2016</w:t>
      </w:r>
      <w:r>
        <w:rPr>
          <w:rFonts w:ascii="Calibri" w:hAnsi="Calibri" w:cs="Arial"/>
          <w:u w:val="single"/>
        </w:rPr>
        <w:t>.</w:t>
      </w:r>
    </w:p>
    <w:p w:rsidR="00F60581" w:rsidRDefault="00F60581" w:rsidP="00F60581">
      <w:pPr>
        <w:pStyle w:val="Bezmezer"/>
        <w:rPr>
          <w:rFonts w:ascii="Calibri" w:hAnsi="Calibri" w:cs="Arial"/>
          <w:b/>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F60581" w:rsidRDefault="00F60581" w:rsidP="00F60581">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JUDr. Petr Vrtěl</w:t>
            </w:r>
            <w:r>
              <w:rPr>
                <w:rFonts w:ascii="Calibri" w:hAnsi="Calibri"/>
                <w:b/>
                <w:sz w:val="40"/>
                <w:szCs w:val="40"/>
                <w:lang w:eastAsia="en-US"/>
              </w:rPr>
              <w:t xml:space="preserve">     </w:t>
            </w:r>
            <w:r>
              <w:rPr>
                <w:rFonts w:ascii="Calibri" w:hAnsi="Calibri"/>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1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Nzev"/>
              <w:spacing w:line="240" w:lineRule="auto"/>
              <w:jc w:val="both"/>
              <w:rPr>
                <w:rFonts w:ascii="Calibri" w:hAnsi="Calibri"/>
                <w:b w:val="0"/>
                <w:bCs/>
                <w:sz w:val="22"/>
                <w:szCs w:val="22"/>
                <w:lang w:eastAsia="en-US"/>
              </w:rPr>
            </w:pPr>
            <w:r>
              <w:rPr>
                <w:rFonts w:ascii="Calibri" w:hAnsi="Calibri"/>
                <w:sz w:val="20"/>
                <w:lang w:eastAsia="en-US"/>
              </w:rPr>
              <w:t>1/4 věcí včetně se specializací</w:t>
            </w:r>
            <w:r>
              <w:rPr>
                <w:rFonts w:ascii="Calibri" w:hAnsi="Calibri"/>
                <w:b w:val="0"/>
                <w:sz w:val="20"/>
                <w:lang w:eastAsia="en-US"/>
              </w:rPr>
              <w:t xml:space="preserve"> na </w:t>
            </w:r>
            <w:r>
              <w:rPr>
                <w:rFonts w:ascii="Calibri" w:hAnsi="Calibri"/>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mimo agendy vykonávacího řízení trestního (to se netýká</w:t>
            </w:r>
            <w:r>
              <w:rPr>
                <w:rFonts w:ascii="Calibri" w:hAnsi="Calibri"/>
                <w:b w:val="0"/>
                <w:sz w:val="20"/>
                <w:lang w:eastAsia="en-US"/>
              </w:rPr>
              <w:t xml:space="preserve"> úkonů souvisejících s vydáním či realizací evropského zatýkacího rozkazu či žádostí o vydání obviněného z ciziny dle ZMJS).</w:t>
            </w:r>
          </w:p>
          <w:p w:rsidR="00F60581" w:rsidRDefault="00F60581">
            <w:pPr>
              <w:pStyle w:val="Bezmezer"/>
              <w:spacing w:line="276" w:lineRule="auto"/>
              <w:jc w:val="both"/>
              <w:rPr>
                <w:rFonts w:ascii="Calibri" w:hAnsi="Calibri"/>
                <w:sz w:val="20"/>
                <w:szCs w:val="20"/>
                <w:lang w:eastAsia="en-US"/>
              </w:rPr>
            </w:pP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Monika Řehulková, DiS.</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Mgr.Natálie Lachmanová,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F60581" w:rsidRDefault="00F605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1/4</w:t>
            </w:r>
            <w:r>
              <w:rPr>
                <w:rFonts w:ascii="Calibri" w:hAnsi="Calibri"/>
                <w:sz w:val="20"/>
                <w:szCs w:val="20"/>
                <w:lang w:eastAsia="en-US"/>
              </w:rPr>
              <w:t xml:space="preserve"> věcí agendy Td (avšak všechny věci Td došlé z ciziny), Nt, Rt, vč.</w:t>
            </w:r>
            <w:r>
              <w:rPr>
                <w:rFonts w:ascii="Calibri" w:hAnsi="Calibri"/>
                <w:b/>
                <w:sz w:val="20"/>
                <w:szCs w:val="20"/>
                <w:lang w:eastAsia="en-US"/>
              </w:rPr>
              <w:t xml:space="preserve"> </w:t>
            </w:r>
            <w:r>
              <w:rPr>
                <w:rFonts w:ascii="Calibri" w:hAnsi="Calibri"/>
                <w:sz w:val="20"/>
                <w:szCs w:val="20"/>
                <w:lang w:eastAsia="en-US"/>
              </w:rPr>
              <w:t xml:space="preserve">ustanovení obhájců ex offo, 1/3 věcí Ntm;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Otrubová   </w:t>
            </w:r>
            <w:r>
              <w:rPr>
                <w:rFonts w:ascii="Calibri" w:hAnsi="Calibri"/>
                <w:b/>
                <w:sz w:val="40"/>
                <w:szCs w:val="40"/>
                <w:lang w:eastAsia="en-US"/>
              </w:rPr>
              <w:t xml:space="preserve">  </w:t>
            </w:r>
            <w:r>
              <w:rPr>
                <w:rFonts w:ascii="Calibri" w:hAnsi="Calibri"/>
                <w:lang w:eastAsia="en-US"/>
              </w:rPr>
              <w:t>soudkyně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jc w:val="both"/>
              <w:rPr>
                <w:rFonts w:ascii="Calibri" w:hAnsi="Calibri"/>
                <w:b/>
                <w:sz w:val="20"/>
                <w:szCs w:val="20"/>
                <w:lang w:eastAsia="en-US"/>
              </w:rPr>
            </w:pPr>
            <w:r>
              <w:rPr>
                <w:rFonts w:ascii="Calibri" w:hAnsi="Calibri"/>
                <w:b/>
                <w:sz w:val="20"/>
                <w:szCs w:val="20"/>
                <w:lang w:eastAsia="en-US"/>
              </w:rPr>
              <w:t>Tm, Ntm: JUDr. Petr Vrtěl, Mgr. Hana Greplová</w:t>
            </w:r>
          </w:p>
          <w:p w:rsidR="00F60581" w:rsidRDefault="00F60581" w:rsidP="00F60581">
            <w:pPr>
              <w:spacing w:line="276" w:lineRule="auto"/>
              <w:jc w:val="both"/>
              <w:rPr>
                <w:rFonts w:ascii="Calibri" w:hAnsi="Calibri"/>
                <w:b/>
                <w:sz w:val="20"/>
                <w:szCs w:val="20"/>
                <w:lang w:eastAsia="en-US"/>
              </w:rPr>
            </w:pPr>
            <w:r>
              <w:rPr>
                <w:rFonts w:ascii="Calibri" w:hAnsi="Calibri"/>
                <w:b/>
                <w:sz w:val="20"/>
                <w:szCs w:val="20"/>
                <w:lang w:eastAsia="en-US"/>
              </w:rPr>
              <w:t xml:space="preserve">T, Td, Nt, Rt: </w:t>
            </w:r>
            <w:r w:rsidRPr="00F60581">
              <w:rPr>
                <w:rFonts w:ascii="Calibri" w:hAnsi="Calibri"/>
                <w:b/>
                <w:sz w:val="20"/>
                <w:szCs w:val="20"/>
                <w:lang w:eastAsia="en-US"/>
              </w:rPr>
              <w:t>JUDr. Petr Vrtěl</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ind w:left="30"/>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2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sidRPr="00F60581">
              <w:rPr>
                <w:rFonts w:asciiTheme="minorHAnsi" w:hAnsiTheme="minorHAnsi"/>
                <w:b/>
                <w:sz w:val="20"/>
                <w:szCs w:val="20"/>
                <w:lang w:eastAsia="en-US"/>
              </w:rPr>
              <w:t>3/4 věcí</w:t>
            </w:r>
            <w:r w:rsidRPr="00F60581">
              <w:rPr>
                <w:rFonts w:asciiTheme="minorHAnsi" w:hAnsiTheme="minorHAnsi"/>
                <w:sz w:val="20"/>
                <w:szCs w:val="20"/>
                <w:lang w:eastAsia="en-US"/>
              </w:rPr>
              <w:t xml:space="preserve"> včetně se specializací na </w:t>
            </w:r>
            <w:r w:rsidRPr="00F60581">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F60581">
              <w:rPr>
                <w:rFonts w:asciiTheme="minorHAnsi" w:hAnsiTheme="minorHAnsi"/>
                <w:b/>
                <w:bCs/>
                <w:sz w:val="20"/>
                <w:szCs w:val="20"/>
                <w:lang w:eastAsia="en-US"/>
              </w:rPr>
              <w:t xml:space="preserve"> </w:t>
            </w:r>
            <w:r w:rsidRPr="00F60581">
              <w:rPr>
                <w:rFonts w:asciiTheme="minorHAnsi" w:hAnsiTheme="minorHAnsi"/>
                <w:bCs/>
                <w:sz w:val="20"/>
                <w:szCs w:val="20"/>
                <w:lang w:eastAsia="en-US"/>
              </w:rPr>
              <w:t>trestné činy páchané v souvislosti  s dopravní nehodou</w:t>
            </w:r>
            <w:r>
              <w:rPr>
                <w:rFonts w:asciiTheme="minorHAnsi" w:hAnsiTheme="minorHAnsi"/>
                <w:bCs/>
                <w:color w:val="FF0000"/>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Michaela Koupilová</w:t>
            </w: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 Mgr. Natálie Lachmanová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lang w:eastAsia="en-US"/>
              </w:rPr>
              <w:t>Trestní věci mladistvých podle zák. č. 218/2003 Sb., o odpovědnosti mládeže za protiprávní činy a soudnictví ve věcech mládeže etc</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bCs/>
                <w:sz w:val="20"/>
                <w:szCs w:val="20"/>
                <w:lang w:eastAsia="en-US"/>
              </w:rPr>
              <w:t>1/4 věcí</w:t>
            </w:r>
            <w:r>
              <w:rPr>
                <w:rFonts w:ascii="Calibri" w:hAnsi="Calibri"/>
                <w:bCs/>
                <w:sz w:val="20"/>
                <w:szCs w:val="20"/>
                <w:lang w:eastAsia="en-US"/>
              </w:rPr>
              <w:t xml:space="preserve"> agendy Td mimo dožádání došlá z ciziny, agendy Nt, a Rt vč. ustanovení obhájců ex offo, 1/3 věcí Ntm</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F60581" w:rsidTr="00F60581">
        <w:tc>
          <w:tcPr>
            <w:tcW w:w="8933"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JUDr. Adéla Pluskalová</w:t>
            </w:r>
            <w:r>
              <w:rPr>
                <w:rFonts w:ascii="Calibri" w:hAnsi="Calibri"/>
                <w:b/>
                <w:sz w:val="40"/>
                <w:szCs w:val="40"/>
                <w:lang w:eastAsia="en-US"/>
              </w:rPr>
              <w:t xml:space="preserve">     </w:t>
            </w:r>
            <w:r>
              <w:rPr>
                <w:rFonts w:ascii="Calibri" w:hAnsi="Calibri"/>
                <w:lang w:eastAsia="en-US"/>
              </w:rPr>
              <w:t>soudkyně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w:t>
            </w:r>
            <w:r>
              <w:rPr>
                <w:rFonts w:ascii="Calibri" w:hAnsi="Calibri"/>
                <w:sz w:val="20"/>
                <w:szCs w:val="20"/>
                <w:lang w:eastAsia="en-US"/>
              </w:rPr>
              <w:t>v</w:t>
            </w:r>
            <w:r>
              <w:rPr>
                <w:rFonts w:ascii="Calibri" w:hAnsi="Calibri"/>
                <w:bCs/>
                <w:sz w:val="20"/>
                <w:szCs w:val="20"/>
                <w:lang w:eastAsia="en-US"/>
              </w:rPr>
              <w:t xml:space="preserve">ěci obživlé  po 1. 7. 2016 ze senátu 3T, 3Nt </w:t>
            </w:r>
            <w:r>
              <w:rPr>
                <w:rFonts w:ascii="Calibri" w:hAnsi="Calibri"/>
                <w:sz w:val="20"/>
                <w:szCs w:val="20"/>
                <w:lang w:eastAsia="en-US"/>
              </w:rPr>
              <w:t>po dobu, po kterou nebude moci činit tyto úkony JUDr. Adéla Pluskalová</w:t>
            </w:r>
            <w:r>
              <w:rPr>
                <w:rFonts w:ascii="Calibri" w:hAnsi="Calibri"/>
                <w:bCs/>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T.č. zastaven nápad</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Tm</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T.č.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Td, Nt, Ntm a Rt</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T.č.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F60581" w:rsidRDefault="00F60581">
            <w:pPr>
              <w:spacing w:line="276" w:lineRule="auto"/>
              <w:rPr>
                <w:rFonts w:ascii="Calibri" w:hAnsi="Calibri"/>
                <w:sz w:val="20"/>
                <w:szCs w:val="20"/>
                <w:lang w:eastAsia="en-US"/>
              </w:rPr>
            </w:pPr>
            <w:r>
              <w:rPr>
                <w:rFonts w:ascii="Calibri" w:hAnsi="Calibri"/>
                <w:sz w:val="20"/>
                <w:szCs w:val="20"/>
                <w:lang w:eastAsia="en-US"/>
              </w:rPr>
              <w:t>Agenda E: Mgr. Pavla Doupovcová</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3/31</w:t>
            </w:r>
            <w:r>
              <w:rPr>
                <w:rFonts w:ascii="Calibri" w:hAnsi="Calibri"/>
                <w:sz w:val="20"/>
                <w:szCs w:val="20"/>
                <w:lang w:eastAsia="en-US"/>
              </w:rPr>
              <w:t xml:space="preserve"> 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F60581" w:rsidRDefault="00F6058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etc.</w:t>
            </w:r>
          </w:p>
          <w:p w:rsidR="00F60581" w:rsidRDefault="00F60581">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F60581" w:rsidRDefault="00F60581">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(i rejstřík Cd a Ec)</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 DiS.</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F60581" w:rsidRDefault="00F60581">
            <w:pP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27.11.2003 o příslušnosti a uznávání a výkon rozhodnutí ve věcech manželských etc. </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F60581" w:rsidRDefault="00F60581">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eastAsia="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F60581" w:rsidRDefault="00F60581">
            <w:pPr>
              <w:pStyle w:val="Bezmeze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o.s.ř., v nichž se vykonává cizozemský exekuční titul včetně takových věcí napadlých před 1.1.2012.</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o.s.ř. včetně takových věcí napadlých před 1.6.2012 (zřízení soudcovského zástavního práva na nemovitostech, prodej podniku, prodej nemovitostí, vyklizení, odebrání věci, rozdělení věci a provedení prací a výkonů, zapisují se do  odd. 15 E).</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16.11.2005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Jana Vitásková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o.s.ř. v daňových exekucích z odd. 25 Nc (daňové exekuce nařízené do 1. 1. 2013). </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Věci zapisované do rejstříku Nc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Nc, 4 EXE.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22.12.2000.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 xml:space="preserve">Občanskoprávní věci v rozsahu </w:t>
            </w:r>
            <w:r>
              <w:rPr>
                <w:rFonts w:asciiTheme="minorHAnsi" w:hAnsiTheme="minorHAnsi"/>
                <w:b/>
                <w:bCs/>
                <w:sz w:val="20"/>
                <w:szCs w:val="20"/>
                <w:lang w:eastAsia="en-US"/>
              </w:rPr>
              <w:t>6/31</w:t>
            </w:r>
            <w:r>
              <w:rPr>
                <w:rFonts w:asciiTheme="minorHAnsi" w:hAnsiTheme="minorHAnsi"/>
                <w:bCs/>
                <w:sz w:val="20"/>
                <w:szCs w:val="20"/>
                <w:lang w:eastAsia="en-US"/>
              </w:rPr>
              <w:t xml:space="preserve"> se </w:t>
            </w:r>
            <w:r>
              <w:rPr>
                <w:rFonts w:asciiTheme="minorHAnsi" w:hAnsiTheme="minorHAnsi"/>
                <w:sz w:val="20"/>
                <w:szCs w:val="20"/>
                <w:lang w:eastAsia="en-US"/>
              </w:rPr>
              <w:t xml:space="preserve">specializací na </w:t>
            </w:r>
            <w:r>
              <w:rPr>
                <w:rFonts w:asciiTheme="minorHAnsi" w:hAnsiTheme="minorHAnsi"/>
                <w:b/>
                <w:sz w:val="20"/>
                <w:szCs w:val="20"/>
                <w:lang w:eastAsia="en-US"/>
              </w:rPr>
              <w:t>věci pracovní, žaloby ve věcech ochrany osobnosti člověka,</w:t>
            </w:r>
            <w:r>
              <w:rPr>
                <w:rFonts w:asciiTheme="minorHAnsi" w:hAnsiTheme="minorHAnsi"/>
                <w:b/>
                <w:bCs/>
                <w:sz w:val="20"/>
                <w:szCs w:val="20"/>
                <w:lang w:eastAsia="en-US"/>
              </w:rPr>
              <w:t xml:space="preserve"> na </w:t>
            </w:r>
            <w:r>
              <w:rPr>
                <w:rFonts w:asciiTheme="minorHAnsi" w:hAnsiTheme="minorHAnsi"/>
                <w:b/>
                <w:sz w:val="20"/>
                <w:szCs w:val="20"/>
                <w:lang w:eastAsia="ar-SA"/>
              </w:rPr>
              <w:t>žaloby podle zákona č. 198/2009 Sb., o rovném zacházení a o právních prostředcích ochrany před diskriminací a o změně některých zákonů (antidiskriminační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 DiS.</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Pr>
                <w:rFonts w:ascii="Calibri" w:hAnsi="Calibri"/>
                <w:b/>
                <w:bCs/>
                <w:sz w:val="20"/>
                <w:szCs w:val="20"/>
                <w:lang w:eastAsia="en-US"/>
              </w:rPr>
              <w:t>4/31</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sz w:val="20"/>
                <w:szCs w:val="20"/>
                <w:lang w:eastAsia="ar-SA"/>
              </w:rPr>
              <w:t xml:space="preserve"> návrhy na </w:t>
            </w:r>
            <w:r>
              <w:rPr>
                <w:rFonts w:ascii="Calibri" w:hAnsi="Calibri"/>
                <w:b/>
                <w:sz w:val="20"/>
                <w:szCs w:val="20"/>
                <w:lang w:eastAsia="ar-SA"/>
              </w:rPr>
              <w:t>osvojení zletilého,</w:t>
            </w:r>
            <w:r>
              <w:rPr>
                <w:rFonts w:ascii="Calibri" w:hAnsi="Calibri"/>
                <w:b/>
                <w:sz w:val="20"/>
                <w:szCs w:val="20"/>
                <w:u w:val="single"/>
                <w:lang w:eastAsia="ar-SA"/>
              </w:rPr>
              <w:t xml:space="preserve"> </w:t>
            </w:r>
            <w:r>
              <w:rPr>
                <w:rFonts w:ascii="Calibri" w:hAnsi="Calibri"/>
                <w:b/>
                <w:sz w:val="20"/>
                <w:szCs w:val="20"/>
                <w:lang w:eastAsia="ar-SA"/>
              </w:rPr>
              <w:t xml:space="preserve">vč. návrhů na zrušení takového osvojení, </w:t>
            </w:r>
            <w:r>
              <w:rPr>
                <w:rFonts w:ascii="Calibri" w:hAnsi="Calibri"/>
                <w:b/>
                <w:sz w:val="20"/>
                <w:szCs w:val="20"/>
                <w:lang w:eastAsia="en-US"/>
              </w:rPr>
              <w:t>žaloby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F60581" w:rsidRDefault="00F60581">
            <w:pPr>
              <w:pStyle w:val="Bezmezer"/>
              <w:spacing w:line="276" w:lineRule="auto"/>
              <w:jc w:val="center"/>
              <w:rPr>
                <w:rFonts w:ascii="Calibri" w:hAnsi="Calibri"/>
                <w: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i/>
                <w:sz w:val="20"/>
                <w:szCs w:val="20"/>
                <w:lang w:eastAsia="en-US"/>
              </w:rPr>
            </w:pPr>
          </w:p>
        </w:tc>
      </w:tr>
    </w:tbl>
    <w:p w:rsidR="00F60581" w:rsidRDefault="00F60581" w:rsidP="00F60581">
      <w:pPr>
        <w:pStyle w:val="Bezmezer"/>
        <w:rPr>
          <w:rFonts w:ascii="Calibri" w:hAnsi="Calibri"/>
        </w:rPr>
      </w:pPr>
    </w:p>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w:t>
            </w:r>
          </w:p>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T.č.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 DiS.</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T.č. zastaven nápad - stáž u KS od 1.1.2016</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p w:rsidR="00F60581" w:rsidRDefault="00F60581" w:rsidP="00F60581">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F60581" w:rsidRDefault="00F60581">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Pr>
                <w:rFonts w:ascii="Calibri" w:hAnsi="Calibri"/>
                <w:b/>
                <w:bCs/>
                <w:sz w:val="20"/>
                <w:szCs w:val="20"/>
                <w:lang w:eastAsia="en-US"/>
              </w:rPr>
              <w:t>6/31</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Dále tyto specializace :</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F60581" w:rsidRDefault="00F6058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etc.</w:t>
            </w:r>
          </w:p>
          <w:p w:rsidR="00F60581" w:rsidRDefault="00F60581">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rPr>
          <w:trHeight w:val="70"/>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27.11.2003 o příslušnosti a uznávání a výkon rozhodnutí ve věcech manželských etc.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F60581" w:rsidRDefault="00F60581">
            <w:pPr>
              <w:pStyle w:val="Bezmezer"/>
              <w:spacing w:line="276" w:lineRule="auto"/>
              <w:jc w:val="center"/>
              <w:rPr>
                <w:rFonts w:ascii="Calibri" w:hAnsi="Calibri"/>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F60581" w:rsidRDefault="00F60581">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6/31</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987"/>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F60581" w:rsidRDefault="00F60581">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Radka Žondová</w:t>
            </w:r>
          </w:p>
          <w:p w:rsidR="00F60581" w:rsidRDefault="00F60581">
            <w:pPr>
              <w:pStyle w:val="Bezmezer"/>
              <w:spacing w:line="276" w:lineRule="auto"/>
              <w:jc w:val="center"/>
              <w:rPr>
                <w:rFonts w:ascii="Calibri" w:hAnsi="Calibri"/>
                <w:strike/>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Mgr. Šárka Dušková</w:t>
            </w:r>
            <w:r>
              <w:rPr>
                <w:rFonts w:ascii="Calibri" w:hAnsi="Calibri"/>
                <w:lang w:eastAsia="en-US"/>
              </w:rPr>
              <w:t xml:space="preserve">     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P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sidRPr="00F60581">
              <w:rPr>
                <w:rFonts w:ascii="Calibri" w:hAnsi="Calibri"/>
                <w:sz w:val="20"/>
                <w:szCs w:val="20"/>
                <w:lang w:eastAsia="en-US"/>
              </w:rPr>
              <w:t>Mgr. Ivana Pazderová</w:t>
            </w:r>
          </w:p>
          <w:p w:rsidR="00F60581" w:rsidRDefault="00F60581" w:rsidP="00F60581">
            <w:pPr>
              <w:spacing w:line="276" w:lineRule="auto"/>
              <w:rPr>
                <w:rFonts w:ascii="Calibri" w:hAnsi="Calibri"/>
                <w:b/>
                <w:sz w:val="20"/>
                <w:szCs w:val="20"/>
                <w:lang w:eastAsia="en-US"/>
              </w:rPr>
            </w:pPr>
            <w:r w:rsidRPr="00F60581">
              <w:rPr>
                <w:rFonts w:ascii="Calibri" w:hAnsi="Calibri"/>
                <w:sz w:val="20"/>
                <w:szCs w:val="20"/>
                <w:lang w:eastAsia="en-US"/>
              </w:rPr>
              <w:t>Agenda T, Td, Rt, Nt : JUDr. Petr Vrtěl</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11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w:t>
            </w:r>
          </w:p>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38" w:type="dxa"/>
            <w:tcBorders>
              <w:top w:val="single" w:sz="4" w:space="0" w:color="auto"/>
              <w:left w:val="single" w:sz="4" w:space="0" w:color="auto"/>
              <w:bottom w:val="single" w:sz="4" w:space="0" w:color="auto"/>
              <w:right w:val="single" w:sz="4" w:space="0" w:color="auto"/>
            </w:tcBorders>
            <w:hideMark/>
          </w:tcPr>
          <w:p w:rsidR="00F60581" w:rsidRPr="00F60581" w:rsidRDefault="00F60581">
            <w:pPr>
              <w:pStyle w:val="Bezmezer"/>
              <w:spacing w:line="276" w:lineRule="auto"/>
              <w:jc w:val="both"/>
              <w:rPr>
                <w:rFonts w:ascii="Calibri" w:hAnsi="Calibri"/>
                <w:b/>
                <w:sz w:val="20"/>
                <w:szCs w:val="20"/>
                <w:lang w:eastAsia="en-US"/>
              </w:rPr>
            </w:pPr>
            <w:r w:rsidRPr="00F60581">
              <w:rPr>
                <w:rFonts w:ascii="Calibri" w:hAnsi="Calibri"/>
                <w:sz w:val="20"/>
                <w:szCs w:val="20"/>
                <w:lang w:eastAsia="en-US"/>
              </w:rPr>
              <w:t>Opatrovnické věci péče soudu o nezletilé a ostatní opatrovnické, příjmení začínající písmeny</w:t>
            </w:r>
            <w:r w:rsidRPr="00F60581">
              <w:rPr>
                <w:rFonts w:ascii="Calibri" w:eastAsia="Calibri" w:hAnsi="Calibri"/>
                <w:b/>
                <w:sz w:val="20"/>
                <w:szCs w:val="20"/>
                <w:lang w:eastAsia="en-US"/>
              </w:rPr>
              <w:t xml:space="preserve"> R-S, X-Z </w:t>
            </w:r>
            <w:r w:rsidRPr="00F60581">
              <w:rPr>
                <w:rFonts w:ascii="Calibri" w:hAnsi="Calibri"/>
                <w:sz w:val="20"/>
                <w:szCs w:val="20"/>
                <w:lang w:eastAsia="en-US"/>
              </w:rPr>
              <w:t>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 DiS.</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rPr>
                <w:rFonts w:ascii="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Jana Šemnická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F60581" w:rsidRPr="00F60581" w:rsidRDefault="00F60581">
            <w:pPr>
              <w:pStyle w:val="Bezmezer"/>
              <w:spacing w:line="276" w:lineRule="auto"/>
              <w:jc w:val="both"/>
              <w:rPr>
                <w:rFonts w:ascii="Calibri" w:hAnsi="Calibri"/>
                <w:b/>
                <w:sz w:val="20"/>
                <w:szCs w:val="20"/>
                <w:lang w:eastAsia="en-US"/>
              </w:rPr>
            </w:pPr>
            <w:r w:rsidRPr="00F60581">
              <w:rPr>
                <w:rFonts w:ascii="Calibri" w:hAnsi="Calibri"/>
                <w:b/>
                <w:sz w:val="20"/>
                <w:szCs w:val="20"/>
                <w:lang w:eastAsia="en-US"/>
              </w:rPr>
              <w:t>T.č. zastaven nápad – z důvodu přidělení na jiné oddělení od 1.1.2017</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Monika Řehulková, DiS.,</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Soňa Měsícová, DiS.</w:t>
            </w: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 Mgr. Natálie Lachmanová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 xml:space="preserve">Td, Rt, Nt, </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bCs/>
                <w:sz w:val="20"/>
                <w:szCs w:val="20"/>
                <w:lang w:eastAsia="en-US"/>
              </w:rPr>
              <w:t>1/4 věcí</w:t>
            </w:r>
            <w:r>
              <w:rPr>
                <w:rFonts w:ascii="Calibri" w:hAnsi="Calibri"/>
                <w:bCs/>
                <w:sz w:val="20"/>
                <w:szCs w:val="20"/>
                <w:lang w:eastAsia="en-US"/>
              </w:rPr>
              <w:t xml:space="preserve"> agendy Td mimo dožádání došlá z ciziny, agendy Nt, a Rt vč. ustanovení obhájců ex offo.</w:t>
            </w:r>
            <w:r>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F60581" w:rsidTr="00F60581">
        <w:tc>
          <w:tcPr>
            <w:tcW w:w="8933"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987"/>
        </w:trPr>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w:t>
            </w:r>
            <w:r w:rsidRPr="00F60581">
              <w:rPr>
                <w:rFonts w:ascii="Calibri" w:hAnsi="Calibri"/>
                <w:sz w:val="20"/>
                <w:szCs w:val="20"/>
                <w:lang w:eastAsia="en-US"/>
              </w:rPr>
              <w:t xml:space="preserve">písmeny </w:t>
            </w:r>
            <w:r w:rsidRPr="00F60581">
              <w:rPr>
                <w:rFonts w:ascii="Calibri" w:hAnsi="Calibri"/>
                <w:b/>
                <w:sz w:val="20"/>
                <w:szCs w:val="20"/>
                <w:lang w:eastAsia="en-US"/>
              </w:rPr>
              <w:t>CH až O,</w:t>
            </w:r>
            <w:r w:rsidRPr="00F60581">
              <w:rPr>
                <w:rFonts w:ascii="Calibri" w:hAnsi="Calibri"/>
                <w:sz w:val="20"/>
                <w:szCs w:val="20"/>
                <w:lang w:eastAsia="en-US"/>
              </w:rPr>
              <w:t xml:space="preserve"> </w:t>
            </w:r>
            <w:r w:rsidRPr="00F60581">
              <w:rPr>
                <w:rFonts w:ascii="Calibri" w:hAnsi="Calibri"/>
                <w:b/>
                <w:sz w:val="20"/>
                <w:szCs w:val="20"/>
                <w:lang w:eastAsia="en-US"/>
              </w:rPr>
              <w:t>P, Q, Š, U, V, W,Ž</w:t>
            </w:r>
            <w:r w:rsidRPr="00F60581">
              <w:rPr>
                <w:rFonts w:ascii="Calibri" w:eastAsia="Calibri" w:hAnsi="Calibri"/>
                <w:b/>
                <w:sz w:val="20"/>
                <w:szCs w:val="20"/>
                <w:lang w:eastAsia="en-US"/>
              </w:rPr>
              <w:t xml:space="preserve">, </w:t>
            </w:r>
            <w:r w:rsidRPr="00F60581">
              <w:rPr>
                <w:rFonts w:ascii="Calibri" w:hAnsi="Calibri"/>
                <w:sz w:val="20"/>
                <w:szCs w:val="20"/>
                <w:lang w:eastAsia="en-US"/>
              </w:rPr>
              <w:t>vč. návrhů na vydání předběžného opatření upravujícího poměry dít</w:t>
            </w:r>
            <w:r>
              <w:rPr>
                <w:rFonts w:ascii="Calibri" w:hAnsi="Calibri"/>
                <w:sz w:val="20"/>
                <w:szCs w:val="20"/>
                <w:lang w:eastAsia="en-US"/>
              </w:rPr>
              <w:t>ěte.</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F60581" w:rsidRDefault="00F60581">
            <w:pPr>
              <w:pStyle w:val="Bezmezer"/>
              <w:spacing w:line="276" w:lineRule="auto"/>
              <w:jc w:val="cente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Mgr. Hana Greplová</w:t>
            </w:r>
            <w:r>
              <w:rPr>
                <w:rFonts w:ascii="Calibri" w:hAnsi="Calibri"/>
                <w:lang w:eastAsia="en-US"/>
              </w:rPr>
              <w:t xml:space="preserve">     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P: Mgr. Ivana Pazderová  </w:t>
            </w:r>
          </w:p>
          <w:p w:rsidR="00F60581" w:rsidRDefault="00F60581">
            <w:pPr>
              <w:spacing w:line="276" w:lineRule="auto"/>
              <w:rPr>
                <w:rFonts w:ascii="Calibri" w:hAnsi="Calibri"/>
                <w:b/>
                <w:sz w:val="20"/>
                <w:szCs w:val="20"/>
                <w:lang w:eastAsia="en-US"/>
              </w:rPr>
            </w:pPr>
            <w:r>
              <w:rPr>
                <w:rFonts w:ascii="Calibri" w:hAnsi="Calibri"/>
                <w:b/>
                <w:sz w:val="20"/>
                <w:szCs w:val="20"/>
                <w:lang w:eastAsia="en-US"/>
              </w:rPr>
              <w:t>Agenda T, Td, Nt, Rt :  JUDr. Petr Vrtěl</w:t>
            </w:r>
          </w:p>
          <w:p w:rsidR="00F60581" w:rsidRDefault="00F60581">
            <w:pPr>
              <w:spacing w:line="276" w:lineRule="auto"/>
              <w:rPr>
                <w:rFonts w:ascii="Calibri" w:hAnsi="Calibri"/>
                <w:b/>
                <w:sz w:val="20"/>
                <w:szCs w:val="20"/>
                <w:lang w:eastAsia="en-US"/>
              </w:rPr>
            </w:pPr>
            <w:r>
              <w:rPr>
                <w:rFonts w:ascii="Calibri" w:hAnsi="Calibri"/>
                <w:sz w:val="20"/>
                <w:szCs w:val="20"/>
                <w:lang w:eastAsia="en-US"/>
              </w:rPr>
              <w:t xml:space="preserve">Agenda Rod: Mgr. Věroslav Řezáč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13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498"/>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38" w:type="dxa"/>
            <w:tcBorders>
              <w:top w:val="single" w:sz="4" w:space="0" w:color="auto"/>
              <w:left w:val="single" w:sz="4" w:space="0" w:color="auto"/>
              <w:bottom w:val="single" w:sz="4" w:space="0" w:color="auto"/>
              <w:right w:val="single" w:sz="4" w:space="0" w:color="auto"/>
            </w:tcBorders>
            <w:hideMark/>
          </w:tcPr>
          <w:p w:rsidR="00F60581" w:rsidRPr="00F60581" w:rsidRDefault="00F60581">
            <w:pPr>
              <w:pStyle w:val="Bezmezer"/>
              <w:spacing w:line="276" w:lineRule="auto"/>
              <w:jc w:val="both"/>
              <w:rPr>
                <w:rFonts w:ascii="Calibri" w:hAnsi="Calibri"/>
                <w:b/>
                <w:bCs/>
                <w:sz w:val="20"/>
                <w:szCs w:val="20"/>
                <w:lang w:eastAsia="en-US"/>
              </w:rPr>
            </w:pPr>
            <w:r w:rsidRPr="00F60581">
              <w:rPr>
                <w:rFonts w:ascii="Calibri" w:hAnsi="Calibri"/>
                <w:b/>
                <w:sz w:val="20"/>
                <w:szCs w:val="20"/>
                <w:lang w:eastAsia="en-US"/>
              </w:rPr>
              <w:t>T.č. zastaven nápad – z důvodu přidělení na jiné oddělení od 1.1.2017</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 DiS.</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Radka Žondrová, DiS.</w:t>
            </w: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zastoupení vzájemně</w:t>
            </w:r>
          </w:p>
          <w:p w:rsidR="00F60581" w:rsidRDefault="00F60581">
            <w:pPr>
              <w:pStyle w:val="Bezmeze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F60581" w:rsidRPr="00F60581" w:rsidRDefault="00F60581">
            <w:pPr>
              <w:pStyle w:val="Bezmezer"/>
              <w:spacing w:line="276" w:lineRule="auto"/>
              <w:jc w:val="both"/>
              <w:rPr>
                <w:rFonts w:asciiTheme="minorHAnsi" w:hAnsiTheme="minorHAnsi"/>
                <w:b/>
                <w:sz w:val="20"/>
                <w:szCs w:val="20"/>
                <w:lang w:eastAsia="en-US"/>
              </w:rPr>
            </w:pPr>
            <w:r w:rsidRPr="00F60581">
              <w:rPr>
                <w:rFonts w:ascii="Calibri" w:hAnsi="Calibri"/>
                <w:b/>
                <w:sz w:val="20"/>
                <w:szCs w:val="20"/>
                <w:lang w:eastAsia="en-US"/>
              </w:rPr>
              <w:t xml:space="preserve">T.č. zastaven nápad – z důvodu přidělení na jiné oddělení od 1.1.2017 </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DiS. </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Soňa Měsícová,DiS.</w:t>
            </w:r>
          </w:p>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Monika Řehulková, DiS.</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Natálie Lachmanová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r>
      <w:tr w:rsidR="00F60581" w:rsidTr="00F60581">
        <w:trPr>
          <w:trHeight w:val="1336"/>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Td, Rt, Nt, Ntm</w:t>
            </w:r>
          </w:p>
        </w:tc>
        <w:tc>
          <w:tcPr>
            <w:tcW w:w="7938" w:type="dxa"/>
            <w:tcBorders>
              <w:top w:val="single" w:sz="4" w:space="0" w:color="auto"/>
              <w:left w:val="single" w:sz="4" w:space="0" w:color="auto"/>
              <w:bottom w:val="single" w:sz="4" w:space="0" w:color="auto"/>
              <w:right w:val="single" w:sz="4" w:space="0" w:color="auto"/>
            </w:tcBorders>
            <w:hideMark/>
          </w:tcPr>
          <w:p w:rsidR="00F60581" w:rsidRPr="00F60581" w:rsidRDefault="00F60581">
            <w:pPr>
              <w:pStyle w:val="Bezmezer"/>
              <w:spacing w:line="276" w:lineRule="auto"/>
              <w:jc w:val="both"/>
              <w:rPr>
                <w:rFonts w:ascii="Calibri" w:hAnsi="Calibri"/>
                <w:sz w:val="20"/>
                <w:szCs w:val="20"/>
                <w:lang w:eastAsia="en-US"/>
              </w:rPr>
            </w:pPr>
            <w:r w:rsidRPr="00F60581">
              <w:rPr>
                <w:rFonts w:ascii="Calibri" w:hAnsi="Calibri"/>
                <w:b/>
                <w:bCs/>
                <w:sz w:val="20"/>
                <w:szCs w:val="20"/>
                <w:lang w:eastAsia="en-US"/>
              </w:rPr>
              <w:t>1/4</w:t>
            </w:r>
            <w:r w:rsidRPr="00F60581">
              <w:rPr>
                <w:rFonts w:ascii="Calibri" w:hAnsi="Calibri"/>
                <w:bCs/>
                <w:sz w:val="20"/>
                <w:szCs w:val="20"/>
                <w:lang w:eastAsia="en-US"/>
              </w:rPr>
              <w:t xml:space="preserve"> věcí agendy Td mimo dožádání došlá z ciziny, věci agendy Nt, a Rt vč. ustanovení obhájců ex offo</w:t>
            </w:r>
            <w:r w:rsidRPr="00F60581">
              <w:rPr>
                <w:rFonts w:ascii="Calibri" w:hAnsi="Calibri"/>
                <w:sz w:val="20"/>
                <w:szCs w:val="20"/>
                <w:lang w:eastAsia="en-US"/>
              </w:rPr>
              <w:t xml:space="preserve">, 1/3 věcí Ntm.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rPr>
          <w:trHeight w:val="1189"/>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etc.,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 DiS.</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rPr>
                <w:rFonts w:ascii="Calibri" w:eastAsia="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Radka Žondrová, DiS.</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F60581" w:rsidTr="00F60581">
        <w:tc>
          <w:tcPr>
            <w:tcW w:w="8933"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JUDr. Karin Vrchová</w:t>
            </w:r>
            <w:r>
              <w:rPr>
                <w:rFonts w:ascii="Calibri" w:hAnsi="Calibri"/>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Alice Havránková  </w:t>
            </w:r>
          </w:p>
          <w:p w:rsidR="00F60581" w:rsidRDefault="00F60581">
            <w:pPr>
              <w:spacing w:line="276" w:lineRule="auto"/>
              <w:rPr>
                <w:rFonts w:ascii="Calibri" w:hAnsi="Calibri"/>
                <w:b/>
                <w:strike/>
                <w:sz w:val="20"/>
                <w:szCs w:val="20"/>
                <w:lang w:eastAsia="en-US"/>
              </w:rPr>
            </w:pPr>
            <w:r>
              <w:rPr>
                <w:rFonts w:ascii="Calibri" w:hAnsi="Calibri"/>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F60581" w:rsidTr="00F60581">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6/31</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Bc.Veronika Daněčková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F60581" w:rsidRDefault="00F60581">
            <w:pPr>
              <w:pStyle w:val="Bezmezer"/>
              <w:spacing w:line="276" w:lineRule="auto"/>
              <w:jc w:val="center"/>
              <w:rPr>
                <w:rFonts w:ascii="Calibri" w:hAnsi="Calibri"/>
                <w:strike/>
                <w:sz w:val="20"/>
                <w:szCs w:val="20"/>
                <w:lang w:eastAsia="en-US"/>
              </w:rPr>
            </w:pP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i/>
                <w:sz w:val="20"/>
                <w:szCs w:val="20"/>
                <w:lang w:eastAsia="en-US"/>
              </w:rPr>
            </w:pP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Nt, Ntm</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v agendě Nt, Ntm – rozhodování v přípravném řízení jen v případě, pokud nemůže učinit v zákonné lhůtě úkony směřující k rozhodnutí ve věci nikdo z trestních soudců (JUDr. Vrtěl, Mgr. Otrubová, Mgr. Dušková, Mgr. Greplová)</w:t>
            </w:r>
          </w:p>
        </w:tc>
        <w:tc>
          <w:tcPr>
            <w:tcW w:w="2127" w:type="dxa"/>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p>
          <w:p w:rsidR="00F60581" w:rsidRDefault="00F60581">
            <w:pPr>
              <w:spacing w:line="276" w:lineRule="auto"/>
              <w:rPr>
                <w:rFonts w:ascii="Calibri" w:hAnsi="Calibri"/>
                <w:sz w:val="20"/>
                <w:szCs w:val="20"/>
                <w:lang w:eastAsia="en-US"/>
              </w:rPr>
            </w:pPr>
            <w:r>
              <w:rPr>
                <w:rFonts w:ascii="Calibri" w:hAnsi="Calibri"/>
                <w:sz w:val="20"/>
                <w:szCs w:val="20"/>
                <w:lang w:eastAsia="en-US"/>
              </w:rPr>
              <w:t>Soňa Měsícová, DiS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8" w:type="dxa"/>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Nt, Ntm: </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Natálie Lachmanová</w:t>
            </w:r>
          </w:p>
        </w:tc>
      </w:tr>
    </w:tbl>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hAnsi="Calibri"/>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2239"/>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Cs/>
                <w:sz w:val="20"/>
                <w:szCs w:val="20"/>
                <w:lang w:eastAsia="en-US"/>
              </w:rPr>
            </w:pPr>
            <w:r>
              <w:rPr>
                <w:rFonts w:ascii="Calibri" w:hAnsi="Calibri"/>
                <w:sz w:val="20"/>
                <w:szCs w:val="20"/>
                <w:lang w:eastAsia="en-US"/>
              </w:rPr>
              <w:t xml:space="preserve">Věci tzv. tajemnické agendy výkonu rozhodnutí podle o.s.ř. (srážky ze mzdy, přikázání pohledávek a postižení jiných práv, přikázání k výplatě z účtu, prodej movitých věcí) včetně takových věcí napadlých před 1.6.2012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Bc.Michal Takáč</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F60581" w:rsidRDefault="00F60581">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Úkony soudce podle o.s.ř. v daňových exekucích z odd. 26 Nc</w:t>
            </w:r>
            <w:r>
              <w:rPr>
                <w:rFonts w:ascii="Calibri" w:hAnsi="Calibri"/>
                <w:b/>
                <w:sz w:val="20"/>
                <w:szCs w:val="20"/>
                <w:lang w:eastAsia="en-US"/>
              </w:rPr>
              <w:t xml:space="preserve"> (daňové exekuce nařízené do 1. 1. 2013). </w:t>
            </w:r>
          </w:p>
          <w:p w:rsidR="00F60581" w:rsidRDefault="00F605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Nc, 14 EXE, 15 Nc, 15 EXE, 16 Nc,18 EXE, 24 Nc, 24 EXE, 25 EXE, 26 EXE,  28 EXE, 35 Nc, 35 EXE, 38 Nc a 38 EXE.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Činnost soudu před nařízením výkonu rozhodnutí a prohlášení o majetku (§ 259 – 260h o.s.ř.).</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i/>
                <w:sz w:val="20"/>
                <w:szCs w:val="20"/>
                <w:lang w:eastAsia="en-US"/>
              </w:rPr>
            </w:pPr>
          </w:p>
        </w:tc>
      </w:tr>
    </w:tbl>
    <w:p w:rsidR="00F60581" w:rsidRDefault="00F60581" w:rsidP="00F60581">
      <w:pPr>
        <w:pStyle w:val="Bezmezer"/>
        <w:rPr>
          <w:rFonts w:ascii="Calibri" w:hAnsi="Calibri"/>
          <w:b/>
          <w:sz w:val="28"/>
          <w:szCs w:val="28"/>
        </w:rPr>
      </w:pPr>
    </w:p>
    <w:p w:rsidR="00F60581" w:rsidRDefault="00F60581" w:rsidP="00F60581">
      <w:pPr>
        <w:pStyle w:val="Bezmezer"/>
        <w:jc w:val="center"/>
        <w:rPr>
          <w:rFonts w:ascii="Calibri" w:hAnsi="Calibri"/>
          <w:b/>
          <w:sz w:val="28"/>
          <w:szCs w:val="28"/>
        </w:rPr>
      </w:pPr>
    </w:p>
    <w:p w:rsidR="00F60581" w:rsidRDefault="00F60581" w:rsidP="00F60581">
      <w:pPr>
        <w:pStyle w:val="Bezmezer"/>
        <w:jc w:val="center"/>
        <w:rPr>
          <w:rFonts w:ascii="Calibri" w:hAnsi="Calibri"/>
          <w:b/>
          <w:sz w:val="28"/>
          <w:szCs w:val="28"/>
        </w:rPr>
      </w:pPr>
      <w:r>
        <w:rPr>
          <w:rFonts w:ascii="Calibri" w:hAnsi="Calibri"/>
          <w:b/>
          <w:sz w:val="28"/>
          <w:szCs w:val="28"/>
        </w:rPr>
        <w:t>VŠICHNI  SOUDCI</w:t>
      </w:r>
    </w:p>
    <w:p w:rsidR="00F60581" w:rsidRDefault="00F60581" w:rsidP="00F60581">
      <w:pPr>
        <w:pStyle w:val="Bezmezer"/>
        <w:jc w:val="both"/>
        <w:rPr>
          <w:rFonts w:ascii="Calibri" w:hAnsi="Calibri"/>
          <w:u w:val="single"/>
        </w:rPr>
      </w:pPr>
    </w:p>
    <w:p w:rsidR="00F60581" w:rsidRDefault="00F60581" w:rsidP="00F60581">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tr.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 ř.) a nejbližší následující pracovní den předávají je příslušné vedoucí kanceláře k dalším opatřením (viz. nález Ústavního soudu z 1.11.2012 sp.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F60581" w:rsidRDefault="00F60581" w:rsidP="00F60581">
      <w:pPr>
        <w:pStyle w:val="Bezmezer"/>
        <w:jc w:val="both"/>
        <w:rPr>
          <w:rFonts w:ascii="Calibri" w:hAnsi="Calibri"/>
          <w:u w:val="single"/>
        </w:rPr>
      </w:pPr>
    </w:p>
    <w:p w:rsidR="00F60581" w:rsidRPr="0093487B" w:rsidRDefault="00F60581" w:rsidP="00F60581">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F60581" w:rsidRDefault="00F60581" w:rsidP="00F60581">
      <w:pPr>
        <w:pStyle w:val="Bezmezer"/>
        <w:jc w:val="both"/>
        <w:rPr>
          <w:rFonts w:ascii="Calibri" w:hAnsi="Calibri"/>
          <w:u w:val="single"/>
        </w:rPr>
      </w:pPr>
    </w:p>
    <w:p w:rsidR="00F60581" w:rsidRDefault="00F60581" w:rsidP="00F60581">
      <w:pPr>
        <w:pStyle w:val="Bezmezer"/>
        <w:jc w:val="center"/>
        <w:rPr>
          <w:rFonts w:ascii="Calibri" w:hAnsi="Calibri"/>
          <w:b/>
          <w:sz w:val="28"/>
          <w:szCs w:val="28"/>
        </w:rPr>
      </w:pPr>
      <w:r>
        <w:rPr>
          <w:rFonts w:ascii="Calibri" w:hAnsi="Calibri"/>
          <w:b/>
          <w:sz w:val="28"/>
          <w:szCs w:val="28"/>
        </w:rPr>
        <w:t>ROZDĚLENÍ NÁPADU</w:t>
      </w:r>
    </w:p>
    <w:p w:rsidR="00F60581" w:rsidRDefault="00F60581" w:rsidP="00F60581">
      <w:pPr>
        <w:pStyle w:val="Bezmezer"/>
        <w:jc w:val="both"/>
        <w:rPr>
          <w:rFonts w:ascii="Calibri" w:hAnsi="Calibri"/>
        </w:rPr>
      </w:pPr>
    </w:p>
    <w:p w:rsidR="0093487B" w:rsidRPr="0093487B" w:rsidRDefault="00F60581" w:rsidP="00F60581">
      <w:pPr>
        <w:pStyle w:val="Bezmezer"/>
        <w:jc w:val="both"/>
        <w:rPr>
          <w:rFonts w:ascii="Calibri" w:hAnsi="Calibri"/>
          <w:u w:val="single"/>
        </w:rPr>
      </w:pPr>
      <w:r>
        <w:rPr>
          <w:rFonts w:ascii="Calibri" w:hAnsi="Calibri"/>
        </w:rPr>
        <w:t>Věci trestní přidělují se rotačním způsobem podle pořadí senátů s přihlédnutím ke specializaci, prioritu mají věci dopravní a vojenské před cizinci a tr. činy spáchanými v cizině. Věci specializované pro více jak jednoho soudce se mezi ně přidělují rotačním způsobem. Věci opatrovnické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jde. Věci občanskoprávní 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Věci Nc se přidělují v jednotlivých úsecích rotačním způsobem, a to zvlášť v každém oddílu. O n</w:t>
      </w:r>
      <w:r>
        <w:rPr>
          <w:rFonts w:ascii="Calibri" w:hAnsi="Calibri"/>
          <w:lang w:eastAsia="en-US"/>
        </w:rPr>
        <w:t xml:space="preserve">ávrhu na prodloužení předběžného opatření ve věcech ochrany proti domácímu násilí však prioritně rozhoduje soudce, který nařídil předběžné opatření. </w:t>
      </w:r>
      <w:r>
        <w:rPr>
          <w:rFonts w:ascii="Calibri" w:hAnsi="Calibri"/>
        </w:rPr>
        <w:t>Věci Cd se přidělují rotačním způsobem. Ve věcech Nc a Cd se při přidělování jednotlivým soudcům, VSÚ a asistentům, pokračuje každý následující kalendářní rok v dříve započaté řadě. Věci vrácené k novému projednání odvolacím či dovolacím soudem se přidělují soudci, který vydal prvostupňové rozhodnutí, nerozhoduje-li již v tomto oddělení, přidělí se soudci, který oddělení či věc převzal podle rozvrhu práce. Věci s cizím prvkem se přidělují ve stanovených poměrech rotačním způsobem zvlášť na každém úseku (C, P, D, EVC, Cd).</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DORUČOVÁNÍ SOUDNÍCH PÍSEMNOSTÍ</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ZASTOUPENÍ SOUDCE</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JUDr. Havránkovou zastupuje Mgr. Jurtík, nemůže-li zastoupit, zastupuje JUDr. Malechová etc.). </w:t>
      </w:r>
    </w:p>
    <w:p w:rsidR="00F60581" w:rsidRDefault="00F60581" w:rsidP="00F60581">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F60581" w:rsidRDefault="00F60581" w:rsidP="00F60581">
      <w:pPr>
        <w:pStyle w:val="Bezmezer"/>
        <w:jc w:val="both"/>
        <w:rPr>
          <w:rFonts w:ascii="Calibri" w:hAnsi="Calibri"/>
        </w:rPr>
      </w:pPr>
      <w:r>
        <w:rPr>
          <w:rFonts w:ascii="Calibri" w:hAnsi="Calibri"/>
        </w:rPr>
        <w:t>V případě nezbytnosti podle § 2a odst. 1 a 2 vyhl. č. 37/1992 Sb., o jednacím řádu pro okresní a krajské soudy ve znění novel, nebo podle § 16 odst. 2 o.s.ř. či § 30 tr.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F60581" w:rsidRDefault="00F60581" w:rsidP="00F60581">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ust. § 44 zák. č. 6/2002Sb., soudech a soudcích etc., v platném znění.</w:t>
      </w:r>
    </w:p>
    <w:p w:rsidR="00F60581" w:rsidRPr="00F60581" w:rsidRDefault="00F60581" w:rsidP="00F60581">
      <w:pPr>
        <w:pStyle w:val="Bezmezer"/>
        <w:jc w:val="both"/>
        <w:rPr>
          <w:rFonts w:ascii="Calibri" w:hAnsi="Calibri"/>
        </w:rPr>
      </w:pPr>
      <w:r w:rsidRPr="00F60581">
        <w:rPr>
          <w:rFonts w:ascii="Calibri" w:hAnsi="Calibri"/>
        </w:rPr>
        <w:t xml:space="preserve">Všechny dosud nepřidělené a ke dni 1.11.2016 nevyřízené věci JUDr. Josefa Růžičky, přiděleného na stáž ke Krajskému soudu v Brně, budou přiděleny rotačním způsobem mezi všechny ostatní soudce občanskoprávního úseku tak, že </w:t>
      </w:r>
    </w:p>
    <w:p w:rsidR="00F60581" w:rsidRPr="00F60581" w:rsidRDefault="00F60581" w:rsidP="00F60581">
      <w:pPr>
        <w:pStyle w:val="Bezmezer"/>
        <w:numPr>
          <w:ilvl w:val="0"/>
          <w:numId w:val="6"/>
        </w:numPr>
        <w:jc w:val="both"/>
        <w:rPr>
          <w:rFonts w:ascii="Calibri" w:hAnsi="Calibri"/>
        </w:rPr>
      </w:pPr>
      <w:r w:rsidRPr="00F60581">
        <w:rPr>
          <w:rFonts w:ascii="Calibri" w:hAnsi="Calibri"/>
        </w:rPr>
        <w:t xml:space="preserve">věci k přidělení budou seřazeny podle spisových značek od nejstarší po nejmladší; nejprve věci C, následně věci Ec, </w:t>
      </w:r>
    </w:p>
    <w:p w:rsidR="00F60581" w:rsidRPr="00F60581" w:rsidRDefault="00F60581" w:rsidP="00F60581">
      <w:pPr>
        <w:pStyle w:val="Bezmezer"/>
        <w:numPr>
          <w:ilvl w:val="0"/>
          <w:numId w:val="6"/>
        </w:numPr>
        <w:jc w:val="both"/>
        <w:rPr>
          <w:rFonts w:ascii="Calibri" w:hAnsi="Calibri"/>
        </w:rPr>
      </w:pPr>
      <w:r w:rsidRPr="00F60581">
        <w:rPr>
          <w:rFonts w:ascii="Calibri" w:hAnsi="Calibri"/>
        </w:rPr>
        <w:t xml:space="preserve">věci budou soudcům přiděleny rotačním způsobem bez ohledu na jejich specializaci, </w:t>
      </w:r>
    </w:p>
    <w:p w:rsidR="00F60581" w:rsidRPr="00F60581" w:rsidRDefault="00F60581" w:rsidP="00F60581">
      <w:pPr>
        <w:pStyle w:val="Bezmezer"/>
        <w:numPr>
          <w:ilvl w:val="0"/>
          <w:numId w:val="6"/>
        </w:numPr>
        <w:jc w:val="both"/>
        <w:rPr>
          <w:rFonts w:ascii="Calibri" w:hAnsi="Calibri"/>
        </w:rPr>
      </w:pPr>
      <w:r w:rsidRPr="00F60581">
        <w:rPr>
          <w:rFonts w:ascii="Calibri" w:hAnsi="Calibri"/>
        </w:rPr>
        <w:t xml:space="preserve">pořadí soudců bude korespondovat s pořadím zastupování soudců občanskoprávního úseku stanoveným v rozvrhu práce, tj. JUDr. Alice Havránková, Mgr. František Jurtík, JUDr. Dana Malechová, Mgr. Věroslav Řezáč, JUDr. Vladimír Váňa, JUDr. Karin Vrchová, a bude navazovat na pořadí ukončené předchozím přidělením věcí podle Opatření předsedy soudu č. 5/2016 ze dne 15.4.2016, </w:t>
      </w:r>
    </w:p>
    <w:p w:rsidR="00F60581" w:rsidRPr="00F60581" w:rsidRDefault="00F60581" w:rsidP="00F60581">
      <w:pPr>
        <w:pStyle w:val="Bezmezer"/>
        <w:numPr>
          <w:ilvl w:val="0"/>
          <w:numId w:val="6"/>
        </w:numPr>
        <w:jc w:val="both"/>
        <w:rPr>
          <w:rFonts w:ascii="Calibri" w:hAnsi="Calibri"/>
        </w:rPr>
      </w:pPr>
      <w:r w:rsidRPr="00F60581">
        <w:rPr>
          <w:rFonts w:ascii="Calibri" w:hAnsi="Calibri"/>
        </w:rPr>
        <w:t xml:space="preserve">v případě vyloučení soudce, jemuž byla věc přidělena, bude bez kompenzace a vlivu na další pořadí určen zastupující soudce podle přísl. ustanovení o.s.ř. a rozvrhu práce,  </w:t>
      </w:r>
    </w:p>
    <w:p w:rsidR="00F60581" w:rsidRPr="00F60581" w:rsidRDefault="00F60581" w:rsidP="00F60581">
      <w:pPr>
        <w:pStyle w:val="Bezmezer"/>
        <w:numPr>
          <w:ilvl w:val="0"/>
          <w:numId w:val="6"/>
        </w:numPr>
        <w:jc w:val="both"/>
        <w:rPr>
          <w:rFonts w:ascii="Calibri" w:hAnsi="Calibri"/>
        </w:rPr>
      </w:pPr>
      <w:r w:rsidRPr="00F60581">
        <w:rPr>
          <w:rFonts w:ascii="Calibri" w:hAnsi="Calibri"/>
        </w:rPr>
        <w:t xml:space="preserve">rozdělení věcí mezi soudce bude zpracováno formou tabulky, která tvoří </w:t>
      </w:r>
      <w:r w:rsidRPr="00F60581">
        <w:rPr>
          <w:rFonts w:ascii="Calibri" w:hAnsi="Calibri"/>
          <w:u w:val="single"/>
        </w:rPr>
        <w:t>přílohu rozvrhu práce č. 7</w:t>
      </w:r>
      <w:r w:rsidRPr="00F60581">
        <w:rPr>
          <w:rFonts w:ascii="Calibri" w:hAnsi="Calibri"/>
        </w:rPr>
        <w:t>,</w:t>
      </w:r>
    </w:p>
    <w:p w:rsidR="00F60581" w:rsidRPr="00F60581" w:rsidRDefault="00F60581" w:rsidP="00F60581">
      <w:pPr>
        <w:pStyle w:val="Bezmezer"/>
        <w:numPr>
          <w:ilvl w:val="0"/>
          <w:numId w:val="6"/>
        </w:numPr>
        <w:jc w:val="both"/>
        <w:rPr>
          <w:rFonts w:ascii="Calibri" w:hAnsi="Calibri"/>
        </w:rPr>
      </w:pPr>
      <w:r w:rsidRPr="00F60581">
        <w:rPr>
          <w:rFonts w:ascii="Calibri" w:hAnsi="Calibri"/>
        </w:rPr>
        <w:t>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p>
    <w:p w:rsidR="00F60581" w:rsidRDefault="00F60581" w:rsidP="00F60581">
      <w:pPr>
        <w:pStyle w:val="Bezmezer"/>
        <w:rPr>
          <w:rFonts w:ascii="Calibri" w:hAnsi="Calibri"/>
          <w:b/>
          <w:bCs/>
          <w:color w:val="FF0000"/>
          <w:sz w:val="28"/>
          <w:szCs w:val="28"/>
        </w:rPr>
      </w:pP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TRESTNÍ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Vyšší soudní úředník / úřednice v agendě T, Tm:</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Cs/>
        </w:rPr>
      </w:pPr>
      <w:r>
        <w:rPr>
          <w:rFonts w:ascii="Calibri" w:hAnsi="Calibri"/>
          <w:b/>
          <w:bCs/>
        </w:rPr>
        <w:t>Mgr. Natálie Lachmanová</w:t>
      </w:r>
      <w:r>
        <w:rPr>
          <w:rFonts w:ascii="Calibri" w:hAnsi="Calibri"/>
          <w:bCs/>
        </w:rPr>
        <w:t xml:space="preserve">: odd. 1 T,  1 Tm, odd. 3 T, odd. 13 T, 1 Td a 13 Td mimo dožádání došlá z ciziny, (zastupuje   Mgr. et Bc. Aleš Kaláb).              </w:t>
      </w:r>
    </w:p>
    <w:p w:rsidR="00F60581" w:rsidRDefault="00F60581" w:rsidP="00F60581">
      <w:pPr>
        <w:pStyle w:val="Bezmezer"/>
        <w:ind w:left="720"/>
        <w:jc w:val="both"/>
        <w:rPr>
          <w:rFonts w:ascii="Calibri" w:hAnsi="Calibri"/>
          <w:bCs/>
        </w:rPr>
      </w:pPr>
    </w:p>
    <w:p w:rsidR="00F60581" w:rsidRDefault="00F60581" w:rsidP="00F60581">
      <w:pPr>
        <w:pStyle w:val="Bezmezer"/>
        <w:jc w:val="both"/>
        <w:rPr>
          <w:rFonts w:ascii="Calibri" w:hAnsi="Calibri"/>
          <w:bCs/>
        </w:rPr>
      </w:pPr>
      <w:r>
        <w:rPr>
          <w:rFonts w:ascii="Calibri" w:hAnsi="Calibri"/>
          <w:b/>
          <w:bCs/>
        </w:rPr>
        <w:t>Mgr. et Bc. Aleš Kaláb</w:t>
      </w:r>
      <w:r>
        <w:rPr>
          <w:rFonts w:ascii="Calibri" w:hAnsi="Calibri"/>
          <w:bCs/>
        </w:rPr>
        <w:t xml:space="preserve">: odd. 2 T, 11 T, 2 Tm, 2 Td, 11 Td mimo dožádání došlá z ciziny, agenda přípravného řízení Nt, Ntm (zastupuje   Mgr. Natálie Lachmanová).              </w:t>
      </w:r>
    </w:p>
    <w:p w:rsidR="00F60581" w:rsidRDefault="00F60581" w:rsidP="00F60581">
      <w:pPr>
        <w:rPr>
          <w:rFonts w:asciiTheme="minorHAnsi" w:hAnsiTheme="minorHAnsi"/>
          <w:b/>
        </w:rPr>
      </w:pPr>
    </w:p>
    <w:p w:rsidR="00F60581" w:rsidRDefault="00F60581" w:rsidP="00F60581">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F60581" w:rsidRDefault="00F60581" w:rsidP="00F60581">
      <w:pPr>
        <w:pStyle w:val="Bezmezer"/>
        <w:jc w:val="both"/>
        <w:rPr>
          <w:rFonts w:ascii="Calibri" w:hAnsi="Calibri"/>
        </w:rPr>
      </w:pPr>
      <w:r>
        <w:rPr>
          <w:rFonts w:ascii="Calibri" w:hAnsi="Calibri"/>
        </w:rPr>
        <w:t>podle § 6 odst. 1 písm. c), d), e) , f), g) , h), i),j), k), l), m), n), o), q) jednacího řádu, vyhl. č. 37/1992 Sb., ve znění novel;</w:t>
      </w:r>
    </w:p>
    <w:p w:rsidR="00F60581" w:rsidRDefault="00F60581" w:rsidP="00F60581">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F60581" w:rsidRDefault="00F60581" w:rsidP="00F60581">
      <w:pPr>
        <w:pStyle w:val="Bezmezer"/>
        <w:jc w:val="both"/>
        <w:rPr>
          <w:rFonts w:ascii="Calibri" w:hAnsi="Calibri"/>
        </w:rPr>
      </w:pPr>
      <w:r>
        <w:rPr>
          <w:rFonts w:ascii="Calibri" w:hAnsi="Calibri"/>
          <w:bCs/>
        </w:rPr>
        <w:t>zpracovává trestní statistiky a vyplňuje trestní listy;</w:t>
      </w:r>
    </w:p>
    <w:p w:rsidR="00F60581" w:rsidRDefault="00F60581" w:rsidP="00F60581">
      <w:pPr>
        <w:pStyle w:val="Bezmezer"/>
        <w:jc w:val="both"/>
        <w:rPr>
          <w:rFonts w:ascii="Calibri" w:hAnsi="Calibri"/>
        </w:rPr>
      </w:pPr>
      <w:r>
        <w:rPr>
          <w:rFonts w:ascii="Calibri" w:hAnsi="Calibri"/>
          <w:bCs/>
        </w:rPr>
        <w:t xml:space="preserve">je pověřenou osobou k ověřování totožnosti </w:t>
      </w:r>
      <w:r>
        <w:rPr>
          <w:rFonts w:ascii="Calibri" w:hAnsi="Calibri"/>
        </w:rPr>
        <w:t>svědka či znalce v případě jejich výslechu videotelefonem (§ 23a v.k.ř.).</w:t>
      </w:r>
    </w:p>
    <w:p w:rsidR="00F60581" w:rsidRDefault="00F60581" w:rsidP="00F60581">
      <w:pPr>
        <w:pStyle w:val="Bezmezer"/>
        <w:jc w:val="both"/>
        <w:rPr>
          <w:rFonts w:ascii="Calibri" w:hAnsi="Calibri"/>
        </w:rPr>
      </w:pPr>
    </w:p>
    <w:p w:rsidR="00F60581" w:rsidRDefault="00F60581" w:rsidP="00F60581">
      <w:pPr>
        <w:pStyle w:val="Bezmezer"/>
        <w:jc w:val="both"/>
        <w:rPr>
          <w:rFonts w:asciiTheme="minorHAnsi" w:hAnsiTheme="minorHAnsi"/>
          <w:b/>
          <w:bCs/>
        </w:rPr>
      </w:pPr>
      <w:r>
        <w:rPr>
          <w:rFonts w:asciiTheme="minorHAnsi" w:hAnsiTheme="minorHAnsi"/>
          <w:b/>
          <w:bCs/>
        </w:rPr>
        <w:t>Vedoucí kanceláře T, Tm:</w:t>
      </w:r>
    </w:p>
    <w:p w:rsidR="00F60581" w:rsidRDefault="00F60581" w:rsidP="00F60581">
      <w:pPr>
        <w:pStyle w:val="Bezmezer"/>
        <w:jc w:val="both"/>
        <w:rPr>
          <w:rFonts w:asciiTheme="minorHAnsi" w:hAnsiTheme="minorHAnsi"/>
          <w:b/>
          <w:bCs/>
        </w:rPr>
      </w:pPr>
    </w:p>
    <w:p w:rsidR="00F60581" w:rsidRDefault="00F60581" w:rsidP="00F60581">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Vede rejstříky T, Tm, Nt, Ntm, Td a Rt, provádí neodkladné úkony v řízení o návrzích na určení lhůty podle § 174a zák. č. 6/2002 Sb., je osobou pověřenou vedením jednacího protokolu o utajovaných informacích a zástupkyní správce aplikace ISAS pro trestní úsek.</w:t>
      </w:r>
    </w:p>
    <w:p w:rsidR="00F60581" w:rsidRDefault="00F60581" w:rsidP="00F60581">
      <w:pPr>
        <w:rPr>
          <w:rFonts w:asciiTheme="minorHAnsi" w:hAnsiTheme="minorHAnsi"/>
          <w:b/>
        </w:rPr>
      </w:pPr>
      <w:r>
        <w:rPr>
          <w:rFonts w:asciiTheme="minorHAnsi" w:hAnsiTheme="minorHAnsi"/>
          <w:b/>
        </w:rPr>
        <w:t>Zastupování soudců trestního úseku :</w:t>
      </w:r>
    </w:p>
    <w:p w:rsidR="00F60581" w:rsidRDefault="00F60581" w:rsidP="00F60581">
      <w:pPr>
        <w:rPr>
          <w:rFonts w:asciiTheme="minorHAnsi" w:hAnsiTheme="minorHAnsi"/>
        </w:rPr>
      </w:pPr>
      <w:r>
        <w:rPr>
          <w:rFonts w:asciiTheme="minorHAnsi" w:hAnsiTheme="minorHAnsi"/>
        </w:rPr>
        <w:t xml:space="preserve">Pořadí zastupování obecně : JUDr. Vrtěl, Mgr. Otrubová </w:t>
      </w:r>
      <w:r w:rsidRPr="00F60581">
        <w:rPr>
          <w:rFonts w:asciiTheme="minorHAnsi" w:hAnsiTheme="minorHAnsi"/>
        </w:rPr>
        <w:t>vzájemně;  Mgr. Duškovou a Mgr. Greplovou zastupuje JUDr. Vrtěl</w:t>
      </w:r>
    </w:p>
    <w:p w:rsidR="00F60581" w:rsidRDefault="00F60581" w:rsidP="00F60581">
      <w:pPr>
        <w:rPr>
          <w:rFonts w:asciiTheme="minorHAnsi" w:hAnsiTheme="minorHAnsi"/>
        </w:rPr>
      </w:pPr>
      <w:r>
        <w:rPr>
          <w:rFonts w:asciiTheme="minorHAnsi" w:hAnsiTheme="minorHAnsi"/>
        </w:rPr>
        <w:t>Pořadí zastupování ve výlučných specializacích:</w:t>
      </w:r>
    </w:p>
    <w:p w:rsidR="00F60581" w:rsidRDefault="00F60581" w:rsidP="00F60581">
      <w:pPr>
        <w:pStyle w:val="Odstavecseseznamem"/>
        <w:numPr>
          <w:ilvl w:val="0"/>
          <w:numId w:val="8"/>
        </w:numPr>
        <w:rPr>
          <w:rFonts w:asciiTheme="minorHAnsi" w:hAnsiTheme="minorHAnsi"/>
        </w:rPr>
      </w:pPr>
      <w:r>
        <w:rPr>
          <w:rFonts w:asciiTheme="minorHAnsi" w:hAnsiTheme="minorHAnsi"/>
        </w:rPr>
        <w:t xml:space="preserve">ve výlučných specializacích JUDr. Vrtěla zastupuje Mgr. Otrubová, není-li to možné, platí pravidla obecného zastupování  </w:t>
      </w:r>
    </w:p>
    <w:p w:rsidR="00F60581" w:rsidRDefault="00F60581" w:rsidP="00F60581">
      <w:pPr>
        <w:pStyle w:val="Odstavecseseznamem"/>
        <w:numPr>
          <w:ilvl w:val="0"/>
          <w:numId w:val="8"/>
        </w:numPr>
        <w:rPr>
          <w:rFonts w:asciiTheme="minorHAnsi" w:hAnsiTheme="minorHAnsi"/>
        </w:rPr>
      </w:pPr>
      <w:r>
        <w:rPr>
          <w:rFonts w:asciiTheme="minorHAnsi" w:hAnsiTheme="minorHAnsi"/>
        </w:rPr>
        <w:t xml:space="preserve">ve specializaci </w:t>
      </w:r>
      <w:r>
        <w:rPr>
          <w:rFonts w:asciiTheme="minorHAnsi" w:hAnsiTheme="minorHAnsi"/>
          <w:bCs/>
          <w:lang w:eastAsia="en-US"/>
        </w:rPr>
        <w:t xml:space="preserve">trestné činy páchané v souvislosti  s dopravní nehodou se vzájemně zastupují Mgr. Otrubová a JUDr. Petr Vrtěl, </w:t>
      </w:r>
      <w:r>
        <w:rPr>
          <w:rFonts w:asciiTheme="minorHAnsi" w:hAnsiTheme="minorHAnsi"/>
        </w:rPr>
        <w:t xml:space="preserve">není-li to možné, platí pravidla obecného zastupování  </w:t>
      </w:r>
    </w:p>
    <w:p w:rsidR="00F60581" w:rsidRDefault="00F60581" w:rsidP="00F60581">
      <w:pPr>
        <w:pStyle w:val="Odstavecseseznamem"/>
        <w:numPr>
          <w:ilvl w:val="0"/>
          <w:numId w:val="8"/>
        </w:numPr>
        <w:rPr>
          <w:rFonts w:asciiTheme="minorHAnsi" w:hAnsiTheme="minorHAnsi"/>
        </w:rPr>
      </w:pPr>
      <w:r>
        <w:rPr>
          <w:rFonts w:asciiTheme="minorHAnsi" w:hAnsiTheme="minorHAnsi"/>
        </w:rPr>
        <w:t>ve specializaci Tm t</w:t>
      </w:r>
      <w:r>
        <w:rPr>
          <w:rFonts w:asciiTheme="minorHAnsi" w:hAnsiTheme="minorHAnsi"/>
          <w:lang w:eastAsia="en-US"/>
        </w:rPr>
        <w:t>restní věci mladistvých podle zák. č. 218/2003 Sb., o odpovědnosti mládeže za protiprávní činy a soudnictví ve věcech mládeže etc zastupuje Mgr. Otrubovou JUDr. Vrtěl, není-li to možné, pak Mgr. Greplová</w:t>
      </w:r>
    </w:p>
    <w:p w:rsidR="00F60581" w:rsidRDefault="00F60581" w:rsidP="00F60581">
      <w:pPr>
        <w:pStyle w:val="Bezmezer"/>
        <w:jc w:val="both"/>
        <w:rPr>
          <w:rFonts w:ascii="Calibri" w:hAnsi="Calibri"/>
          <w:b/>
          <w:bCs/>
        </w:rPr>
      </w:pPr>
    </w:p>
    <w:p w:rsidR="00F60581" w:rsidRDefault="00F60581" w:rsidP="00F60581">
      <w:pPr>
        <w:pStyle w:val="Bezmezer"/>
        <w:jc w:val="both"/>
        <w:rPr>
          <w:rFonts w:asciiTheme="minorHAnsi" w:hAnsiTheme="minorHAnsi"/>
        </w:rPr>
      </w:pPr>
    </w:p>
    <w:p w:rsidR="00F60581" w:rsidRDefault="00F60581" w:rsidP="00F60581">
      <w:pPr>
        <w:pStyle w:val="Bezmezer"/>
        <w:jc w:val="center"/>
        <w:rPr>
          <w:rFonts w:ascii="Calibri" w:hAnsi="Calibri"/>
          <w:b/>
          <w:bCs/>
        </w:rPr>
      </w:pPr>
      <w:r>
        <w:rPr>
          <w:rFonts w:ascii="Calibri" w:hAnsi="Calibri"/>
          <w:b/>
          <w:bCs/>
        </w:rPr>
        <w:t>OBČANSKOPRÁVNÍ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Občanskoprávní věcí s cizím prvkem se rozumí spor, kde:</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rPr>
        <w:t>a) je uplatněn nárok, jenž má být nebo byl hmotněprávně posouzen podle práva jiného státu (i rozvody manželství cizích státních příslušníků), podle mezinárodní úmluvy (smlouvy, např. CMR, CMNI nebo CVR) nebo podle práva Evropské unie nebo</w:t>
      </w:r>
    </w:p>
    <w:p w:rsidR="00F60581" w:rsidRDefault="00F60581" w:rsidP="00F60581">
      <w:pPr>
        <w:pStyle w:val="Bezmezer"/>
        <w:jc w:val="both"/>
        <w:rPr>
          <w:rFonts w:ascii="Calibri" w:hAnsi="Calibri"/>
        </w:rPr>
      </w:pPr>
      <w:r>
        <w:rPr>
          <w:rFonts w:ascii="Calibri" w:hAnsi="Calibri"/>
        </w:rPr>
        <w:t xml:space="preserve">b) alespoň jedním účastníkem řízení je cizí státní příslušník (včetně nezletilých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F60581" w:rsidRDefault="00F60581" w:rsidP="00F60581">
      <w:pPr>
        <w:pStyle w:val="Bezmezer"/>
        <w:jc w:val="both"/>
        <w:rPr>
          <w:rFonts w:ascii="Calibri" w:hAnsi="Calibri"/>
        </w:rPr>
      </w:pPr>
      <w:r>
        <w:rPr>
          <w:rFonts w:ascii="Calibri" w:hAnsi="Calibri"/>
        </w:rP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F60581" w:rsidRDefault="00F60581" w:rsidP="00F60581">
      <w:pPr>
        <w:pStyle w:val="Bezmezer"/>
        <w:jc w:val="both"/>
        <w:rPr>
          <w:rFonts w:ascii="Calibri" w:hAnsi="Calibri"/>
        </w:rPr>
      </w:pPr>
      <w:r>
        <w:rPr>
          <w:rFonts w:ascii="Calibri" w:hAnsi="Calibri"/>
        </w:rPr>
        <w:t xml:space="preserve">Na posouzení, zda jde o věc s cizím prvkem či nikoliv, nemají vliv skutečnosti, ke kterým dojde v průběhu řízení. </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b/>
          <w:bCs/>
        </w:rPr>
        <w:t>Asistenti, vyšší soudní úřednice v agendě C, Nc, EC a EPR:</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EPR , Cd, včetně Cd opatrovnických, Nc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F60581" w:rsidRDefault="00F60581" w:rsidP="00F60581">
      <w:pPr>
        <w:pStyle w:val="Bezmezer"/>
        <w:jc w:val="both"/>
        <w:rPr>
          <w:rFonts w:ascii="Calibri" w:hAnsi="Calibri"/>
        </w:rPr>
      </w:pPr>
    </w:p>
    <w:tbl>
      <w:tblPr>
        <w:tblW w:w="0" w:type="auto"/>
        <w:tblInd w:w="108" w:type="dxa"/>
        <w:tblLook w:val="04A0"/>
      </w:tblPr>
      <w:tblGrid>
        <w:gridCol w:w="4713"/>
        <w:gridCol w:w="1495"/>
        <w:gridCol w:w="1376"/>
        <w:gridCol w:w="1218"/>
        <w:gridCol w:w="1236"/>
        <w:gridCol w:w="1209"/>
        <w:gridCol w:w="1358"/>
        <w:gridCol w:w="1395"/>
      </w:tblGrid>
      <w:tr w:rsidR="00F60581" w:rsidTr="00F60581">
        <w:tc>
          <w:tcPr>
            <w:tcW w:w="47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lang w:eastAsia="en-US"/>
              </w:rPr>
            </w:pPr>
            <w:r>
              <w:rPr>
                <w:rFonts w:ascii="Calibri" w:hAnsi="Calibri" w:cs="Arial"/>
                <w:b/>
                <w:lang w:eastAsia="en-US"/>
              </w:rPr>
              <w:t>Agenda</w:t>
            </w:r>
          </w:p>
        </w:tc>
        <w:tc>
          <w:tcPr>
            <w:tcW w:w="92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F60581" w:rsidTr="00F60581">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cs="Arial"/>
                <w:b/>
                <w:lang w:eastAsia="en-US"/>
              </w:rPr>
            </w:pP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Olejníčková</w:t>
            </w:r>
          </w:p>
        </w:tc>
        <w:tc>
          <w:tcPr>
            <w:tcW w:w="13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2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2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2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Dadák</w:t>
            </w:r>
          </w:p>
        </w:tc>
        <w:tc>
          <w:tcPr>
            <w:tcW w:w="13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13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V. Daněčková</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sz w:val="20"/>
                <w:szCs w:val="20"/>
                <w:lang w:eastAsia="en-US"/>
              </w:rPr>
              <w:t>Nc - Nejasná podání</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sz w:val="20"/>
                <w:szCs w:val="20"/>
                <w:lang w:eastAsia="en-US"/>
              </w:rPr>
              <w:t>Nc - Podání učiněná ústně do protokolu</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sz w:val="20"/>
                <w:szCs w:val="20"/>
                <w:lang w:eastAsia="en-US"/>
              </w:rPr>
              <w:t>Nc - Protokoly o výhradě práva dovolat se neúčinnosti právního jednání a návrhy na doručení oznámení o výhradě</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sz w:val="20"/>
                <w:szCs w:val="20"/>
                <w:lang w:eastAsia="en-US"/>
              </w:rPr>
              <w:t>Nc - došlá vyrozumění insolvenčního soudu</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cs="Arial"/>
                <w:sz w:val="20"/>
                <w:szCs w:val="20"/>
                <w:lang w:eastAsia="en-US"/>
              </w:rPr>
            </w:pP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r>
      <w:tr w:rsidR="00F60581" w:rsidTr="00F60581">
        <w:tc>
          <w:tcPr>
            <w:tcW w:w="471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Nc - Návrhy (žádosti) na přiznání osvobození od soudních poplatků a ustanovení zástupce, podané před zahájením řízení</w:t>
            </w:r>
          </w:p>
        </w:tc>
        <w:tc>
          <w:tcPr>
            <w:tcW w:w="14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cs="Arial"/>
                <w:sz w:val="20"/>
                <w:szCs w:val="20"/>
                <w:lang w:eastAsia="en-US"/>
              </w:rPr>
            </w:pPr>
          </w:p>
        </w:tc>
        <w:tc>
          <w:tcPr>
            <w:tcW w:w="135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bl>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porozsudkovou agendu, vyhotovují a expedují statistické listy. </w:t>
      </w:r>
    </w:p>
    <w:p w:rsidR="00F60581" w:rsidRDefault="00F60581" w:rsidP="00F60581">
      <w:pPr>
        <w:pStyle w:val="Bezmezer"/>
        <w:jc w:val="both"/>
        <w:rPr>
          <w:rFonts w:ascii="Calibri" w:hAnsi="Calibri" w:cs="Arial"/>
        </w:rPr>
      </w:pPr>
    </w:p>
    <w:p w:rsidR="00F60581" w:rsidRDefault="00F60581" w:rsidP="00F60581">
      <w:pPr>
        <w:pStyle w:val="Bezmezer"/>
        <w:jc w:val="both"/>
        <w:rPr>
          <w:rFonts w:ascii="Calibri" w:hAnsi="Calibri"/>
        </w:rPr>
      </w:pPr>
      <w:r>
        <w:rPr>
          <w:rFonts w:ascii="Calibri" w:hAnsi="Calibri"/>
          <w:bCs/>
        </w:rPr>
        <w:t>O odvolání proti rozhodnutí asistenta nebo VSÚ, nebo o námitkách proti rozhodnutí vydanému asistentem nebo VSÚ, proti němuž nelze podat odvolání, odpor nebo námitky podle o.s.ř. nebo z.ř.s.,</w:t>
      </w:r>
      <w:r>
        <w:rPr>
          <w:rFonts w:ascii="Calibri" w:hAnsi="Calibri"/>
        </w:rPr>
        <w:t xml:space="preserve"> rozhodují příslušní předsedové senátů, do jejichž </w:t>
      </w:r>
      <w:r>
        <w:rPr>
          <w:rFonts w:ascii="Calibri" w:hAnsi="Calibri"/>
          <w:bCs/>
        </w:rPr>
        <w:t xml:space="preserve">senátu či </w:t>
      </w:r>
      <w:r>
        <w:rPr>
          <w:rFonts w:ascii="Calibri" w:hAnsi="Calibri"/>
        </w:rPr>
        <w:t xml:space="preserve">minitýmu je asistent nebo VSÚ přidělen, přičemž pokud dosud není věc přidělena konkrétnímu senátu, rozhoduje v případě společného přidělení asistenta nebo VSÚ do více </w:t>
      </w:r>
      <w:r>
        <w:rPr>
          <w:rFonts w:ascii="Calibri" w:hAnsi="Calibri"/>
          <w:bCs/>
        </w:rPr>
        <w:t xml:space="preserve">senátů či </w:t>
      </w:r>
      <w:r>
        <w:rPr>
          <w:rFonts w:ascii="Calibri" w:hAnsi="Calibri"/>
        </w:rPr>
        <w:t xml:space="preserve">minitýmů o odvolání a </w:t>
      </w:r>
      <w:r>
        <w:rPr>
          <w:rFonts w:ascii="Calibri" w:hAnsi="Calibri"/>
          <w:bCs/>
        </w:rPr>
        <w:t>námitkách</w:t>
      </w:r>
      <w:r>
        <w:rPr>
          <w:rFonts w:ascii="Calibri" w:hAnsi="Calibri"/>
        </w:rPr>
        <w:t xml:space="preserve"> proti rozhodnutí asistentky Mgr. Martiny Olejníčkové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Zacharové soudce Mgr. František Jurtík, proti rozhodnutí asistenta Mgr. Bc. Michala Dadáka soudce Mgr. František Jurtík a proti rozhodnutí VSÚ Bc. Veroniky Daněčkové soudkyně JUDr. Karin Vrchová. </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Vedoucí kanceláře C:</w:t>
      </w:r>
    </w:p>
    <w:p w:rsidR="00F60581" w:rsidRDefault="00F60581" w:rsidP="00F60581">
      <w:pPr>
        <w:pStyle w:val="Bezmezer"/>
        <w:jc w:val="both"/>
        <w:rPr>
          <w:rFonts w:ascii="Calibri" w:hAnsi="Calibri"/>
          <w:b/>
          <w:bCs/>
        </w:rPr>
      </w:pPr>
    </w:p>
    <w:p w:rsidR="00F60581" w:rsidRDefault="00F60581" w:rsidP="00F60581">
      <w:pPr>
        <w:pStyle w:val="Bezmezer"/>
        <w:rPr>
          <w:rFonts w:ascii="Calibri" w:hAnsi="Calibri"/>
          <w:b/>
        </w:rPr>
      </w:pPr>
      <w:r>
        <w:rPr>
          <w:rFonts w:ascii="Calibri" w:hAnsi="Calibri"/>
          <w:b/>
        </w:rPr>
        <w:t xml:space="preserve">Kamila Žaloudková: </w:t>
      </w:r>
    </w:p>
    <w:p w:rsidR="00F60581" w:rsidRDefault="00F60581" w:rsidP="00F60581">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F60581" w:rsidRDefault="00F60581" w:rsidP="00F60581">
      <w:pPr>
        <w:pStyle w:val="Bezmezer"/>
        <w:jc w:val="both"/>
        <w:rPr>
          <w:rFonts w:ascii="Calibri" w:hAnsi="Calibri"/>
        </w:rPr>
      </w:pPr>
      <w:r>
        <w:rPr>
          <w:rFonts w:ascii="Calibri" w:hAnsi="Calibri"/>
        </w:rPr>
        <w:t>Vede rejstříky 4 C, 7 C, Cd  a původní rejstříky EC (zástupkyně Jaroslava Klimešová). Provádí ve všech věcech C, P a D neodkladné úkony v řízení o návrzích na určení lhůty podle § 174a zák. č. 6/2002 Sb.</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b/>
        </w:rPr>
        <w:t>Marie Vavřičková:</w:t>
      </w:r>
      <w:r>
        <w:rPr>
          <w:rFonts w:ascii="Calibri" w:hAnsi="Calibri"/>
        </w:rPr>
        <w:t xml:space="preserve"> vede rejstříky Nc občanskoprávní a všeobecná (zástupkyně Kamila Žaloudková), není-li uvedeno jinak, provádí úkony podle § 6 odst. 9 jednacího řádu č. 37/1992 Sb. ve znění novel a podle VKŘ. Podle § 8 odst. 1 z.ř.s. zasílá státnímu zastupitelství návrh nebo usnesení o zahájení řízení ve věcech ochrany proti domácímu násilí.</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F60581" w:rsidRDefault="00F60581" w:rsidP="00F60581">
      <w:pPr>
        <w:pStyle w:val="Bezmezer"/>
        <w:jc w:val="both"/>
        <w:rPr>
          <w:del w:id="0" w:author="František Jurtík" w:date="2015-07-09T21:13:00Z"/>
          <w:rFonts w:ascii="Calibri" w:hAnsi="Calibri"/>
          <w:strike/>
        </w:rPr>
      </w:pPr>
      <w:r>
        <w:rPr>
          <w:rFonts w:ascii="Calibri" w:hAnsi="Calibri"/>
        </w:rPr>
        <w:t>Vede agendu Nc - došlá vyrozumění insolvenčního soudu zaslaná okresnímu soudu (obecnému soud dlužníka) podle insolvenčního zákona.</w:t>
      </w:r>
    </w:p>
    <w:p w:rsidR="00F60581" w:rsidRDefault="00F60581" w:rsidP="00F60581">
      <w:pPr>
        <w:pStyle w:val="Bezmezer"/>
        <w:jc w:val="both"/>
        <w:rPr>
          <w:rFonts w:ascii="Calibri" w:hAnsi="Calibri"/>
        </w:rPr>
      </w:pPr>
      <w:r>
        <w:t xml:space="preserve">V agendě elektronického rozkazního řízení zakládá, vede a ukládá sběrné spisy podle § 200e Vnitřního a kancelářského řádu.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rPr>
      </w:pPr>
      <w:r>
        <w:rPr>
          <w:rFonts w:ascii="Calibri" w:hAnsi="Calibri"/>
          <w:b/>
        </w:rPr>
        <w:t>Rejstříkové vedoucí:</w:t>
      </w:r>
    </w:p>
    <w:p w:rsidR="00F60581" w:rsidRDefault="00F60581" w:rsidP="00F60581">
      <w:pPr>
        <w:pStyle w:val="Bezmezer"/>
        <w:jc w:val="both"/>
        <w:rPr>
          <w:rFonts w:ascii="Calibri" w:hAnsi="Calibri"/>
          <w:b/>
        </w:rPr>
      </w:pPr>
    </w:p>
    <w:p w:rsidR="00F60581" w:rsidRDefault="00F60581" w:rsidP="00F6058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F60581" w:rsidRDefault="00F60581" w:rsidP="00F60581">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Pořadí zastupování soudců občanskoprávního úseku:</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JUDr. Alice Havránková, Mgr. František Jurtík, JUDr. Dana Malechová, JUDr. Josef Růžička (t.č.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Vracení soudních poplatků a výpočet úroků z prodlení za opožděné vrácení poplatku:</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Spojování věcí podle § 112 o.s.ř.:</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rPr>
        <w:t xml:space="preserve">Věci spojené podle § 112 o.s.ř. a přidělené původně k projednání a rozhodnutí různým soudcům řeší soudce, kterému věc napadla nejdříve, a to pod nejstarší spisovou značkou. </w:t>
      </w: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DĚDICKÝ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Sd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Nc </w:t>
      </w:r>
      <w:r>
        <w:rPr>
          <w:rFonts w:ascii="Calibri" w:hAnsi="Calibri"/>
        </w:rPr>
        <w:t>- všeobecné věci rejstříku U a Sd.</w:t>
      </w:r>
    </w:p>
    <w:p w:rsidR="00F60581" w:rsidRDefault="00F60581" w:rsidP="00F60581">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r>
        <w:rPr>
          <w:rFonts w:ascii="Calibri" w:hAnsi="Calibri"/>
        </w:rPr>
        <w:t>Nc - všeobecné věci rejstříku D a seznamu závětí</w:t>
      </w:r>
      <w:r>
        <w:rPr>
          <w:rFonts w:ascii="Calibri" w:hAnsi="Calibri"/>
          <w:bCs/>
        </w:rPr>
        <w:t>. Je příkazce finančních operací k výplatě znalečného, tlumočného a odměn notářům jako soudním komisařům.</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Cs/>
        </w:rPr>
        <w:t>O odvolání proti rozhodnutí VSÚ, nebo o námitkách proti jejich rozhodnutí, proti němuž nelze podat odvolání, odpor nebo námitky podle o.s.ř. nebo z.ř.s.</w:t>
      </w:r>
      <w:r>
        <w:rPr>
          <w:rFonts w:ascii="Calibri" w:hAnsi="Calibri"/>
        </w:rPr>
        <w:t xml:space="preserve"> rozhoduje přidělená předsedkyně senátu.</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Vedoucí kanceláře D:</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b/>
          <w:bCs/>
        </w:rPr>
        <w:t xml:space="preserve">Marie Vavřičková </w:t>
      </w:r>
      <w:r>
        <w:rPr>
          <w:rFonts w:ascii="Calibri" w:hAnsi="Calibri"/>
        </w:rPr>
        <w:t>(zástupkyně Kamila Žaloudková):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OPATROVNICKÝ ÚSEK</w:t>
      </w:r>
    </w:p>
    <w:p w:rsidR="00F60581" w:rsidRDefault="00F60581" w:rsidP="00F60581">
      <w:pPr>
        <w:pStyle w:val="Bezmezer"/>
        <w:jc w:val="center"/>
        <w:rPr>
          <w:rFonts w:ascii="Calibri" w:hAnsi="Calibri"/>
          <w:b/>
          <w:bCs/>
          <w:sz w:val="28"/>
          <w:szCs w:val="28"/>
        </w:rPr>
      </w:pPr>
    </w:p>
    <w:p w:rsidR="00F60581" w:rsidRDefault="00F60581" w:rsidP="00F60581">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F60581" w:rsidRDefault="00F60581" w:rsidP="00F60581">
      <w:pPr>
        <w:pStyle w:val="Bezmezer"/>
        <w:jc w:val="both"/>
        <w:rPr>
          <w:rFonts w:ascii="Calibri" w:hAnsi="Calibri"/>
          <w:b/>
        </w:rPr>
      </w:pPr>
    </w:p>
    <w:p w:rsidR="00F60581" w:rsidRDefault="00F60581" w:rsidP="00F6058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F60581" w:rsidRDefault="00F60581" w:rsidP="00F60581">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Asistentka a vyšší soudní úřednice v agendě P, Nc, L a Rod:</w:t>
      </w:r>
    </w:p>
    <w:p w:rsidR="00F60581" w:rsidRDefault="00F60581" w:rsidP="00F60581">
      <w:pPr>
        <w:pStyle w:val="Bezmezer"/>
        <w:jc w:val="both"/>
        <w:rPr>
          <w:rFonts w:ascii="Calibri" w:hAnsi="Calibri" w:cs="Arial"/>
        </w:rPr>
      </w:pPr>
    </w:p>
    <w:p w:rsidR="00F60581" w:rsidRDefault="00F60581" w:rsidP="00F60581">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zpracovávají porozsudkovou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1"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F60581" w:rsidRDefault="00F60581" w:rsidP="00F60581">
      <w:pPr>
        <w:pStyle w:val="Bezmezer"/>
        <w:jc w:val="both"/>
        <w:rPr>
          <w:rFonts w:ascii="Calibri" w:hAnsi="Calibri"/>
        </w:rPr>
      </w:pPr>
    </w:p>
    <w:p w:rsidR="00F60581" w:rsidRPr="00CD70AF" w:rsidRDefault="00F60581" w:rsidP="00F60581">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Radka Žondrová, DiS.</w:t>
      </w:r>
      <w:r>
        <w:rPr>
          <w:rFonts w:ascii="Calibri" w:hAnsi="Calibri"/>
        </w:rPr>
        <w:t xml:space="preserve"> zpracovává porozsudkovou agendu a statistiku ve věcech Rod dětí mladších 15 let podle zák. č. 218/2003 Sb., o odpovědnosti mládeže etc.,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14 z.ř.s. v opatrovnických věcech, které lze zahájit i bez návrhu, v řízení o povolení uzavřít manželství, řízení o určení a popření rodičovství a řízení ve věcech osvojení a provádí úkony VSÚ v agendě L.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 xml:space="preserve">příjmením začínajícím na písmena A-H, T, Ť, Radka Žondrová, DiS. s příjmením začínajícím na písmena </w:t>
      </w:r>
      <w:r w:rsidRPr="00CD70AF">
        <w:rPr>
          <w:rFonts w:ascii="Calibri" w:hAnsi="Calibri"/>
        </w:rPr>
        <w:t>CH – O, P, Q, Š, U – W, Ž</w:t>
      </w:r>
      <w:ins w:id="2" w:author="František Jurtík" w:date="2015-07-09T21:38:00Z">
        <w:r w:rsidRPr="00CD70AF">
          <w:rPr>
            <w:rFonts w:ascii="Calibri" w:hAnsi="Calibri"/>
          </w:rPr>
          <w:t xml:space="preserve"> </w:t>
        </w:r>
      </w:ins>
      <w:r w:rsidRPr="00CD70AF">
        <w:rPr>
          <w:rFonts w:ascii="Calibri" w:hAnsi="Calibri"/>
        </w:rPr>
        <w:t xml:space="preserve">a Jana Šemnická s příjmením začínajícím na písmena R-S, X-Z.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cs="Arial"/>
        </w:rPr>
      </w:pP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Vyšší soudní úřednice </w:t>
      </w:r>
      <w:r>
        <w:rPr>
          <w:rFonts w:ascii="Calibri" w:hAnsi="Calibri"/>
          <w:b/>
        </w:rPr>
        <w:t>Bc. Veronika Daněčková</w:t>
      </w:r>
      <w:r>
        <w:rPr>
          <w:rFonts w:ascii="Calibri" w:hAnsi="Calibri"/>
        </w:rPr>
        <w:t xml:space="preserve"> provádí úkony soudu při správě jmění opatrovanců podle § 485 NOZ (ve věcech s příjmením začínajícím na písmena A až Ž).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o.s.ř. nebo z.ř.s., rozhodují příslušní předsedové senátů, do jejichž senátu či minitýmu je věc přidělena nebo by byla přidělena podle příjmení osoby, o jejíž práva či povinnosti v řízení jde.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F60581" w:rsidRDefault="00F60581" w:rsidP="00F60581">
      <w:pPr>
        <w:pStyle w:val="Bezmezer"/>
        <w:jc w:val="both"/>
        <w:rPr>
          <w:rFonts w:ascii="Calibri" w:hAnsi="Calibri"/>
        </w:rPr>
      </w:pPr>
      <w:r>
        <w:rPr>
          <w:rFonts w:ascii="Calibri" w:hAnsi="Calibri"/>
        </w:rPr>
        <w:t xml:space="preserve">Soudci: Mgr. Šárka Dušková, Mgr. Ivana Pazderová , Mgr. Lucie Pospíšilová. </w:t>
      </w:r>
    </w:p>
    <w:p w:rsidR="00F60581" w:rsidRDefault="00F60581" w:rsidP="00F60581">
      <w:pPr>
        <w:pStyle w:val="Bezmezer"/>
        <w:jc w:val="both"/>
        <w:rPr>
          <w:rFonts w:ascii="Calibri" w:hAnsi="Calibri"/>
        </w:rPr>
      </w:pPr>
      <w:r>
        <w:rPr>
          <w:rFonts w:ascii="Calibri" w:hAnsi="Calibri"/>
        </w:rPr>
        <w:t>Zastupující soudci v agendě Rod: Mgr. Věroslav Řezáč, je-li i tento vyloučen, pak Mgr. Ivana Pazderová.</w:t>
      </w:r>
    </w:p>
    <w:p w:rsidR="00F60581" w:rsidRDefault="00F60581" w:rsidP="00F60581">
      <w:pPr>
        <w:pStyle w:val="Bezmezer"/>
        <w:jc w:val="both"/>
        <w:rPr>
          <w:rFonts w:ascii="Calibri" w:hAnsi="Calibri"/>
        </w:rPr>
      </w:pPr>
      <w:r>
        <w:rPr>
          <w:rFonts w:ascii="Calibri" w:hAnsi="Calibri"/>
        </w:rPr>
        <w:t xml:space="preserve">VSÚ: Bc. Jaroslava Krátká, Radka Žondrová, DiS., Jana Šemnická.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bCs/>
          <w:sz w:val="28"/>
          <w:szCs w:val="28"/>
        </w:rPr>
      </w:pPr>
      <w:r>
        <w:rPr>
          <w:rFonts w:ascii="Calibri" w:hAnsi="Calibri"/>
          <w:b/>
          <w:bCs/>
          <w:sz w:val="28"/>
          <w:szCs w:val="28"/>
        </w:rPr>
        <w:t>EXEKUČNÍ ÚSEK</w:t>
      </w:r>
    </w:p>
    <w:p w:rsidR="00F60581" w:rsidRDefault="00F60581" w:rsidP="00F60581">
      <w:pPr>
        <w:pStyle w:val="Bezmezer"/>
        <w:jc w:val="both"/>
        <w:rPr>
          <w:rFonts w:ascii="Calibri" w:eastAsia="Calibri" w:hAnsi="Calibri"/>
          <w:b/>
        </w:rPr>
      </w:pPr>
      <w:r>
        <w:rPr>
          <w:rFonts w:ascii="Calibri" w:eastAsia="Calibri" w:hAnsi="Calibri"/>
          <w:b/>
        </w:rPr>
        <w:t>Vyšší soudní úředníci a soudní tajemníci:</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Provádějí samostatně nebo podle ústního či písemného pokynu exekučních soudkyň a soudců úkony podle § 10, odst. 1/, lit. g/ a j/, odst. 3, lit. a/ až g/, i/ až l/, n/, o/, r/ až v/ a § 14 zák. č. 121/2008 Sb., o vyšších soudních úřednících etc.,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F60581" w:rsidTr="00F60581">
        <w:tc>
          <w:tcPr>
            <w:tcW w:w="2376" w:type="dxa"/>
            <w:tcBorders>
              <w:top w:val="single" w:sz="4" w:space="0" w:color="auto"/>
              <w:left w:val="single" w:sz="4" w:space="0" w:color="auto"/>
              <w:bottom w:val="nil"/>
              <w:right w:val="single" w:sz="4" w:space="0" w:color="auto"/>
            </w:tcBorders>
          </w:tcPr>
          <w:p w:rsidR="00F60581" w:rsidRDefault="00F60581">
            <w:pPr>
              <w:pStyle w:val="Bezmezer"/>
              <w:spacing w:line="276" w:lineRule="auto"/>
              <w:jc w:val="center"/>
              <w:rPr>
                <w:rFonts w:ascii="Calibri" w:eastAsia="Calibri" w:hAnsi="Calibri"/>
                <w:b/>
                <w:sz w:val="22"/>
                <w:szCs w:val="22"/>
                <w:lang w:eastAsia="en-US"/>
              </w:rPr>
            </w:pPr>
          </w:p>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odd. 24 EXE ),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Bc. Michal Takáč</w:t>
            </w:r>
          </w:p>
        </w:tc>
      </w:tr>
      <w:tr w:rsidR="00F60581" w:rsidTr="00F60581">
        <w:tc>
          <w:tcPr>
            <w:tcW w:w="2376" w:type="dxa"/>
            <w:tcBorders>
              <w:top w:val="nil"/>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r w:rsidR="00F60581" w:rsidTr="00F60581">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1/7 (</w:t>
            </w:r>
            <w:r>
              <w:rPr>
                <w:rFonts w:ascii="Calibri" w:eastAsia="Calibri" w:hAnsi="Calibri"/>
                <w:sz w:val="22"/>
                <w:szCs w:val="22"/>
                <w:lang w:eastAsia="en-US"/>
              </w:rPr>
              <w:t>odd. 35 EXE), dále úkony ve věcech odd. 35 Nc, odd. 15 Nc, odd. 15 EXE.</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Ilona Berková</w:t>
            </w:r>
          </w:p>
        </w:tc>
      </w:tr>
      <w:tr w:rsidR="00F60581" w:rsidTr="00F60581">
        <w:tc>
          <w:tcPr>
            <w:tcW w:w="23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Věci tzv. tajemnické agendy výkonu rozhodnutí podle o.s.ř.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2/7 </w:t>
            </w:r>
            <w:r>
              <w:rPr>
                <w:rFonts w:ascii="Calibri" w:eastAsia="Calibri" w:hAnsi="Calibri"/>
                <w:sz w:val="22"/>
                <w:szCs w:val="22"/>
                <w:lang w:eastAsia="en-US"/>
              </w:rPr>
              <w:t xml:space="preserve">( odd. 26 EXE). </w:t>
            </w:r>
            <w:r>
              <w:rPr>
                <w:rFonts w:asciiTheme="minorHAnsi" w:hAnsiTheme="minorHAnsi" w:cs="Arial"/>
                <w:b/>
                <w:sz w:val="22"/>
                <w:szCs w:val="22"/>
                <w:lang w:eastAsia="en-US"/>
              </w:rPr>
              <w:t xml:space="preserve">Je pověřena  úkony v souvislosti s vymáháním a nakládáním s daňovými pohledávkami dle § 9 odst. 2 instrukce MSp. č.j.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Jana Šemnická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David Říha, DiS.</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Renata Řiháková</w:t>
            </w:r>
          </w:p>
        </w:tc>
      </w:tr>
      <w:tr w:rsidR="00F60581" w:rsidTr="00F60581">
        <w:tc>
          <w:tcPr>
            <w:tcW w:w="23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trike/>
                <w:sz w:val="22"/>
                <w:szCs w:val="22"/>
                <w:lang w:eastAsia="en-US"/>
              </w:rPr>
            </w:pPr>
            <w:r>
              <w:rPr>
                <w:rFonts w:ascii="Calibri" w:hAnsi="Calibri"/>
                <w:b/>
                <w:sz w:val="22"/>
                <w:szCs w:val="22"/>
                <w:lang w:eastAsia="en-US"/>
              </w:rPr>
              <w:t>Věci tzv. tajemnické agendy výkonu rozhodnutí podle o.s.ř. č. 99/1963 Sb.</w:t>
            </w:r>
            <w:r>
              <w:rPr>
                <w:rFonts w:ascii="Calibri" w:hAnsi="Calibri"/>
                <w:b/>
                <w:bCs/>
                <w:sz w:val="22"/>
                <w:szCs w:val="22"/>
                <w:lang w:eastAsia="en-US"/>
              </w:rPr>
              <w:t>, v rozsahu ½ (</w:t>
            </w:r>
            <w:r>
              <w:rPr>
                <w:rFonts w:ascii="Calibri" w:eastAsia="Calibri" w:hAnsi="Calibri"/>
                <w:sz w:val="22"/>
                <w:szCs w:val="22"/>
                <w:lang w:eastAsia="en-US"/>
              </w:rPr>
              <w:t xml:space="preserve"> odd. 25 E)</w:t>
            </w:r>
            <w:r>
              <w:rPr>
                <w:rFonts w:ascii="Calibri" w:eastAsia="Calibri" w:hAnsi="Calibri"/>
                <w:i/>
                <w:sz w:val="22"/>
                <w:szCs w:val="22"/>
                <w:lang w:eastAsia="en-US"/>
              </w:rPr>
              <w:t xml:space="preserve">  </w:t>
            </w:r>
            <w:r>
              <w:rPr>
                <w:rFonts w:ascii="Calibri" w:eastAsia="Calibri" w:hAnsi="Calibri"/>
                <w:sz w:val="22"/>
                <w:szCs w:val="22"/>
                <w:lang w:eastAsia="en-US"/>
              </w:rPr>
              <w:t xml:space="preserve">a další úkony ve věcech odd. 4E, 14 E, 24 E, 35 E, nově napadlé věci  </w:t>
            </w:r>
            <w:r>
              <w:rPr>
                <w:rFonts w:ascii="Calibri" w:hAnsi="Calibri"/>
                <w:b/>
                <w:sz w:val="22"/>
                <w:szCs w:val="22"/>
                <w:lang w:eastAsia="en-US"/>
              </w:rPr>
              <w:t>podle exekučního řádu č. 120/2001 Sb. v rozsahu 1/7</w:t>
            </w:r>
            <w:r>
              <w:rPr>
                <w:rFonts w:ascii="Calibri" w:eastAsia="Calibri" w:hAnsi="Calibri"/>
                <w:sz w:val="22"/>
                <w:szCs w:val="22"/>
                <w:lang w:eastAsia="en-US"/>
              </w:rPr>
              <w:t> (odd. 25 EXE).</w:t>
            </w:r>
            <w:r>
              <w:rPr>
                <w:rFonts w:ascii="Calibri" w:eastAsia="Calibri" w:hAnsi="Calibri"/>
                <w:bCs/>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Alena Nečasová</w:t>
            </w:r>
          </w:p>
        </w:tc>
      </w:tr>
    </w:tbl>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rPr>
          <w:rFonts w:ascii="Calibri" w:hAnsi="Calibri"/>
        </w:rPr>
      </w:pPr>
      <w:r>
        <w:rPr>
          <w:rFonts w:ascii="Calibri" w:hAnsi="Calibri"/>
        </w:rPr>
        <w:t>Nově napadlé věci v oddělení E a EXE se přidělují se rotačním způsobem podle pořadí senátů.</w:t>
      </w:r>
    </w:p>
    <w:p w:rsidR="00F60581" w:rsidRDefault="00F60581" w:rsidP="00F60581">
      <w:pPr>
        <w:pStyle w:val="Bezmezer"/>
        <w:rPr>
          <w:rFonts w:ascii="Calibri" w:hAnsi="Calibri"/>
        </w:rPr>
      </w:pPr>
    </w:p>
    <w:p w:rsidR="00F60581" w:rsidRDefault="00F60581" w:rsidP="00F60581">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F60581" w:rsidTr="00F60581">
        <w:tc>
          <w:tcPr>
            <w:tcW w:w="2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zastupuje</w:t>
            </w:r>
          </w:p>
          <w:p w:rsidR="00F60581" w:rsidRDefault="00F60581">
            <w:pPr>
              <w:pStyle w:val="Bezmezer"/>
              <w:spacing w:line="276" w:lineRule="auto"/>
              <w:jc w:val="center"/>
              <w:rPr>
                <w:rFonts w:ascii="Calibri" w:hAnsi="Calibri"/>
                <w:lang w:eastAsia="en-US"/>
              </w:rPr>
            </w:pPr>
            <w:r>
              <w:rPr>
                <w:rFonts w:ascii="Calibri" w:hAnsi="Calibri"/>
                <w:lang w:eastAsia="en-US"/>
              </w:rPr>
              <w:t>David Říha, DiS.</w:t>
            </w:r>
          </w:p>
          <w:p w:rsidR="00F60581" w:rsidRDefault="00F60581">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F60581" w:rsidRDefault="00F60581">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F60581" w:rsidTr="00F60581">
        <w:tc>
          <w:tcPr>
            <w:tcW w:w="2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bCs/>
                <w:lang w:eastAsia="en-US"/>
              </w:rPr>
            </w:pPr>
            <w:r>
              <w:rPr>
                <w:rFonts w:ascii="Calibri" w:eastAsia="Calibri" w:hAnsi="Calibri"/>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násl. z.ř.s.,   </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výkon předběžných opatření týkajících se vykázání z obydlí vydaných podle § 400 a násl. z.ř.s., výkon rozhodnutí odnětím dítěte podle § 500 a násl. z.ř.s.</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F60581" w:rsidRDefault="00F60581">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F60581" w:rsidRDefault="00F60581" w:rsidP="00F60581">
      <w:pPr>
        <w:pStyle w:val="Bezmezer"/>
        <w:rPr>
          <w:rFonts w:ascii="Calibri" w:hAnsi="Calibri"/>
          <w:b/>
          <w:u w:val="single"/>
        </w:rPr>
      </w:pPr>
    </w:p>
    <w:p w:rsidR="00F60581" w:rsidRDefault="00F60581" w:rsidP="00F60581">
      <w:pPr>
        <w:pStyle w:val="Bezmezer"/>
        <w:rPr>
          <w:rFonts w:ascii="Calibri" w:hAnsi="Calibri"/>
          <w:b/>
          <w:u w:val="single"/>
        </w:rPr>
      </w:pPr>
    </w:p>
    <w:p w:rsidR="00F60581" w:rsidRDefault="00F60581" w:rsidP="00F60581">
      <w:pPr>
        <w:pStyle w:val="Bezmezer"/>
        <w:rPr>
          <w:rFonts w:ascii="Calibri" w:hAnsi="Calibri"/>
          <w:b/>
          <w:u w:val="single"/>
        </w:rPr>
      </w:pPr>
    </w:p>
    <w:p w:rsidR="00F60581" w:rsidRDefault="00F60581" w:rsidP="00F60581">
      <w:pPr>
        <w:pStyle w:val="Bezmezer"/>
        <w:rPr>
          <w:rFonts w:ascii="Calibri" w:hAnsi="Calibri"/>
          <w:b/>
        </w:rPr>
      </w:pPr>
      <w:r>
        <w:rPr>
          <w:rFonts w:ascii="Calibri" w:hAnsi="Calibri"/>
          <w:b/>
        </w:rPr>
        <w:t>Vedoucí kanceláře E, EXE:</w:t>
      </w:r>
    </w:p>
    <w:p w:rsidR="00F60581" w:rsidRDefault="00F60581" w:rsidP="00F60581">
      <w:pPr>
        <w:pStyle w:val="Bezmezer"/>
        <w:rPr>
          <w:rFonts w:ascii="Calibri" w:eastAsia="Calibri" w:hAnsi="Calibri"/>
          <w:b/>
        </w:rPr>
      </w:pPr>
    </w:p>
    <w:p w:rsidR="00F60581" w:rsidRDefault="00F60581" w:rsidP="00F60581">
      <w:pPr>
        <w:pStyle w:val="Bezmezer"/>
        <w:rPr>
          <w:rFonts w:ascii="Calibri" w:eastAsia="Calibri" w:hAnsi="Calibri"/>
          <w:b/>
        </w:rPr>
      </w:pPr>
      <w:r>
        <w:rPr>
          <w:rFonts w:ascii="Calibri" w:eastAsia="Calibri" w:hAnsi="Calibri"/>
          <w:b/>
        </w:rPr>
        <w:t xml:space="preserve">Jana Vitásková </w:t>
      </w:r>
    </w:p>
    <w:p w:rsidR="00F60581" w:rsidRDefault="00F60581" w:rsidP="00F60581">
      <w:pPr>
        <w:pStyle w:val="Bezmezer"/>
        <w:numPr>
          <w:ilvl w:val="0"/>
          <w:numId w:val="12"/>
        </w:numPr>
        <w:rPr>
          <w:rFonts w:ascii="Calibri" w:eastAsia="Calibri" w:hAnsi="Calibri"/>
        </w:rPr>
      </w:pPr>
      <w:r>
        <w:rPr>
          <w:rFonts w:ascii="Calibri" w:eastAsia="Calibri" w:hAnsi="Calibri"/>
          <w:b/>
        </w:rPr>
        <w:t>oddělení  4 E, 25 E, 4 EXE, 25 EXE, 26 EXE rejstřík 99 EXE a 99 Nc,</w:t>
      </w:r>
    </w:p>
    <w:p w:rsidR="00F60581" w:rsidRDefault="00F60581" w:rsidP="00F60581">
      <w:pPr>
        <w:pStyle w:val="Bezmezer"/>
        <w:numPr>
          <w:ilvl w:val="0"/>
          <w:numId w:val="12"/>
        </w:numPr>
        <w:rPr>
          <w:rFonts w:ascii="Calibri" w:eastAsia="Calibri" w:hAnsi="Calibri"/>
        </w:rPr>
      </w:pPr>
      <w:r>
        <w:rPr>
          <w:rFonts w:ascii="Calibri" w:eastAsia="Calibri" w:hAnsi="Calibri"/>
          <w:b/>
        </w:rPr>
        <w:t>bývalá oddělení 4 E, 14 E, 16 E (písmena A – L), 24 E, 25 E a 35 E (písmena A – L) a 38 E,</w:t>
      </w:r>
    </w:p>
    <w:p w:rsidR="00F60581" w:rsidRDefault="00F60581" w:rsidP="00F60581">
      <w:pPr>
        <w:pStyle w:val="Bezmezer"/>
        <w:numPr>
          <w:ilvl w:val="0"/>
          <w:numId w:val="12"/>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14 Nc a</w:t>
      </w:r>
      <w:r>
        <w:rPr>
          <w:rFonts w:ascii="Calibri" w:eastAsia="Calibri" w:hAnsi="Calibri"/>
        </w:rPr>
        <w:t xml:space="preserve">  </w:t>
      </w:r>
      <w:r>
        <w:rPr>
          <w:rFonts w:ascii="Calibri" w:eastAsia="Calibri" w:hAnsi="Calibri"/>
          <w:b/>
          <w:bCs/>
        </w:rPr>
        <w:t>35 Nc úkony soudu podle exekučního řádu</w:t>
      </w:r>
      <w:r>
        <w:rPr>
          <w:rFonts w:ascii="Calibri" w:eastAsia="Calibri" w:hAnsi="Calibri"/>
        </w:rPr>
        <w:t xml:space="preserve"> č. 120/2001 Sb. (liché spisové značky),</w:t>
      </w:r>
    </w:p>
    <w:p w:rsidR="00F60581" w:rsidRDefault="00F60581" w:rsidP="00F60581">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4 Nc, 15 Nc,</w:t>
      </w:r>
      <w:r>
        <w:rPr>
          <w:rFonts w:ascii="Calibri" w:eastAsia="Calibri" w:hAnsi="Calibri"/>
        </w:rPr>
        <w:t xml:space="preserve"> </w:t>
      </w:r>
      <w:r>
        <w:rPr>
          <w:rFonts w:ascii="Calibri" w:eastAsia="Calibri" w:hAnsi="Calibri"/>
          <w:b/>
          <w:bCs/>
        </w:rPr>
        <w:t>24 Nc</w:t>
      </w:r>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liché  sp. zn.,</w:t>
      </w:r>
    </w:p>
    <w:p w:rsidR="00F60581" w:rsidRDefault="00F60581" w:rsidP="00F60581">
      <w:pPr>
        <w:pStyle w:val="Bezmezer"/>
        <w:numPr>
          <w:ilvl w:val="0"/>
          <w:numId w:val="12"/>
        </w:numPr>
        <w:rPr>
          <w:rFonts w:ascii="Calibri" w:eastAsia="Calibri" w:hAnsi="Calibri"/>
        </w:rPr>
      </w:pPr>
      <w:r>
        <w:rPr>
          <w:rFonts w:ascii="Calibri" w:hAnsi="Calibri"/>
          <w:b/>
        </w:rPr>
        <w:t>daňové exekuce pohledávek soudu z odd. 25 Nc</w:t>
      </w:r>
      <w:r>
        <w:rPr>
          <w:rFonts w:ascii="Calibri" w:eastAsia="Calibri" w:hAnsi="Calibri"/>
          <w:b/>
        </w:rPr>
        <w:t>,</w:t>
      </w:r>
    </w:p>
    <w:p w:rsidR="00F60581" w:rsidRDefault="00F60581" w:rsidP="00F60581">
      <w:pPr>
        <w:pStyle w:val="Bezmezer"/>
        <w:numPr>
          <w:ilvl w:val="0"/>
          <w:numId w:val="12"/>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o.s.ř., </w:t>
      </w:r>
    </w:p>
    <w:p w:rsidR="00F60581" w:rsidRDefault="00F60581" w:rsidP="00F60581">
      <w:pPr>
        <w:pStyle w:val="Bezmezer"/>
        <w:numPr>
          <w:ilvl w:val="0"/>
          <w:numId w:val="12"/>
        </w:numPr>
        <w:rPr>
          <w:rFonts w:ascii="Calibri" w:eastAsia="Calibri" w:hAnsi="Calibri"/>
        </w:rPr>
      </w:pPr>
      <w:r>
        <w:rPr>
          <w:rFonts w:ascii="Calibri" w:eastAsia="Calibri" w:hAnsi="Calibri"/>
          <w:b/>
          <w:bCs/>
        </w:rPr>
        <w:t>prohlášení o majetku</w:t>
      </w:r>
      <w:r>
        <w:rPr>
          <w:rFonts w:ascii="Calibri" w:eastAsia="Calibri" w:hAnsi="Calibri"/>
        </w:rPr>
        <w:t xml:space="preserve"> podle § 260a o.s.ř. mimo návrhy podané soudními exekutory, </w:t>
      </w:r>
    </w:p>
    <w:p w:rsidR="00F60581" w:rsidRDefault="00F60581" w:rsidP="00F60581">
      <w:pPr>
        <w:pStyle w:val="Bezmezer"/>
        <w:numPr>
          <w:ilvl w:val="0"/>
          <w:numId w:val="12"/>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F60581" w:rsidRDefault="00F60581" w:rsidP="00F60581">
      <w:pPr>
        <w:pStyle w:val="Bezmezer"/>
        <w:numPr>
          <w:ilvl w:val="0"/>
          <w:numId w:val="12"/>
        </w:numPr>
        <w:rPr>
          <w:rFonts w:ascii="Calibri" w:eastAsia="Calibri" w:hAnsi="Calibri"/>
        </w:rPr>
      </w:pPr>
      <w:r>
        <w:rPr>
          <w:rFonts w:ascii="Calibri" w:eastAsia="Calibri" w:hAnsi="Calibri"/>
        </w:rPr>
        <w:t>úkony podle § 6, odst. 9 jednacího řádu č. 37/1992 Sb. ve znění novel,</w:t>
      </w:r>
    </w:p>
    <w:p w:rsidR="00F60581" w:rsidRDefault="00F60581" w:rsidP="00F60581">
      <w:pPr>
        <w:pStyle w:val="Bezmezer"/>
        <w:numPr>
          <w:ilvl w:val="0"/>
          <w:numId w:val="12"/>
        </w:numPr>
        <w:rPr>
          <w:rFonts w:ascii="Calibri" w:eastAsia="Calibri" w:hAnsi="Calibri"/>
        </w:rPr>
      </w:pPr>
      <w:r>
        <w:rPr>
          <w:rFonts w:ascii="Calibri" w:eastAsia="Calibri" w:hAnsi="Calibri"/>
        </w:rPr>
        <w:t>neodkladné úkony v řízení o návrzích na určení lhůty podle § 174a zák. č. 6/2002 Sb.</w:t>
      </w:r>
    </w:p>
    <w:p w:rsidR="00F60581" w:rsidRDefault="00F60581" w:rsidP="00F60581">
      <w:pPr>
        <w:pStyle w:val="Bezmezer"/>
        <w:rPr>
          <w:rFonts w:ascii="Calibri" w:eastAsia="Calibri" w:hAnsi="Calibri"/>
        </w:rPr>
      </w:pPr>
    </w:p>
    <w:p w:rsidR="00F60581" w:rsidRDefault="00F60581" w:rsidP="00F60581">
      <w:pPr>
        <w:pStyle w:val="Bezmezer"/>
        <w:rPr>
          <w:rFonts w:ascii="Calibri" w:eastAsia="Calibri" w:hAnsi="Calibri"/>
          <w:b/>
        </w:rPr>
      </w:pPr>
    </w:p>
    <w:p w:rsidR="00F60581" w:rsidRDefault="00F60581" w:rsidP="00F60581">
      <w:pPr>
        <w:pStyle w:val="Bezmezer"/>
        <w:rPr>
          <w:rFonts w:ascii="Calibri" w:eastAsia="Calibri" w:hAnsi="Calibri"/>
          <w:b/>
        </w:rPr>
      </w:pPr>
      <w:r>
        <w:rPr>
          <w:rFonts w:ascii="Calibri" w:eastAsia="Calibri" w:hAnsi="Calibri"/>
          <w:b/>
        </w:rPr>
        <w:t xml:space="preserve">Simona Dosedělová </w:t>
      </w:r>
    </w:p>
    <w:p w:rsidR="00F60581" w:rsidRDefault="00F60581" w:rsidP="00F60581">
      <w:pPr>
        <w:pStyle w:val="Bezmezer"/>
        <w:numPr>
          <w:ilvl w:val="0"/>
          <w:numId w:val="14"/>
        </w:numPr>
        <w:rPr>
          <w:rFonts w:ascii="Calibri" w:eastAsia="Calibri" w:hAnsi="Calibri"/>
        </w:rPr>
      </w:pPr>
      <w:r>
        <w:rPr>
          <w:rFonts w:ascii="Calibri" w:eastAsia="Calibri" w:hAnsi="Calibri"/>
          <w:b/>
        </w:rPr>
        <w:t xml:space="preserve">oddělení 26 E, 24 EXE, 35 EXE, 15 E, 15 EXE, </w:t>
      </w:r>
    </w:p>
    <w:p w:rsidR="00F60581" w:rsidRDefault="00F60581" w:rsidP="00F60581">
      <w:pPr>
        <w:pStyle w:val="Bezmezer"/>
        <w:numPr>
          <w:ilvl w:val="0"/>
          <w:numId w:val="14"/>
        </w:numPr>
        <w:rPr>
          <w:rFonts w:ascii="Calibri" w:eastAsia="Calibri" w:hAnsi="Calibri"/>
        </w:rPr>
      </w:pPr>
      <w:r>
        <w:rPr>
          <w:rFonts w:ascii="Calibri" w:eastAsia="Calibri" w:hAnsi="Calibri"/>
          <w:b/>
        </w:rPr>
        <w:t>bývalá oddělení 15 E, 16 E (písmena M – Ž), 26 E, 35 E (písmena M – Ž),</w:t>
      </w:r>
    </w:p>
    <w:p w:rsidR="00F60581" w:rsidRDefault="00F60581" w:rsidP="00F60581">
      <w:pPr>
        <w:pStyle w:val="Bezmezer"/>
        <w:numPr>
          <w:ilvl w:val="0"/>
          <w:numId w:val="14"/>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15 Nc, 16 Nc a</w:t>
      </w:r>
      <w:r>
        <w:rPr>
          <w:rFonts w:ascii="Calibri" w:eastAsia="Calibri" w:hAnsi="Calibri"/>
        </w:rPr>
        <w:t xml:space="preserve"> </w:t>
      </w:r>
      <w:r>
        <w:rPr>
          <w:rFonts w:ascii="Calibri" w:eastAsia="Calibri" w:hAnsi="Calibri"/>
          <w:b/>
          <w:bCs/>
        </w:rPr>
        <w:t>35 Nc úkony soudu podle exekučního řádu</w:t>
      </w:r>
      <w:r>
        <w:rPr>
          <w:rFonts w:ascii="Calibri" w:eastAsia="Calibri" w:hAnsi="Calibri"/>
        </w:rPr>
        <w:t xml:space="preserve"> č. 120/2001 Sb. (sudé spisové značky),</w:t>
      </w:r>
    </w:p>
    <w:p w:rsidR="00F60581" w:rsidRDefault="00F60581" w:rsidP="00F60581">
      <w:pPr>
        <w:pStyle w:val="Bezmezer"/>
        <w:numPr>
          <w:ilvl w:val="0"/>
          <w:numId w:val="14"/>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4 Nc, 15 Nc,</w:t>
      </w:r>
      <w:r>
        <w:rPr>
          <w:rFonts w:ascii="Calibri" w:eastAsia="Calibri" w:hAnsi="Calibri"/>
        </w:rPr>
        <w:t xml:space="preserve"> </w:t>
      </w:r>
      <w:r>
        <w:rPr>
          <w:rFonts w:ascii="Calibri" w:eastAsia="Calibri" w:hAnsi="Calibri"/>
          <w:b/>
          <w:bCs/>
        </w:rPr>
        <w:t>24 Nc</w:t>
      </w:r>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sp. zn.,</w:t>
      </w:r>
      <w:r>
        <w:rPr>
          <w:rFonts w:ascii="Calibri" w:eastAsia="Calibri" w:hAnsi="Calibri"/>
          <w:b/>
        </w:rPr>
        <w:t xml:space="preserve"> </w:t>
      </w:r>
    </w:p>
    <w:p w:rsidR="00F60581" w:rsidRDefault="00F60581" w:rsidP="00F60581">
      <w:pPr>
        <w:pStyle w:val="Bezmezer"/>
        <w:numPr>
          <w:ilvl w:val="0"/>
          <w:numId w:val="14"/>
        </w:numPr>
        <w:rPr>
          <w:rFonts w:ascii="Calibri" w:hAnsi="Calibri"/>
          <w:b/>
          <w:lang w:eastAsia="en-US"/>
        </w:rPr>
      </w:pPr>
      <w:r>
        <w:rPr>
          <w:rFonts w:ascii="Calibri" w:hAnsi="Calibri"/>
          <w:b/>
        </w:rPr>
        <w:t>daňové exekuce pohledávek soudu z odd. 26 Nc,</w:t>
      </w:r>
    </w:p>
    <w:p w:rsidR="00F60581" w:rsidRDefault="00F60581" w:rsidP="00F60581">
      <w:pPr>
        <w:pStyle w:val="Bezmezer"/>
        <w:numPr>
          <w:ilvl w:val="0"/>
          <w:numId w:val="14"/>
        </w:numPr>
        <w:rPr>
          <w:rFonts w:ascii="Calibri" w:eastAsia="Calibri" w:hAnsi="Calibri"/>
        </w:rPr>
      </w:pPr>
      <w:r>
        <w:rPr>
          <w:rFonts w:ascii="Calibri" w:eastAsia="Calibri" w:hAnsi="Calibri"/>
        </w:rPr>
        <w:t xml:space="preserve">úkony podle § 6, odst. 9 jednacího řádu č. 37/1992 Sb. ve znění novel, </w:t>
      </w:r>
    </w:p>
    <w:p w:rsidR="00F60581" w:rsidRDefault="00F60581" w:rsidP="00F60581">
      <w:pPr>
        <w:pStyle w:val="Bezmezer"/>
        <w:numPr>
          <w:ilvl w:val="0"/>
          <w:numId w:val="14"/>
        </w:numPr>
        <w:rPr>
          <w:rFonts w:ascii="Calibri" w:eastAsia="Calibri" w:hAnsi="Calibri"/>
        </w:rPr>
      </w:pPr>
      <w:r>
        <w:rPr>
          <w:rFonts w:ascii="Calibri" w:eastAsia="Calibri" w:hAnsi="Calibri"/>
        </w:rPr>
        <w:t xml:space="preserve">neodkladné úkony v řízení o návrzích na určení lhůty podle § 174a zák. č. 6/2002 Sb. </w:t>
      </w:r>
    </w:p>
    <w:p w:rsidR="00F60581" w:rsidRDefault="00F60581" w:rsidP="00F60581">
      <w:pPr>
        <w:pStyle w:val="Bezmezer"/>
        <w:rPr>
          <w:rFonts w:ascii="Calibri" w:eastAsia="Calibri" w:hAnsi="Calibri"/>
          <w:b/>
          <w:sz w:val="28"/>
          <w:szCs w:val="28"/>
        </w:rPr>
      </w:pPr>
    </w:p>
    <w:p w:rsidR="00F60581" w:rsidRDefault="00F60581" w:rsidP="00F60581">
      <w:pPr>
        <w:pStyle w:val="Bezmezer"/>
        <w:jc w:val="center"/>
        <w:rPr>
          <w:rFonts w:ascii="Calibri" w:eastAsia="Calibri" w:hAnsi="Calibri"/>
          <w:b/>
          <w:sz w:val="28"/>
          <w:szCs w:val="28"/>
        </w:rPr>
      </w:pPr>
    </w:p>
    <w:p w:rsidR="00F60581" w:rsidRDefault="00F60581" w:rsidP="00F60581">
      <w:pPr>
        <w:pStyle w:val="Bezmezer"/>
        <w:jc w:val="center"/>
        <w:rPr>
          <w:rFonts w:ascii="Calibri" w:eastAsia="Calibri" w:hAnsi="Calibri"/>
          <w:b/>
          <w:sz w:val="28"/>
          <w:szCs w:val="28"/>
        </w:rPr>
      </w:pPr>
      <w:r>
        <w:rPr>
          <w:rFonts w:ascii="Calibri" w:eastAsia="Calibri" w:hAnsi="Calibri"/>
          <w:b/>
          <w:sz w:val="28"/>
          <w:szCs w:val="28"/>
        </w:rPr>
        <w:t>SPRÁVNÍ ÚSEK</w:t>
      </w:r>
    </w:p>
    <w:p w:rsidR="00F60581" w:rsidRDefault="00F60581" w:rsidP="00F60581">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F60581" w:rsidTr="00F60581">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Mgr.</w:t>
            </w:r>
          </w:p>
          <w:p w:rsidR="00F60581" w:rsidRDefault="00F60581">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dědický,</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 xml:space="preserve">Mgr. </w:t>
            </w:r>
          </w:p>
          <w:p w:rsidR="00F60581" w:rsidRDefault="00F60581">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řádu v IS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F60581" w:rsidRDefault="00F60581">
            <w:pPr>
              <w:autoSpaceDE w:val="0"/>
              <w:autoSpaceDN w:val="0"/>
              <w:adjustRightInd w:val="0"/>
              <w:spacing w:line="276" w:lineRule="auto"/>
              <w:jc w:val="both"/>
              <w:rPr>
                <w:rFonts w:ascii="Calibri" w:hAnsi="Calibri" w:cs="ArialMT"/>
                <w:lang w:eastAsia="en-US"/>
              </w:rPr>
            </w:pPr>
            <w:r>
              <w:rPr>
                <w:rFonts w:ascii="Calibri" w:hAnsi="Calibri" w:cs="ArialMT"/>
                <w:lang w:eastAsia="en-US"/>
              </w:rPr>
              <w:t>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F60581" w:rsidRDefault="00F60581">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b/>
                <w:lang w:eastAsia="en-US"/>
              </w:rPr>
            </w:pPr>
            <w:r>
              <w:rPr>
                <w:rFonts w:ascii="Calibri" w:hAnsi="Calibri"/>
                <w:b/>
                <w:lang w:eastAsia="en-US"/>
              </w:rPr>
              <w:t>Ing.</w:t>
            </w:r>
          </w:p>
          <w:p w:rsidR="00F60581" w:rsidRDefault="00F60581">
            <w:pPr>
              <w:pStyle w:val="Bezmezer"/>
              <w:spacing w:line="276" w:lineRule="auto"/>
              <w:jc w:val="center"/>
              <w:rPr>
                <w:rFonts w:ascii="Calibri" w:eastAsia="Calibri" w:hAnsi="Calibri"/>
                <w:b/>
                <w:lang w:eastAsia="en-US"/>
              </w:rPr>
            </w:pPr>
            <w:r>
              <w:rPr>
                <w:rFonts w:ascii="Calibri" w:hAnsi="Calibri"/>
                <w:b/>
                <w:lang w:eastAsia="en-US"/>
              </w:rPr>
              <w:t>Radka Baroušová</w:t>
            </w:r>
          </w:p>
          <w:p w:rsidR="00F60581" w:rsidRDefault="00F60581">
            <w:pPr>
              <w:pStyle w:val="Bezmezer"/>
              <w:spacing w:line="276" w:lineRule="auto"/>
              <w:jc w:val="center"/>
              <w:rPr>
                <w:rFonts w:ascii="Calibri" w:eastAsia="Calibri" w:hAnsi="Calibri"/>
                <w:b/>
                <w:lang w:eastAsia="en-US"/>
              </w:rPr>
            </w:pPr>
          </w:p>
          <w:p w:rsidR="00F60581" w:rsidRDefault="00F6058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lang w:eastAsia="en-US"/>
              </w:rPr>
            </w:pPr>
            <w:r>
              <w:rPr>
                <w:rFonts w:ascii="Calibri" w:eastAsia="Calibri" w:hAnsi="Calibri"/>
                <w:lang w:eastAsia="en-US"/>
              </w:rPr>
              <w:t>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Ing.</w:t>
            </w:r>
          </w:p>
          <w:p w:rsidR="00F60581" w:rsidRDefault="00F60581">
            <w:pPr>
              <w:pStyle w:val="Bezmezer"/>
              <w:spacing w:line="276" w:lineRule="auto"/>
              <w:jc w:val="center"/>
              <w:rPr>
                <w:rFonts w:ascii="Calibri" w:hAnsi="Calibri"/>
                <w:lang w:eastAsia="en-US"/>
              </w:rPr>
            </w:pPr>
            <w:r>
              <w:rPr>
                <w:rFonts w:ascii="Calibri" w:hAnsi="Calibri"/>
                <w:lang w:eastAsia="en-US"/>
              </w:rPr>
              <w:t>Radka Baroušová,</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b/>
                <w:lang w:eastAsia="en-US"/>
              </w:rPr>
            </w:pPr>
            <w:r>
              <w:rPr>
                <w:rFonts w:ascii="Calibri" w:hAnsi="Calibri"/>
                <w:b/>
                <w:lang w:eastAsia="en-US"/>
              </w:rPr>
              <w:t>Radmila Melková</w:t>
            </w:r>
          </w:p>
          <w:p w:rsidR="00F60581" w:rsidRDefault="00F6058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Renata Řiháková</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Úkoly plynoucí ze správy veškerého movitého i nemovitého majetku státu včetně jeho nabývání, uchovávání a prodeje nebo jiných forem disposice, , knihovnu, odpovídá za provoz a správu telefonů soudu a koná pokladní službu. Od složitelů přebírá hotovostní úschovy.</w:t>
            </w:r>
          </w:p>
        </w:tc>
      </w:tr>
      <w:tr w:rsidR="00F60581" w:rsidTr="00F60581">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bCs/>
                <w:lang w:eastAsia="en-US"/>
              </w:rPr>
            </w:pPr>
            <w:r>
              <w:rPr>
                <w:rFonts w:ascii="Calibri" w:hAnsi="Calibri"/>
                <w:b/>
                <w:bCs/>
                <w:lang w:eastAsia="en-US"/>
              </w:rPr>
              <w:t xml:space="preserve">Ing. </w:t>
            </w:r>
          </w:p>
          <w:p w:rsidR="00F60581" w:rsidRDefault="00F60581">
            <w:pPr>
              <w:pStyle w:val="Bezmezer"/>
              <w:spacing w:line="276" w:lineRule="auto"/>
              <w:jc w:val="center"/>
              <w:rPr>
                <w:rFonts w:ascii="Calibri" w:hAnsi="Calibri"/>
                <w:b/>
                <w:bCs/>
                <w:lang w:eastAsia="en-US"/>
              </w:rPr>
            </w:pPr>
            <w:r>
              <w:rPr>
                <w:rFonts w:ascii="Calibri" w:hAnsi="Calibri"/>
                <w:b/>
                <w:bCs/>
                <w:lang w:eastAsia="en-US"/>
              </w:rPr>
              <w:t>Tomáš Vincourek</w:t>
            </w:r>
          </w:p>
          <w:p w:rsidR="00F60581" w:rsidRDefault="00F60581">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F60581" w:rsidRDefault="00F60581">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lang w:eastAsia="en-US"/>
              </w:rPr>
            </w:pPr>
            <w:r>
              <w:rPr>
                <w:rFonts w:ascii="Calibri" w:hAnsi="Calibri"/>
                <w:lang w:eastAsia="en-US"/>
              </w:rPr>
              <w:t>Jan Čunderle, DiS.</w:t>
            </w:r>
          </w:p>
          <w:p w:rsidR="00F60581" w:rsidRDefault="00F60581">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F60581" w:rsidTr="00F60581">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Jan Čunderle, DiS.</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F60581" w:rsidRDefault="00F60581">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 xml:space="preserve">Ing. </w:t>
            </w:r>
          </w:p>
          <w:p w:rsidR="00F60581" w:rsidRDefault="00F60581">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lang w:eastAsia="en-US"/>
              </w:rPr>
            </w:pPr>
          </w:p>
        </w:tc>
      </w:tr>
      <w:tr w:rsidR="00F60581" w:rsidTr="00F60581">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bCs/>
                <w:lang w:eastAsia="en-US"/>
              </w:rPr>
            </w:pPr>
            <w:r>
              <w:rPr>
                <w:rFonts w:ascii="Calibri" w:hAnsi="Calibri"/>
                <w:b/>
                <w:lang w:eastAsia="en-US"/>
              </w:rPr>
              <w:t>David Říha, DiS.</w:t>
            </w:r>
          </w:p>
          <w:p w:rsidR="00F60581" w:rsidRDefault="00F60581">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Jsou pověřeni úkony v souvislosti s vymáháním a nakládáním s daňovými pohledávkami dle § 9 odst. 2 instrukce MSp.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F60581" w:rsidRDefault="00F60581">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zák.č. 120/2001 Sb. a přihlášky pohledávek do exekučního i insolvenčního řízení a oznamují pohledávky do dědického řízení. Ve smyslu § 31 a § 35 zákona č. 219/2000 S. o majetku ČR etc. ve znění novel sjednávají s dlužníky splátky. K úkonům v souvislosti s daňovými pohledávkami je opravňuje samostatné písemné pověření. </w:t>
            </w:r>
          </w:p>
        </w:tc>
      </w:tr>
      <w:tr w:rsidR="00F60581" w:rsidTr="00F60581">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r>
      <w:tr w:rsidR="00F60581" w:rsidTr="00F60581">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Spisovna,</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podatelna</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F60581" w:rsidRDefault="00F60581">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Jan Čunderle, DiS.</w:t>
            </w: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Komplexní zajištění spisové služby a předarchivní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 předsedovi soudu.</w:t>
            </w:r>
          </w:p>
        </w:tc>
      </w:tr>
      <w:tr w:rsidR="00F60581" w:rsidTr="00F6058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u w:val="single"/>
                <w:lang w:eastAsia="en-US"/>
              </w:rPr>
            </w:pPr>
          </w:p>
        </w:tc>
      </w:tr>
      <w:tr w:rsidR="00F60581" w:rsidTr="00F6058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u w:val="single"/>
                <w:lang w:eastAsia="en-US"/>
              </w:rPr>
            </w:pPr>
          </w:p>
        </w:tc>
      </w:tr>
      <w:tr w:rsidR="00F60581" w:rsidTr="00F60581">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60581" w:rsidRDefault="00F60581">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60581" w:rsidRDefault="00F6058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(zást. vedoucí IC)</w:t>
            </w:r>
          </w:p>
          <w:p w:rsidR="00F60581" w:rsidRDefault="00F60581">
            <w:pPr>
              <w:pStyle w:val="Bezmezer"/>
              <w:spacing w:line="276" w:lineRule="auto"/>
              <w:jc w:val="center"/>
              <w:rPr>
                <w:rFonts w:asciiTheme="minorHAnsi" w:eastAsia="Calibri" w:hAnsiTheme="minorHAnsi"/>
                <w:lang w:eastAsia="en-US"/>
              </w:rPr>
            </w:pPr>
          </w:p>
          <w:p w:rsidR="00F60581" w:rsidRDefault="00F60581">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trike/>
                <w:lang w:eastAsia="en-US"/>
              </w:rPr>
            </w:pPr>
            <w:r>
              <w:rPr>
                <w:rFonts w:ascii="Calibri" w:hAnsi="Calibri"/>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60581" w:rsidTr="00F60581">
        <w:trPr>
          <w:trHeight w:val="65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Jan Čunderle, DiS.</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60581" w:rsidRDefault="00F60581">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F60581" w:rsidTr="00F60581">
        <w:trPr>
          <w:trHeight w:val="706"/>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Jan Čunderle, DiS.</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a CEPR,</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Zdeňka Bohanesová</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F60581" w:rsidRDefault="00F60581">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F60581" w:rsidTr="00F60581">
        <w:trPr>
          <w:trHeight w:val="74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b/>
                <w:lang w:eastAsia="en-US"/>
              </w:rPr>
              <w:t>Martina Paňáková</w:t>
            </w:r>
            <w:r>
              <w:rPr>
                <w:rFonts w:asciiTheme="minorHAnsi" w:hAnsiTheme="minorHAnsi"/>
                <w:lang w:eastAsia="en-US"/>
              </w:rPr>
              <w:t xml:space="preserve">, </w:t>
            </w:r>
          </w:p>
          <w:p w:rsidR="00F60581" w:rsidRDefault="00F60581">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60581" w:rsidRDefault="00F60581">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F60581" w:rsidTr="00F60581">
        <w:trPr>
          <w:trHeight w:val="121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60581" w:rsidRDefault="00F60581">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60581" w:rsidRDefault="00F60581">
            <w:pPr>
              <w:pStyle w:val="Bezmezer"/>
              <w:spacing w:line="276" w:lineRule="auto"/>
              <w:jc w:val="center"/>
              <w:rPr>
                <w:rFonts w:asciiTheme="minorHAnsi" w:hAnsiTheme="minorHAnsi"/>
                <w:sz w:val="22"/>
                <w:szCs w:val="22"/>
                <w:lang w:eastAsia="en-US"/>
              </w:rPr>
            </w:pPr>
          </w:p>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60581" w:rsidRDefault="00F60581">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F60581" w:rsidTr="00F60581">
        <w:trPr>
          <w:trHeight w:val="1100"/>
        </w:trPr>
        <w:tc>
          <w:tcPr>
            <w:tcW w:w="2235"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F60581" w:rsidRDefault="00F60581">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Bezmezer"/>
        <w:rPr>
          <w:rFonts w:ascii="Calibri" w:eastAsia="Calibri" w:hAnsi="Calibri"/>
          <w:szCs w:val="22"/>
        </w:rPr>
      </w:pPr>
    </w:p>
    <w:p w:rsidR="00F60581" w:rsidRDefault="00F60581" w:rsidP="00F60581">
      <w:pPr>
        <w:pStyle w:val="Bezmezer"/>
        <w:rPr>
          <w:rFonts w:ascii="Calibri" w:hAnsi="Calibri"/>
          <w:sz w:val="16"/>
          <w:szCs w:val="16"/>
        </w:rPr>
      </w:pPr>
    </w:p>
    <w:p w:rsidR="00F60581" w:rsidRDefault="00F60581" w:rsidP="00F60581">
      <w:pPr>
        <w:rPr>
          <w:rFonts w:ascii="Calibri" w:eastAsia="Calibri" w:hAnsi="Calibri"/>
        </w:rPr>
      </w:pPr>
    </w:p>
    <w:p w:rsidR="00F60581" w:rsidRDefault="00F60581" w:rsidP="00F60581">
      <w:pPr>
        <w:spacing w:after="200" w:line="276" w:lineRule="auto"/>
        <w:rPr>
          <w:rFonts w:ascii="Calibri" w:eastAsia="Calibri" w:hAnsi="Calibri"/>
          <w:lang w:eastAsia="en-US"/>
        </w:rPr>
      </w:pPr>
      <w:r>
        <w:rPr>
          <w:rFonts w:ascii="Calibri" w:hAnsi="Calibri"/>
        </w:rPr>
        <w:t xml:space="preserve">V Prostějově dne 16. prosince 2015.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F60581" w:rsidRDefault="00F60581" w:rsidP="00F60581">
      <w:pPr>
        <w:spacing w:after="200" w:line="276" w:lineRule="auto"/>
        <w:rPr>
          <w:rFonts w:eastAsia="Calibri"/>
          <w:szCs w:val="22"/>
          <w:lang w:eastAsia="en-US"/>
        </w:rPr>
      </w:pPr>
    </w:p>
    <w:p w:rsidR="00F60581" w:rsidRDefault="00F60581" w:rsidP="00F60581">
      <w:pPr>
        <w:spacing w:after="200" w:line="276" w:lineRule="auto"/>
        <w:rPr>
          <w:rFonts w:eastAsia="Calibri"/>
          <w:szCs w:val="22"/>
          <w:lang w:eastAsia="en-US"/>
        </w:rPr>
      </w:pPr>
    </w:p>
    <w:p w:rsidR="00F60581" w:rsidRDefault="00F60581" w:rsidP="00F60581">
      <w:pPr>
        <w:spacing w:after="200" w:line="276" w:lineRule="auto"/>
      </w:pPr>
      <w:r>
        <w:t xml:space="preserve">                </w:t>
      </w:r>
      <w:r>
        <w:tab/>
      </w:r>
    </w:p>
    <w:p w:rsidR="00F60581" w:rsidRDefault="00F60581" w:rsidP="00F60581">
      <w:pPr>
        <w:spacing w:after="200" w:line="276" w:lineRule="auto"/>
      </w:pPr>
    </w:p>
    <w:p w:rsidR="00F60581" w:rsidRDefault="00F60581" w:rsidP="00F60581">
      <w:pPr>
        <w:spacing w:after="200" w:line="276" w:lineRule="auto"/>
        <w:rPr>
          <w:rFonts w:eastAsia="Calibri"/>
          <w:szCs w:val="22"/>
          <w:lang w:eastAsia="en-US"/>
        </w:rPr>
      </w:pPr>
      <w:r>
        <w:tab/>
      </w:r>
      <w:r>
        <w:tab/>
      </w:r>
      <w:r>
        <w:tab/>
      </w:r>
      <w:r>
        <w:tab/>
      </w:r>
      <w:r>
        <w:tab/>
      </w:r>
      <w:r>
        <w:tab/>
        <w:t xml:space="preserve">              </w:t>
      </w:r>
      <w:r>
        <w:tab/>
      </w:r>
      <w:r>
        <w:tab/>
      </w:r>
      <w:r>
        <w:tab/>
      </w:r>
    </w:p>
    <w:p w:rsidR="00F60581" w:rsidRDefault="00F60581" w:rsidP="00F60581">
      <w:pPr>
        <w:pStyle w:val="Nadpis6"/>
        <w:rPr>
          <w:b w:val="0"/>
          <w:color w:val="auto"/>
          <w:sz w:val="16"/>
        </w:rPr>
      </w:pPr>
    </w:p>
    <w:p w:rsidR="00F60581" w:rsidRDefault="00F60581" w:rsidP="00F60581">
      <w:pPr>
        <w:pStyle w:val="Nadpis1"/>
      </w:pPr>
      <w:r>
        <w:t>PŘÍLOHA č. 1:</w:t>
      </w:r>
    </w:p>
    <w:p w:rsidR="00F60581" w:rsidRDefault="00F60581" w:rsidP="00F60581">
      <w:pPr>
        <w:pStyle w:val="Nadpis1"/>
        <w:jc w:val="center"/>
      </w:pPr>
    </w:p>
    <w:p w:rsidR="00F60581" w:rsidRDefault="00F60581" w:rsidP="00F60581">
      <w:pPr>
        <w:pStyle w:val="Nadpis1"/>
        <w:jc w:val="center"/>
        <w:rPr>
          <w:sz w:val="32"/>
          <w:u w:val="single"/>
        </w:rPr>
      </w:pPr>
      <w:r>
        <w:rPr>
          <w:sz w:val="32"/>
          <w:u w:val="single"/>
        </w:rPr>
        <w:t>Osoby t.č. služebně zařazené k Okresnímu soudu v Prostějově:</w:t>
      </w:r>
    </w:p>
    <w:p w:rsidR="00F60581" w:rsidRDefault="00F60581" w:rsidP="00F60581">
      <w:pPr>
        <w:pStyle w:val="Nadpis1"/>
        <w:jc w:val="center"/>
        <w:rPr>
          <w:rFonts w:eastAsia="Calibri"/>
          <w:sz w:val="16"/>
        </w:rPr>
      </w:pPr>
    </w:p>
    <w:p w:rsidR="00F60581" w:rsidRDefault="00F60581" w:rsidP="00F60581">
      <w:pPr>
        <w:pStyle w:val="Nadpis1"/>
        <w:jc w:val="center"/>
        <w:rPr>
          <w:rFonts w:eastAsia="Calibri"/>
        </w:rPr>
      </w:pPr>
    </w:p>
    <w:p w:rsidR="00F60581" w:rsidRDefault="00F60581" w:rsidP="00F60581">
      <w:pPr>
        <w:pStyle w:val="Nadpis1"/>
        <w:jc w:val="center"/>
      </w:pPr>
      <w:r>
        <w:rPr>
          <w:sz w:val="28"/>
          <w:u w:val="single"/>
        </w:rPr>
        <w:t>STUDUJÍCÍ JUSTIČNÍ AKADEMIE V KROMĚŘÍŽI</w:t>
      </w:r>
    </w:p>
    <w:p w:rsidR="00F60581" w:rsidRDefault="00F60581" w:rsidP="00F60581">
      <w:pPr>
        <w:pStyle w:val="Nadpis1"/>
        <w:jc w:val="center"/>
        <w:rPr>
          <w:rFonts w:eastAsia="Calibri"/>
        </w:rPr>
      </w:pPr>
      <w:r>
        <w:rPr>
          <w:rFonts w:eastAsia="Calibri"/>
        </w:rPr>
        <w:t>(v pracovním poměru k Okresnímu soudu v Prostějově)</w:t>
      </w:r>
    </w:p>
    <w:p w:rsidR="00F60581" w:rsidRDefault="00F60581" w:rsidP="00F60581">
      <w:pPr>
        <w:pStyle w:val="Nadpis1"/>
        <w:jc w:val="center"/>
        <w:rPr>
          <w:rFonts w:eastAsia="Calibri"/>
          <w:bCs/>
          <w:sz w:val="28"/>
        </w:rPr>
      </w:pPr>
    </w:p>
    <w:p w:rsidR="00F60581" w:rsidRDefault="00F60581" w:rsidP="00F60581">
      <w:pPr>
        <w:pStyle w:val="Nadpis1"/>
        <w:jc w:val="center"/>
        <w:rPr>
          <w:rFonts w:eastAsia="Calibri"/>
        </w:rPr>
      </w:pPr>
      <w:r>
        <w:rPr>
          <w:rFonts w:eastAsia="Calibri"/>
          <w:caps/>
          <w:sz w:val="28"/>
          <w:u w:val="single"/>
        </w:rPr>
        <w:t>Justiční čekatelé:</w:t>
      </w:r>
    </w:p>
    <w:p w:rsidR="00F60581" w:rsidRDefault="00F60581" w:rsidP="00F60581">
      <w:pPr>
        <w:pStyle w:val="Nadpis1"/>
        <w:jc w:val="center"/>
        <w:rPr>
          <w:rFonts w:eastAsia="Calibri"/>
        </w:rPr>
      </w:pPr>
      <w:r>
        <w:rPr>
          <w:rFonts w:eastAsia="Calibri"/>
        </w:rPr>
        <w:t>(zaměstnanci Krajského soudu v Brně)</w:t>
      </w:r>
    </w:p>
    <w:p w:rsidR="00F60581" w:rsidRDefault="00F60581" w:rsidP="00F60581">
      <w:pPr>
        <w:pStyle w:val="Nadpis1"/>
        <w:jc w:val="center"/>
        <w:rPr>
          <w:rFonts w:eastAsia="Calibri"/>
          <w:caps/>
          <w:sz w:val="28"/>
          <w:u w:val="single"/>
        </w:rPr>
      </w:pPr>
    </w:p>
    <w:p w:rsidR="00F60581" w:rsidRDefault="00F60581" w:rsidP="00F60581">
      <w:pPr>
        <w:pStyle w:val="Nadpis1"/>
        <w:jc w:val="center"/>
        <w:rPr>
          <w:rFonts w:eastAsia="Calibri"/>
          <w:sz w:val="28"/>
          <w:szCs w:val="28"/>
          <w:u w:val="single"/>
        </w:rPr>
      </w:pPr>
      <w:r>
        <w:rPr>
          <w:rFonts w:eastAsia="Calibri"/>
          <w:sz w:val="28"/>
          <w:szCs w:val="28"/>
          <w:u w:val="single"/>
        </w:rPr>
        <w:t>DOČASNĚ PŘIDĚLENÍ ZAMĚSTNANCI AGENTURY PRÁCE:</w:t>
      </w:r>
    </w:p>
    <w:p w:rsidR="00F60581" w:rsidRDefault="00F60581" w:rsidP="00F60581">
      <w:pPr>
        <w:rPr>
          <w:szCs w:val="20"/>
        </w:rPr>
        <w:sectPr w:rsidR="00F60581">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F60581" w:rsidRDefault="00F60581" w:rsidP="00F60581">
      <w:pPr>
        <w:pStyle w:val="Nadpis1"/>
        <w:rPr>
          <w:rFonts w:eastAsia="Calibri"/>
          <w:b/>
        </w:rPr>
      </w:pPr>
    </w:p>
    <w:p w:rsidR="00F60581" w:rsidRDefault="00F60581" w:rsidP="00F6058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F60581" w:rsidRDefault="00F60581" w:rsidP="00F60581">
      <w:pPr>
        <w:rPr>
          <w:b/>
          <w:sz w:val="28"/>
          <w:szCs w:val="28"/>
          <w:u w:val="single"/>
        </w:rPr>
      </w:pPr>
    </w:p>
    <w:p w:rsidR="00F60581" w:rsidRDefault="00F60581" w:rsidP="00F60581">
      <w:pPr>
        <w:rPr>
          <w:sz w:val="28"/>
          <w:szCs w:val="28"/>
        </w:rPr>
      </w:pPr>
      <w:r>
        <w:rPr>
          <w:sz w:val="28"/>
          <w:szCs w:val="28"/>
        </w:rPr>
        <w:t xml:space="preserve">Martina Paňáková- soudní doručovatelka </w:t>
      </w:r>
    </w:p>
    <w:p w:rsidR="00F60581" w:rsidRDefault="00F60581" w:rsidP="00F60581">
      <w:pPr>
        <w:rPr>
          <w:sz w:val="28"/>
          <w:szCs w:val="28"/>
        </w:rPr>
      </w:pPr>
    </w:p>
    <w:p w:rsidR="00F60581" w:rsidRDefault="00F60581" w:rsidP="00F6058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F60581" w:rsidRDefault="00F60581" w:rsidP="00F60581">
      <w:pPr>
        <w:rPr>
          <w:lang w:eastAsia="en-US"/>
        </w:rPr>
      </w:pPr>
    </w:p>
    <w:p w:rsidR="00F60581" w:rsidRDefault="00F60581" w:rsidP="00F60581">
      <w:pPr>
        <w:rPr>
          <w:sz w:val="28"/>
          <w:szCs w:val="28"/>
          <w:lang w:eastAsia="en-US"/>
        </w:rPr>
      </w:pPr>
      <w:r>
        <w:rPr>
          <w:sz w:val="28"/>
          <w:szCs w:val="28"/>
          <w:lang w:eastAsia="en-US"/>
        </w:rPr>
        <w:t>Jitka Halouzková</w:t>
      </w:r>
    </w:p>
    <w:p w:rsidR="00F60581" w:rsidRDefault="00F60581" w:rsidP="00F60581">
      <w:pPr>
        <w:rPr>
          <w:sz w:val="28"/>
          <w:szCs w:val="28"/>
          <w:lang w:eastAsia="en-US"/>
        </w:rPr>
      </w:pPr>
      <w:r>
        <w:rPr>
          <w:sz w:val="28"/>
          <w:szCs w:val="28"/>
          <w:lang w:eastAsia="en-US"/>
        </w:rPr>
        <w:t>Pavlína Dvořáková</w:t>
      </w:r>
    </w:p>
    <w:p w:rsidR="00F60581" w:rsidRDefault="00F60581" w:rsidP="00F60581">
      <w:pPr>
        <w:rPr>
          <w:sz w:val="28"/>
          <w:szCs w:val="28"/>
          <w:lang w:eastAsia="en-US"/>
        </w:rPr>
      </w:pPr>
      <w:r>
        <w:rPr>
          <w:sz w:val="28"/>
          <w:szCs w:val="28"/>
          <w:lang w:eastAsia="en-US"/>
        </w:rPr>
        <w:t>Marie Svobodníková</w:t>
      </w:r>
    </w:p>
    <w:p w:rsidR="00F60581" w:rsidRDefault="00F60581" w:rsidP="00F60581">
      <w:pPr>
        <w:rPr>
          <w:sz w:val="28"/>
          <w:szCs w:val="28"/>
          <w:lang w:eastAsia="en-US"/>
        </w:rPr>
        <w:sectPr w:rsidR="00F60581">
          <w:type w:val="continuous"/>
          <w:pgSz w:w="16838" w:h="11906" w:orient="landscape"/>
          <w:pgMar w:top="760" w:right="1103" w:bottom="709" w:left="1843" w:header="567" w:footer="708" w:gutter="0"/>
          <w:cols w:num="2" w:space="708"/>
        </w:sectPr>
      </w:pPr>
    </w:p>
    <w:p w:rsidR="00F60581" w:rsidRDefault="00F60581" w:rsidP="00F60581">
      <w:pPr>
        <w:pStyle w:val="Nadpis1"/>
        <w:jc w:val="center"/>
        <w:rPr>
          <w:rFonts w:eastAsia="Calibri"/>
          <w:sz w:val="20"/>
          <w:u w:val="single"/>
        </w:rPr>
      </w:pPr>
    </w:p>
    <w:p w:rsidR="00F60581" w:rsidRDefault="00F60581" w:rsidP="00F60581">
      <w:pPr>
        <w:pStyle w:val="Nadpis1"/>
        <w:jc w:val="center"/>
        <w:rPr>
          <w:rFonts w:eastAsia="Calibri"/>
          <w:sz w:val="28"/>
          <w:u w:val="single"/>
        </w:rPr>
      </w:pPr>
      <w:r>
        <w:rPr>
          <w:rFonts w:eastAsia="Calibri"/>
          <w:sz w:val="28"/>
          <w:u w:val="single"/>
        </w:rPr>
        <w:t>JUSTIČNÍ STRÁŽ:</w:t>
      </w:r>
    </w:p>
    <w:p w:rsidR="00F60581" w:rsidRDefault="00F60581" w:rsidP="00F60581">
      <w:pPr>
        <w:rPr>
          <w:rFonts w:eastAsia="Calibri"/>
        </w:rPr>
      </w:pPr>
    </w:p>
    <w:p w:rsidR="00F60581" w:rsidRDefault="00F60581" w:rsidP="00F60581">
      <w:pPr>
        <w:pStyle w:val="Nadpis1"/>
        <w:jc w:val="center"/>
        <w:rPr>
          <w:rFonts w:eastAsia="Calibri"/>
          <w:sz w:val="28"/>
          <w:szCs w:val="28"/>
        </w:rPr>
      </w:pPr>
      <w:r>
        <w:rPr>
          <w:rFonts w:eastAsia="Calibri"/>
          <w:sz w:val="28"/>
          <w:szCs w:val="28"/>
        </w:rPr>
        <w:t>(zaměstnanci Vězeňské služby ČR, Vazební věznice Olomouc)</w:t>
      </w:r>
    </w:p>
    <w:p w:rsidR="00F60581" w:rsidRDefault="00F60581" w:rsidP="00F60581">
      <w:pPr>
        <w:pStyle w:val="Nadpis1"/>
        <w:rPr>
          <w:rFonts w:eastAsia="Calibri"/>
          <w:sz w:val="28"/>
          <w:szCs w:val="28"/>
        </w:rPr>
      </w:pPr>
    </w:p>
    <w:tbl>
      <w:tblPr>
        <w:tblW w:w="0" w:type="auto"/>
        <w:tblLook w:val="04A0"/>
      </w:tblPr>
      <w:tblGrid>
        <w:gridCol w:w="7016"/>
        <w:gridCol w:w="7016"/>
      </w:tblGrid>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F60581" w:rsidRDefault="00F60581">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F60581" w:rsidRDefault="00F60581">
            <w:pPr>
              <w:spacing w:line="276" w:lineRule="auto"/>
              <w:rPr>
                <w:sz w:val="28"/>
                <w:szCs w:val="28"/>
                <w:lang w:eastAsia="en-US"/>
              </w:rPr>
            </w:pPr>
            <w:r>
              <w:rPr>
                <w:i/>
                <w:iCs/>
                <w:sz w:val="28"/>
                <w:szCs w:val="28"/>
                <w:lang w:eastAsia="en-US"/>
              </w:rPr>
              <w:t>pprap</w:t>
            </w:r>
            <w:r>
              <w:rPr>
                <w:sz w:val="28"/>
                <w:szCs w:val="28"/>
                <w:lang w:eastAsia="en-US"/>
              </w:rPr>
              <w:t>. Zdeněk Ondráček</w:t>
            </w:r>
          </w:p>
        </w:tc>
      </w:tr>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xml:space="preserve">.  Jindřich Táborský      </w:t>
            </w:r>
          </w:p>
        </w:tc>
      </w:tr>
      <w:tr w:rsidR="00F60581" w:rsidTr="00F60581">
        <w:tc>
          <w:tcPr>
            <w:tcW w:w="7016" w:type="dxa"/>
          </w:tcPr>
          <w:p w:rsidR="00F60581" w:rsidRDefault="00F60581">
            <w:pPr>
              <w:spacing w:line="276" w:lineRule="auto"/>
              <w:jc w:val="right"/>
              <w:rPr>
                <w:rFonts w:eastAsia="Calibri"/>
                <w:b/>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Marcel Vítek</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Radek Veselý</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Zdeněk Petr</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Lenka Olekšová</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i/>
                <w:sz w:val="28"/>
                <w:szCs w:val="28"/>
                <w:lang w:eastAsia="en-US"/>
              </w:rPr>
            </w:pPr>
            <w:r>
              <w:rPr>
                <w:rFonts w:eastAsia="Calibri"/>
                <w:i/>
                <w:sz w:val="28"/>
                <w:szCs w:val="28"/>
                <w:lang w:eastAsia="en-US"/>
              </w:rPr>
              <w:t xml:space="preserve">nstrm.   </w:t>
            </w:r>
            <w:r>
              <w:rPr>
                <w:rFonts w:eastAsia="Calibri"/>
                <w:sz w:val="28"/>
                <w:szCs w:val="28"/>
                <w:lang w:eastAsia="en-US"/>
              </w:rPr>
              <w:t>Libor Potěšil</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i/>
                <w:iCs/>
                <w:sz w:val="28"/>
                <w:szCs w:val="28"/>
                <w:lang w:eastAsia="en-US"/>
              </w:rPr>
            </w:pPr>
            <w:r>
              <w:rPr>
                <w:i/>
                <w:iCs/>
                <w:sz w:val="28"/>
                <w:szCs w:val="28"/>
                <w:lang w:eastAsia="en-US"/>
              </w:rPr>
              <w:t>nstrm</w:t>
            </w:r>
            <w:r>
              <w:rPr>
                <w:sz w:val="28"/>
                <w:szCs w:val="28"/>
                <w:lang w:eastAsia="en-US"/>
              </w:rPr>
              <w:t>.  Zdeněk Ides</w:t>
            </w:r>
          </w:p>
        </w:tc>
      </w:tr>
    </w:tbl>
    <w:p w:rsidR="00F60581" w:rsidRDefault="00F60581" w:rsidP="00F60581">
      <w:pPr>
        <w:spacing w:after="200" w:line="276" w:lineRule="auto"/>
        <w:rPr>
          <w:rFonts w:eastAsia="Calibri"/>
          <w:sz w:val="28"/>
          <w:szCs w:val="28"/>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rPr>
          <w:rFonts w:eastAsia="Calibri"/>
          <w:szCs w:val="20"/>
        </w:rPr>
      </w:pPr>
    </w:p>
    <w:p w:rsidR="00F60581" w:rsidRDefault="00F60581" w:rsidP="00F60581">
      <w:pPr>
        <w:rPr>
          <w:rFonts w:eastAsia="Calibri"/>
          <w:szCs w:val="20"/>
        </w:rPr>
      </w:pPr>
    </w:p>
    <w:p w:rsidR="00F60581" w:rsidRDefault="00F60581" w:rsidP="00F60581">
      <w:pPr>
        <w:rPr>
          <w:rFonts w:eastAsia="Calibri"/>
        </w:rPr>
      </w:pPr>
    </w:p>
    <w:p w:rsidR="00F60581" w:rsidRDefault="00F60581" w:rsidP="00F60581">
      <w:pPr>
        <w:pStyle w:val="Nadpis1"/>
        <w:rPr>
          <w:rFonts w:eastAsia="Calibri"/>
        </w:rPr>
      </w:pPr>
      <w:r>
        <w:rPr>
          <w:rFonts w:eastAsia="Calibri"/>
        </w:rPr>
        <w:t>PŘÍLOHA  č.  2</w:t>
      </w:r>
    </w:p>
    <w:p w:rsidR="00F60581" w:rsidRDefault="00F60581" w:rsidP="00F60581">
      <w:pPr>
        <w:jc w:val="center"/>
        <w:rPr>
          <w:rFonts w:eastAsia="Calibri"/>
        </w:rPr>
      </w:pPr>
    </w:p>
    <w:p w:rsidR="00F60581" w:rsidRDefault="00F60581" w:rsidP="00F60581">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6"/>
        <w:gridCol w:w="1339"/>
        <w:gridCol w:w="766"/>
        <w:gridCol w:w="766"/>
        <w:gridCol w:w="961"/>
        <w:gridCol w:w="1172"/>
        <w:gridCol w:w="1116"/>
        <w:gridCol w:w="1272"/>
        <w:gridCol w:w="950"/>
        <w:gridCol w:w="1050"/>
      </w:tblGrid>
      <w:tr w:rsidR="00F60581" w:rsidTr="00F60581">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F60581" w:rsidRDefault="00F60581">
            <w:pPr>
              <w:spacing w:line="276" w:lineRule="auto"/>
              <w:rPr>
                <w:rFonts w:eastAsia="Calibri"/>
                <w:b/>
                <w:sz w:val="20"/>
                <w:szCs w:val="20"/>
                <w:lang w:eastAsia="en-US"/>
              </w:rPr>
            </w:pPr>
            <w:r>
              <w:rPr>
                <w:b/>
                <w:sz w:val="20"/>
                <w:szCs w:val="20"/>
                <w:lang w:eastAsia="en-US"/>
              </w:rPr>
              <w:t>Jednací síň číslo dveří:</w:t>
            </w:r>
          </w:p>
        </w:tc>
        <w:tc>
          <w:tcPr>
            <w:tcW w:w="210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F60581" w:rsidRDefault="00F60581">
            <w:pPr>
              <w:spacing w:line="276" w:lineRule="auto"/>
              <w:jc w:val="center"/>
              <w:rPr>
                <w:rFonts w:eastAsia="Calibri"/>
                <w:b/>
                <w:sz w:val="20"/>
                <w:szCs w:val="20"/>
                <w:lang w:eastAsia="en-US"/>
              </w:rPr>
            </w:pPr>
            <w:r>
              <w:rPr>
                <w:b/>
                <w:sz w:val="20"/>
                <w:szCs w:val="20"/>
                <w:lang w:eastAsia="en-US"/>
              </w:rPr>
              <w:t>17</w:t>
            </w:r>
          </w:p>
        </w:tc>
        <w:tc>
          <w:tcPr>
            <w:tcW w:w="173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F60581" w:rsidRDefault="00F60581">
            <w:pPr>
              <w:spacing w:line="276" w:lineRule="auto"/>
              <w:jc w:val="center"/>
              <w:rPr>
                <w:rFonts w:eastAsia="Calibri"/>
                <w:b/>
                <w:sz w:val="20"/>
                <w:szCs w:val="20"/>
                <w:lang w:eastAsia="en-US"/>
              </w:rPr>
            </w:pPr>
            <w:r>
              <w:rPr>
                <w:b/>
                <w:sz w:val="20"/>
                <w:szCs w:val="20"/>
                <w:lang w:eastAsia="en-US"/>
              </w:rPr>
              <w:t>18</w:t>
            </w:r>
          </w:p>
        </w:tc>
        <w:tc>
          <w:tcPr>
            <w:tcW w:w="11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60581" w:rsidRDefault="00F60581">
            <w:pPr>
              <w:spacing w:line="276" w:lineRule="auto"/>
              <w:jc w:val="center"/>
              <w:rPr>
                <w:rFonts w:eastAsia="Calibri"/>
                <w:b/>
                <w:sz w:val="20"/>
                <w:szCs w:val="20"/>
                <w:lang w:eastAsia="en-US"/>
              </w:rPr>
            </w:pPr>
            <w:r>
              <w:rPr>
                <w:b/>
                <w:sz w:val="20"/>
                <w:szCs w:val="20"/>
                <w:lang w:eastAsia="en-US"/>
              </w:rPr>
              <w:t>19</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60581" w:rsidRDefault="00F60581">
            <w:pPr>
              <w:spacing w:line="276" w:lineRule="auto"/>
              <w:jc w:val="center"/>
              <w:rPr>
                <w:rFonts w:eastAsia="Calibri"/>
                <w:b/>
                <w:sz w:val="20"/>
                <w:szCs w:val="20"/>
                <w:lang w:eastAsia="en-US"/>
              </w:rPr>
            </w:pPr>
            <w:r>
              <w:rPr>
                <w:b/>
                <w:sz w:val="20"/>
                <w:szCs w:val="20"/>
                <w:lang w:eastAsia="en-US"/>
              </w:rPr>
              <w:t>21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60581" w:rsidRDefault="00F60581">
            <w:pPr>
              <w:spacing w:line="276" w:lineRule="auto"/>
              <w:jc w:val="center"/>
              <w:rPr>
                <w:rFonts w:eastAsia="Calibri"/>
                <w:b/>
                <w:sz w:val="20"/>
                <w:szCs w:val="20"/>
                <w:lang w:eastAsia="en-US"/>
              </w:rPr>
            </w:pPr>
            <w:r>
              <w:rPr>
                <w:b/>
                <w:sz w:val="20"/>
                <w:szCs w:val="20"/>
                <w:lang w:eastAsia="en-US"/>
              </w:rPr>
              <w:t>23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F60581" w:rsidRDefault="00F60581">
            <w:pPr>
              <w:spacing w:line="276" w:lineRule="auto"/>
              <w:jc w:val="center"/>
              <w:rPr>
                <w:b/>
                <w:sz w:val="20"/>
                <w:szCs w:val="20"/>
                <w:lang w:eastAsia="en-US"/>
              </w:rPr>
            </w:pPr>
            <w:r>
              <w:rPr>
                <w:b/>
                <w:sz w:val="20"/>
                <w:szCs w:val="20"/>
                <w:lang w:eastAsia="en-US"/>
              </w:rPr>
              <w:t>24</w:t>
            </w:r>
          </w:p>
        </w:tc>
      </w:tr>
      <w:tr w:rsidR="00F60581" w:rsidTr="00F6058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PONDĚLÍ</w:t>
            </w:r>
          </w:p>
        </w:tc>
        <w:tc>
          <w:tcPr>
            <w:tcW w:w="2105"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 xml:space="preserve">Mgr. Otrubová </w:t>
            </w:r>
          </w:p>
        </w:tc>
        <w:tc>
          <w:tcPr>
            <w:tcW w:w="1732"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rFonts w:eastAsia="Calibri"/>
                <w:b/>
                <w:sz w:val="20"/>
                <w:szCs w:val="20"/>
                <w:lang w:eastAsia="en-US"/>
              </w:rPr>
              <w:t>Dr. Vrtěl</w:t>
            </w:r>
          </w:p>
        </w:tc>
        <w:tc>
          <w:tcPr>
            <w:tcW w:w="1173"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rFonts w:eastAsia="Calibri"/>
                <w:b/>
                <w:sz w:val="20"/>
                <w:szCs w:val="20"/>
                <w:lang w:eastAsia="en-US"/>
              </w:rPr>
            </w:pPr>
            <w:r>
              <w:rPr>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rFonts w:eastAsia="Calibri"/>
                <w:b/>
                <w:sz w:val="20"/>
                <w:szCs w:val="20"/>
                <w:lang w:eastAsia="en-US"/>
              </w:rPr>
            </w:pPr>
            <w:r>
              <w:rPr>
                <w:b/>
                <w:sz w:val="20"/>
                <w:szCs w:val="20"/>
                <w:lang w:eastAsia="en-US"/>
              </w:rPr>
              <w:t>Dr.Havránková</w:t>
            </w:r>
          </w:p>
        </w:tc>
      </w:tr>
      <w:tr w:rsidR="00F60581" w:rsidTr="00F6058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ÚTERÝ</w:t>
            </w:r>
          </w:p>
        </w:tc>
        <w:tc>
          <w:tcPr>
            <w:tcW w:w="133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eastAsia="Calibri"/>
                <w:sz w:val="20"/>
                <w:szCs w:val="20"/>
                <w:lang w:eastAsia="en-US"/>
              </w:rPr>
            </w:pPr>
            <w:r>
              <w:rPr>
                <w:sz w:val="20"/>
                <w:szCs w:val="20"/>
                <w:lang w:eastAsia="en-US"/>
              </w:rPr>
              <w:t>Lichý týden v roce:</w:t>
            </w:r>
          </w:p>
          <w:p w:rsidR="00F60581" w:rsidRDefault="00F60581">
            <w:pPr>
              <w:spacing w:line="276" w:lineRule="auto"/>
              <w:jc w:val="center"/>
              <w:rPr>
                <w:b/>
                <w:sz w:val="20"/>
                <w:szCs w:val="20"/>
                <w:lang w:eastAsia="en-US"/>
              </w:rPr>
            </w:pPr>
            <w:r>
              <w:rPr>
                <w:b/>
                <w:sz w:val="20"/>
                <w:szCs w:val="20"/>
                <w:lang w:eastAsia="en-US"/>
              </w:rPr>
              <w:t>Mgr. Dušková</w:t>
            </w:r>
          </w:p>
          <w:p w:rsidR="00F60581" w:rsidRDefault="00F60581">
            <w:pPr>
              <w:spacing w:line="276" w:lineRule="auto"/>
              <w:jc w:val="center"/>
              <w:rPr>
                <w:rFonts w:eastAsia="Calibri"/>
                <w:b/>
                <w:sz w:val="20"/>
                <w:szCs w:val="20"/>
                <w:lang w:eastAsia="en-US"/>
              </w:rPr>
            </w:pPr>
            <w:r>
              <w:rPr>
                <w:b/>
                <w:sz w:val="20"/>
                <w:szCs w:val="20"/>
                <w:lang w:eastAsia="en-US"/>
              </w:rPr>
              <w:t>pro věci opatrovnické</w:t>
            </w:r>
          </w:p>
        </w:tc>
        <w:tc>
          <w:tcPr>
            <w:tcW w:w="76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sz w:val="20"/>
                <w:szCs w:val="20"/>
                <w:lang w:eastAsia="en-US"/>
              </w:rPr>
            </w:pPr>
            <w:r>
              <w:rPr>
                <w:sz w:val="20"/>
                <w:szCs w:val="20"/>
                <w:lang w:eastAsia="en-US"/>
              </w:rPr>
              <w:t>Sudý týden v roce:</w:t>
            </w:r>
          </w:p>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Dr. Vrtěl</w:t>
            </w:r>
          </w:p>
        </w:tc>
        <w:tc>
          <w:tcPr>
            <w:tcW w:w="96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eastAsia="Calibri"/>
                <w:sz w:val="20"/>
                <w:szCs w:val="20"/>
                <w:lang w:eastAsia="en-US"/>
              </w:rPr>
            </w:pPr>
            <w:r>
              <w:rPr>
                <w:sz w:val="20"/>
                <w:szCs w:val="20"/>
                <w:lang w:eastAsia="en-US"/>
              </w:rPr>
              <w:t>Sudý týden v roce:</w:t>
            </w:r>
          </w:p>
          <w:p w:rsidR="00F60581" w:rsidRDefault="00F60581">
            <w:pPr>
              <w:spacing w:line="276" w:lineRule="auto"/>
              <w:jc w:val="center"/>
              <w:rPr>
                <w:rFonts w:eastAsia="Calibri"/>
                <w:b/>
                <w:sz w:val="20"/>
                <w:szCs w:val="20"/>
                <w:lang w:eastAsia="en-US"/>
              </w:rPr>
            </w:pPr>
            <w:r>
              <w:rPr>
                <w:b/>
                <w:sz w:val="20"/>
                <w:szCs w:val="20"/>
                <w:lang w:eastAsia="en-US"/>
              </w:rPr>
              <w:t xml:space="preserve">Mgr. Dušková </w:t>
            </w:r>
          </w:p>
        </w:tc>
        <w:tc>
          <w:tcPr>
            <w:tcW w:w="1173"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Řezáč</w:t>
            </w:r>
          </w:p>
        </w:tc>
        <w:tc>
          <w:tcPr>
            <w:tcW w:w="1120"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rFonts w:eastAsia="Calibri"/>
                <w:b/>
                <w:sz w:val="20"/>
                <w:szCs w:val="20"/>
                <w:lang w:eastAsia="en-US"/>
              </w:rPr>
              <w:t>Mgr. Greplová</w:t>
            </w:r>
          </w:p>
        </w:tc>
        <w:tc>
          <w:tcPr>
            <w:tcW w:w="127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b/>
                <w:sz w:val="20"/>
                <w:szCs w:val="20"/>
                <w:lang w:eastAsia="en-US"/>
              </w:rPr>
            </w:pPr>
            <w:r>
              <w:rPr>
                <w:b/>
                <w:sz w:val="20"/>
                <w:szCs w:val="20"/>
                <w:lang w:eastAsia="en-US"/>
              </w:rPr>
              <w:t>Dr. Růžička</w:t>
            </w:r>
          </w:p>
          <w:p w:rsidR="00F60581" w:rsidRDefault="00F60581">
            <w:pPr>
              <w:spacing w:line="276" w:lineRule="auto"/>
              <w:jc w:val="center"/>
              <w:rPr>
                <w:rFonts w:eastAsia="Calibri"/>
                <w:b/>
                <w:sz w:val="20"/>
                <w:szCs w:val="20"/>
                <w:lang w:eastAsia="en-US"/>
              </w:rPr>
            </w:pPr>
            <w:r>
              <w:rPr>
                <w:b/>
                <w:sz w:val="20"/>
                <w:szCs w:val="20"/>
                <w:lang w:eastAsia="en-US"/>
              </w:rPr>
              <w:t>(t.č. stáž KS v Brně)</w:t>
            </w:r>
          </w:p>
        </w:tc>
        <w:tc>
          <w:tcPr>
            <w:tcW w:w="783"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sz w:val="20"/>
                <w:szCs w:val="20"/>
                <w:lang w:eastAsia="en-US"/>
              </w:rPr>
            </w:pPr>
            <w:r>
              <w:rPr>
                <w:sz w:val="20"/>
                <w:szCs w:val="20"/>
                <w:lang w:eastAsia="en-US"/>
              </w:rPr>
              <w:t>Lichý týden v roce :</w:t>
            </w:r>
          </w:p>
          <w:p w:rsidR="00F60581" w:rsidRDefault="00F60581">
            <w:pPr>
              <w:spacing w:line="276" w:lineRule="auto"/>
              <w:jc w:val="center"/>
              <w:rPr>
                <w:b/>
                <w:sz w:val="20"/>
                <w:szCs w:val="20"/>
                <w:lang w:eastAsia="en-US"/>
              </w:rPr>
            </w:pPr>
            <w:r>
              <w:rPr>
                <w:b/>
                <w:sz w:val="20"/>
                <w:szCs w:val="20"/>
                <w:lang w:eastAsia="en-US"/>
              </w:rPr>
              <w:t>Dr.</w:t>
            </w:r>
          </w:p>
          <w:p w:rsidR="00F60581" w:rsidRDefault="00F60581">
            <w:pPr>
              <w:spacing w:line="276" w:lineRule="auto"/>
              <w:jc w:val="center"/>
              <w:rPr>
                <w:b/>
                <w:sz w:val="20"/>
                <w:szCs w:val="20"/>
                <w:lang w:eastAsia="en-US"/>
              </w:rPr>
            </w:pPr>
            <w:r>
              <w:rPr>
                <w:b/>
                <w:sz w:val="20"/>
                <w:szCs w:val="20"/>
                <w:lang w:eastAsia="en-US"/>
              </w:rPr>
              <w:t>Vrchová</w:t>
            </w:r>
          </w:p>
        </w:tc>
        <w:tc>
          <w:tcPr>
            <w:tcW w:w="78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sz w:val="20"/>
                <w:szCs w:val="20"/>
                <w:lang w:eastAsia="en-US"/>
              </w:rPr>
            </w:pPr>
            <w:r>
              <w:rPr>
                <w:sz w:val="20"/>
                <w:szCs w:val="20"/>
                <w:lang w:eastAsia="en-US"/>
              </w:rPr>
              <w:t>Sudý</w:t>
            </w:r>
          </w:p>
          <w:p w:rsidR="00F60581" w:rsidRDefault="00F60581">
            <w:pPr>
              <w:spacing w:line="276" w:lineRule="auto"/>
              <w:jc w:val="center"/>
              <w:rPr>
                <w:sz w:val="20"/>
                <w:szCs w:val="20"/>
                <w:lang w:eastAsia="en-US"/>
              </w:rPr>
            </w:pPr>
            <w:r>
              <w:rPr>
                <w:sz w:val="20"/>
                <w:szCs w:val="20"/>
                <w:lang w:eastAsia="en-US"/>
              </w:rPr>
              <w:t>týden</w:t>
            </w:r>
          </w:p>
          <w:p w:rsidR="00F60581" w:rsidRDefault="00F60581">
            <w:pPr>
              <w:spacing w:line="276" w:lineRule="auto"/>
              <w:jc w:val="center"/>
              <w:rPr>
                <w:rFonts w:eastAsia="Calibri"/>
                <w:sz w:val="20"/>
                <w:szCs w:val="20"/>
                <w:lang w:eastAsia="en-US"/>
              </w:rPr>
            </w:pPr>
            <w:r>
              <w:rPr>
                <w:sz w:val="20"/>
                <w:szCs w:val="20"/>
                <w:lang w:eastAsia="en-US"/>
              </w:rPr>
              <w:t>v roce:</w:t>
            </w:r>
          </w:p>
          <w:p w:rsidR="00F60581" w:rsidRDefault="00F60581">
            <w:pPr>
              <w:spacing w:line="276" w:lineRule="auto"/>
              <w:jc w:val="center"/>
              <w:rPr>
                <w:b/>
                <w:sz w:val="20"/>
                <w:szCs w:val="20"/>
                <w:lang w:eastAsia="en-US"/>
              </w:rPr>
            </w:pPr>
            <w:r>
              <w:rPr>
                <w:b/>
                <w:sz w:val="20"/>
                <w:szCs w:val="20"/>
                <w:lang w:eastAsia="en-US"/>
              </w:rPr>
              <w:t>Mgr.</w:t>
            </w:r>
          </w:p>
          <w:p w:rsidR="00F60581" w:rsidRDefault="00F60581">
            <w:pPr>
              <w:spacing w:line="276" w:lineRule="auto"/>
              <w:jc w:val="center"/>
              <w:rPr>
                <w:rFonts w:eastAsia="Calibri"/>
                <w:b/>
                <w:sz w:val="20"/>
                <w:szCs w:val="20"/>
                <w:lang w:eastAsia="en-US"/>
              </w:rPr>
            </w:pPr>
            <w:r>
              <w:rPr>
                <w:b/>
                <w:sz w:val="20"/>
                <w:szCs w:val="20"/>
                <w:lang w:eastAsia="en-US"/>
              </w:rPr>
              <w:t>Otrubová</w:t>
            </w:r>
          </w:p>
        </w:tc>
      </w:tr>
      <w:tr w:rsidR="00F60581" w:rsidTr="00F6058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STŘEDA</w:t>
            </w:r>
          </w:p>
        </w:tc>
        <w:tc>
          <w:tcPr>
            <w:tcW w:w="2105"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b/>
                <w:sz w:val="20"/>
                <w:szCs w:val="20"/>
                <w:lang w:eastAsia="en-US"/>
              </w:rPr>
            </w:pPr>
            <w:r>
              <w:rPr>
                <w:b/>
                <w:sz w:val="20"/>
                <w:szCs w:val="20"/>
                <w:lang w:eastAsia="en-US"/>
              </w:rPr>
              <w:t>Dr. Růžička</w:t>
            </w:r>
          </w:p>
          <w:p w:rsidR="00F60581" w:rsidRDefault="00F60581">
            <w:pPr>
              <w:spacing w:line="276" w:lineRule="auto"/>
              <w:jc w:val="center"/>
              <w:rPr>
                <w:b/>
                <w:sz w:val="20"/>
                <w:szCs w:val="20"/>
                <w:lang w:eastAsia="en-US"/>
              </w:rPr>
            </w:pPr>
            <w:r>
              <w:rPr>
                <w:b/>
                <w:sz w:val="20"/>
                <w:szCs w:val="20"/>
                <w:lang w:eastAsia="en-US"/>
              </w:rPr>
              <w:t>(t.č. stáž KS v Brně)</w:t>
            </w:r>
          </w:p>
          <w:p w:rsidR="00F60581" w:rsidRDefault="00F60581">
            <w:pPr>
              <w:spacing w:line="276" w:lineRule="auto"/>
              <w:jc w:val="center"/>
              <w:rPr>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JUDr. Vrchová přednostně pro věci civilní</w:t>
            </w:r>
          </w:p>
        </w:tc>
        <w:tc>
          <w:tcPr>
            <w:tcW w:w="1732"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Jurtík</w:t>
            </w:r>
          </w:p>
        </w:tc>
        <w:tc>
          <w:tcPr>
            <w:tcW w:w="1173"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Dr. Malechová</w:t>
            </w:r>
          </w:p>
        </w:tc>
        <w:tc>
          <w:tcPr>
            <w:tcW w:w="1120"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rFonts w:eastAsia="Calibri"/>
                <w:b/>
                <w:sz w:val="20"/>
                <w:lang w:eastAsia="en-US"/>
              </w:rPr>
              <w:t>Asistentky, VSÚ, s.tajemníci</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rFonts w:eastAsia="Calibri"/>
                <w:b/>
                <w:sz w:val="20"/>
                <w:szCs w:val="20"/>
                <w:lang w:eastAsia="en-US"/>
              </w:rPr>
            </w:pPr>
            <w:r>
              <w:rPr>
                <w:b/>
                <w:sz w:val="20"/>
                <w:szCs w:val="20"/>
                <w:lang w:eastAsia="en-US"/>
              </w:rPr>
              <w:t>Dr. Havránková</w:t>
            </w:r>
          </w:p>
        </w:tc>
      </w:tr>
      <w:tr w:rsidR="00F60581" w:rsidTr="00F6058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ČTVRTEK</w:t>
            </w:r>
          </w:p>
        </w:tc>
        <w:tc>
          <w:tcPr>
            <w:tcW w:w="2105"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Dušková</w:t>
            </w:r>
          </w:p>
        </w:tc>
        <w:tc>
          <w:tcPr>
            <w:tcW w:w="1732"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rFonts w:eastAsia="Calibri"/>
                <w:b/>
                <w:sz w:val="20"/>
                <w:szCs w:val="20"/>
                <w:lang w:eastAsia="en-US"/>
              </w:rPr>
              <w:t>Mgr. Greplová</w:t>
            </w:r>
          </w:p>
        </w:tc>
        <w:tc>
          <w:tcPr>
            <w:tcW w:w="1173"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rFonts w:eastAsia="Calibri"/>
                <w:b/>
                <w:sz w:val="20"/>
                <w:szCs w:val="20"/>
                <w:lang w:eastAsia="en-US"/>
              </w:rPr>
            </w:pPr>
            <w:r>
              <w:rPr>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Řezáč</w:t>
            </w:r>
          </w:p>
        </w:tc>
        <w:tc>
          <w:tcPr>
            <w:tcW w:w="127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Mgr. Jurtík</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rFonts w:eastAsia="Calibri"/>
                <w:b/>
                <w:sz w:val="20"/>
                <w:szCs w:val="20"/>
                <w:lang w:eastAsia="en-US"/>
              </w:rPr>
            </w:pPr>
            <w:r>
              <w:rPr>
                <w:rFonts w:eastAsia="Calibri"/>
                <w:b/>
                <w:sz w:val="20"/>
                <w:szCs w:val="20"/>
                <w:lang w:eastAsia="en-US"/>
              </w:rPr>
              <w:t>Dr. Malechová</w:t>
            </w:r>
          </w:p>
        </w:tc>
      </w:tr>
      <w:tr w:rsidR="00F60581" w:rsidTr="00F6058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PÁTEK</w:t>
            </w:r>
          </w:p>
        </w:tc>
        <w:tc>
          <w:tcPr>
            <w:tcW w:w="2105"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b/>
                <w:sz w:val="20"/>
                <w:szCs w:val="20"/>
                <w:lang w:eastAsia="en-US"/>
              </w:rPr>
              <w:t>Dr. Vrchová</w:t>
            </w:r>
          </w:p>
        </w:tc>
        <w:tc>
          <w:tcPr>
            <w:tcW w:w="1732" w:type="dxa"/>
            <w:gridSpan w:val="2"/>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trike/>
                <w:sz w:val="20"/>
                <w:szCs w:val="20"/>
                <w:lang w:eastAsia="en-US"/>
              </w:rPr>
            </w:pPr>
          </w:p>
        </w:tc>
        <w:tc>
          <w:tcPr>
            <w:tcW w:w="1173"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eastAsia="Calibri"/>
                <w:b/>
                <w:sz w:val="20"/>
                <w:szCs w:val="20"/>
                <w:lang w:eastAsia="en-US"/>
              </w:rPr>
            </w:pPr>
          </w:p>
          <w:p w:rsidR="00F60581" w:rsidRDefault="00F60581">
            <w:pPr>
              <w:spacing w:line="276" w:lineRule="auto"/>
              <w:jc w:val="center"/>
              <w:rPr>
                <w:rFonts w:eastAsia="Calibri"/>
                <w:b/>
                <w:sz w:val="20"/>
                <w:szCs w:val="20"/>
                <w:lang w:eastAsia="en-US"/>
              </w:rPr>
            </w:pPr>
            <w:r>
              <w:rPr>
                <w:rFonts w:eastAsia="Calibri"/>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F60581" w:rsidRDefault="00F60581">
            <w:pPr>
              <w:pStyle w:val="Nadpis1"/>
              <w:spacing w:line="276" w:lineRule="auto"/>
              <w:jc w:val="center"/>
              <w:rPr>
                <w:rFonts w:eastAsia="Calibri"/>
                <w:b/>
                <w:sz w:val="20"/>
                <w:lang w:eastAsia="en-US"/>
              </w:rPr>
            </w:pPr>
          </w:p>
          <w:p w:rsidR="00F60581" w:rsidRDefault="00F60581">
            <w:pPr>
              <w:pStyle w:val="Nadpis1"/>
              <w:spacing w:line="276" w:lineRule="auto"/>
              <w:jc w:val="center"/>
              <w:rPr>
                <w:b/>
                <w:sz w:val="20"/>
                <w:lang w:eastAsia="en-US"/>
              </w:rPr>
            </w:pPr>
            <w:r>
              <w:rPr>
                <w:b/>
                <w:sz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rFonts w:eastAsia="Calibri"/>
                <w:b/>
                <w:sz w:val="20"/>
                <w:szCs w:val="20"/>
                <w:lang w:eastAsia="en-US"/>
              </w:rPr>
            </w:pPr>
            <w:r>
              <w:rPr>
                <w:b/>
                <w:sz w:val="20"/>
                <w:szCs w:val="20"/>
                <w:lang w:eastAsia="en-US"/>
              </w:rPr>
              <w:t>Mgr. Doupovcová</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jc w:val="center"/>
              <w:rPr>
                <w:b/>
                <w:sz w:val="20"/>
                <w:szCs w:val="20"/>
                <w:lang w:eastAsia="en-US"/>
              </w:rPr>
            </w:pPr>
            <w:r>
              <w:rPr>
                <w:b/>
                <w:sz w:val="20"/>
                <w:szCs w:val="20"/>
                <w:lang w:eastAsia="en-US"/>
              </w:rPr>
              <w:t>Mgr. Greplová</w:t>
            </w:r>
          </w:p>
        </w:tc>
      </w:tr>
    </w:tbl>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 w:rsidR="00F60581" w:rsidRDefault="00F60581" w:rsidP="00F60581"/>
    <w:p w:rsidR="00F60581" w:rsidRDefault="00F60581" w:rsidP="00F60581"/>
    <w:p w:rsidR="00F60581" w:rsidRDefault="00F60581" w:rsidP="00F60581">
      <w:pPr>
        <w:pStyle w:val="Nadpis6"/>
        <w:spacing w:line="360" w:lineRule="auto"/>
        <w:jc w:val="left"/>
        <w:rPr>
          <w:b w:val="0"/>
          <w:color w:val="auto"/>
          <w:szCs w:val="24"/>
        </w:rPr>
      </w:pPr>
      <w:r>
        <w:rPr>
          <w:b w:val="0"/>
          <w:color w:val="auto"/>
          <w:szCs w:val="24"/>
        </w:rPr>
        <w:t xml:space="preserve">PŘÍLOHA č. 3:      </w:t>
      </w:r>
    </w:p>
    <w:p w:rsidR="00F60581" w:rsidRDefault="00F60581" w:rsidP="00F60581">
      <w:pPr>
        <w:pStyle w:val="Nadpis6"/>
        <w:spacing w:line="360" w:lineRule="auto"/>
        <w:rPr>
          <w:b w:val="0"/>
          <w:color w:val="auto"/>
          <w:sz w:val="32"/>
          <w:u w:val="single"/>
        </w:rPr>
      </w:pPr>
      <w:r>
        <w:rPr>
          <w:b w:val="0"/>
          <w:color w:val="auto"/>
          <w:sz w:val="32"/>
          <w:u w:val="single"/>
        </w:rPr>
        <w:t>Členění rejstříku Nc</w:t>
      </w:r>
    </w:p>
    <w:p w:rsidR="00F60581" w:rsidRDefault="00F60581" w:rsidP="00F60581"/>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F60581" w:rsidTr="00F60581">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Název:</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VŠEOBECNÁ: Žádosti o poskytnutí údajů z CEO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Došlá vyrozumění insolvenčního soudu zaslaná okresnímu soudu (obecnému soudu dlužníka) podle insolvenčního zákona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(žádosti) na přiznání osvobození od soudních poplatků a ustanovení zástupce, podané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doručení oznámení o výhradě</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Věci týkající se rozhodování o plnění povinnosti z předběžného opatření Evropského soudu pro lidská práva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prodloužení předběžného opatření ve věcech ochrany proti domácímu násilí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směnečné (šekové) protesty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předběžná opatření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předběžná opatření ve věcech ochrany proti domácímu násilí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C: Pro věci jmenování a vyloučení rozhodců </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Pro úschovu pravomocných rozhodčích nálezů</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smírčí řízení podle § 67 o. s. ř.</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Sepisování ústních podání do protokolu u nepříslušného soudu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zajištění důkazu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ve věcech zákazu výkonu práv spojených s účastnickými cennými papíry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Došlé úřední záznamy o vykázání zaslané okresnímu soudu podle zákona č. 273/2008 Sb.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 Věci týkající se rozhodování o určení data narození nezletilého dítěte </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určení data smrti osoby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péče o jmění nezletilého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určení jména a příjmení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prohlášení člověka za nezvěstného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opatrovnictví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které nelze zapsat do jiného opatrovnického oddílu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osvojení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pěstounské péče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podpůrných opatření při narušení schopnosti zletilého právně jednat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Pro věci týkající se popírání rodičovství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poručenství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povolení uzavření manželství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přivolení soudu v pracovních záležitostech nezletilého zaměstnance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souhlasu soudu s právním jednáním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prodloužení předběžného opatření upravujícího poměry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prohlášení člověka za mrtvého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předání či navrácení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předběžná opatření před zahájením řízení v opatrovnických věcech</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předběžná opatření upravující poměry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rodičovské odpovědnosti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specifických zdravotních služeb podle zákona č. 373/2011 Sb., o specifických zdravotních službách</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svéprávnosti člověka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Přiznání svéprávnosti nezletilému dítěti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svěřenského fondu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Pro věci týkající se určování rodičovství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zdravotnické dokumentace v případě utajeného porodu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ústavní výchovy nezletilého dítěte a jiných výchovných opatření a ochranných opatření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skutečnostech pro nezletilého významných, na nichž se rodiče nemohou dohodnout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úpravy výživy nezletilých, péče o nezletilé a styku s nezletilými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zásahu do integrity osob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zastupování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eastAsia="Calibri"/>
                <w:sz w:val="22"/>
                <w:szCs w:val="22"/>
                <w:lang w:eastAsia="en-US"/>
              </w:rPr>
            </w:pPr>
            <w:r>
              <w:rPr>
                <w:rFonts w:eastAsia="Calibri"/>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Pro věci týkající se rozhodování o předražcích</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Pro věci týkající se rozhodování podle zákona č. 119/2001 Sb.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Nadpis6"/>
        <w:jc w:val="left"/>
        <w:rPr>
          <w:b w:val="0"/>
          <w:color w:val="auto"/>
          <w:szCs w:val="24"/>
        </w:rPr>
      </w:pPr>
      <w:r>
        <w:rPr>
          <w:b w:val="0"/>
          <w:color w:val="auto"/>
          <w:szCs w:val="24"/>
        </w:rPr>
        <w:t>PŘÍLOHA č. 4:</w:t>
      </w:r>
    </w:p>
    <w:p w:rsidR="00F60581" w:rsidRDefault="00F60581" w:rsidP="00F60581"/>
    <w:p w:rsidR="00F60581" w:rsidRDefault="00F60581" w:rsidP="00F60581">
      <w:pPr>
        <w:pStyle w:val="Nadpis6"/>
        <w:rPr>
          <w:b w:val="0"/>
          <w:color w:val="auto"/>
          <w:sz w:val="32"/>
          <w:u w:val="single"/>
        </w:rPr>
      </w:pPr>
    </w:p>
    <w:p w:rsidR="00F60581" w:rsidRDefault="00F60581" w:rsidP="00F60581">
      <w:pPr>
        <w:pStyle w:val="Nadpis6"/>
        <w:rPr>
          <w:b w:val="0"/>
          <w:color w:val="auto"/>
          <w:sz w:val="32"/>
          <w:u w:val="single"/>
        </w:rPr>
      </w:pPr>
      <w:r>
        <w:rPr>
          <w:b w:val="0"/>
          <w:color w:val="auto"/>
          <w:sz w:val="32"/>
          <w:u w:val="single"/>
        </w:rPr>
        <w:t>Členění rejstříků Nt a Ntm</w:t>
      </w:r>
    </w:p>
    <w:p w:rsidR="00F60581" w:rsidRDefault="00F60581" w:rsidP="00F6058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F60581" w:rsidTr="00F6058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Název:</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uložení ochranného opatření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výkonu trestu, např. přerušení, změna, určení společného výkonu více trestů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zahlazení odsouzení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podle § 6 zákona č. 198/1993 Sb., o protiprávnosti komunistického režimu a o odporu proti němu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Žádosti o milost, pokud soud ve věci nerozhodoval jako soud I. stupně</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Soudní rehabilitace podle zákona č. 119/1990 Sb., o soudních rehabilitacích, ve znění pozdějších předpisů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justiční spolupráce ve věcech trestních s členskými státy Evropské unie</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justiční spolupráce ve věcech trestních se státy mimo Evropskou unii</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Sepisování ústních podání do protokolu u nepříslušného soudu (§ 59 odst. 3 tr. ř.)</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které se netýkají přípravného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týkající se soudních rehabilitací nebo jiných rehabilitací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výkonu ochranného léčení např. propuštění, změna formy ochranného léčení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vyžádání obviněného nebo jeho předběžné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nařízení domovní prohlídky nebo prohlídky jiných prostor a pozemků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nařízení odposlechu a záznamu telekomunikačního provozu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Žádosti o propuštění z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rozhodování soudu o předběžných opatřeních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vyšetření duševního stavu osoby, včetně prodloužení lhůty pro pozorování duševního stavu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vzetí do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 Návrhy na uložení zákazu vycestování do zahraničí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otevírání nebo záměny zásilky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vydání příkazu k zatčení nebo evropského zatýkacího rozkazu a příkazů k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prodloužení trvání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uložení ochranného a výchovného opatření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zahlazení odsouzení, včetně těch zahájených bez návrhu nebo žádosti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podle § 6 zákona č. 198/1993 Sb., o protiprávnosti komunistického režimu a o odporu proti němu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Žádosti o milost, pokud soud ve věci nerozhodoval jako soud I. stupně</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Soudní rehabilitace podle zákona č. 119/1990 Sb., o soudních rehabilitacích, ve znění pozdějších předpisů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justiční spolupráce ve věcech trestních s členskými státy Evropské unie</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justiční spolupráce ve věcech trestních se státy mimo Evropskou unii</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Sepisování ústních podání do protokolu u nepříslušného soudu (§ 59 odst. 3 tr. ř.)</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které se netýkají přípravného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týkající se soudních rehabilitací nebo jiných rehabilitací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ochranného léčení např. propuštění, změna formy ochranného léčení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vyžádání obviněného nebo jeho předběžné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nařízení domovní prohlídky nebo prohlídky jiných prostor a pozemků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nařízení odposlechu a záznamu telekomunikačního provozu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Žádosti o propuštění z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rozhodování soudu o předběžných opatřeních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vyšetření duševního stavu osoby, včetně prodloužení lhůty pro pozorování duševního stavu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vzetí do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uložení zákazu vycestování do zahraničí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otevírání nebo záměny zásilky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vydání příkazu k zatčení nebo evropského zatýkacího rozkazu a příkazů k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prodloužení trvání vazby</w:t>
            </w: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Nadpis6"/>
        <w:jc w:val="left"/>
        <w:rPr>
          <w:b w:val="0"/>
          <w:color w:val="auto"/>
          <w:szCs w:val="24"/>
        </w:rPr>
      </w:pPr>
      <w:r>
        <w:rPr>
          <w:b w:val="0"/>
          <w:color w:val="auto"/>
          <w:szCs w:val="24"/>
        </w:rPr>
        <w:t>PŘÍLOHA č. 5:</w:t>
      </w:r>
    </w:p>
    <w:p w:rsidR="00F60581" w:rsidRDefault="00F60581" w:rsidP="00F60581">
      <w:pPr>
        <w:pStyle w:val="Nadpis6"/>
        <w:jc w:val="left"/>
        <w:rPr>
          <w:color w:val="auto"/>
        </w:rPr>
      </w:pPr>
    </w:p>
    <w:p w:rsidR="00F60581" w:rsidRDefault="00F60581" w:rsidP="00F60581"/>
    <w:p w:rsidR="00F60581" w:rsidRDefault="00F60581" w:rsidP="00F60581">
      <w:pPr>
        <w:jc w:val="center"/>
        <w:rPr>
          <w:b/>
          <w:sz w:val="32"/>
          <w:u w:val="single"/>
        </w:rPr>
      </w:pPr>
      <w:r>
        <w:rPr>
          <w:b/>
          <w:sz w:val="32"/>
          <w:u w:val="single"/>
        </w:rPr>
        <w:t>Členění rejstříku EXE</w:t>
      </w:r>
    </w:p>
    <w:p w:rsidR="00F60581" w:rsidRDefault="00F60581" w:rsidP="00F6058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F60581" w:rsidTr="00F6058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Název:</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Žádosti exekutora o pověření a nařízení exekuce (exekuční návrhy)</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Návrhy (žádosti) o pomoc soudu před nařízením výkonu rozhodnutí podle § 259 a § 260 o.s.ř.</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vykonatelnosti</w:t>
            </w:r>
          </w:p>
        </w:tc>
      </w:tr>
    </w:tbl>
    <w:p w:rsidR="00F60581" w:rsidRDefault="00F60581" w:rsidP="00F60581">
      <w:pPr>
        <w:pStyle w:val="Nadpis6"/>
        <w:rPr>
          <w:b w:val="0"/>
          <w:color w:val="auto"/>
          <w:sz w:val="32"/>
          <w:u w:val="single"/>
        </w:rPr>
      </w:pPr>
    </w:p>
    <w:p w:rsidR="00F60581" w:rsidRDefault="00F60581" w:rsidP="00F60581">
      <w:pPr>
        <w:pStyle w:val="Nadpis6"/>
        <w:rPr>
          <w:b w:val="0"/>
          <w:color w:val="auto"/>
          <w:sz w:val="32"/>
          <w:u w:val="single"/>
        </w:rPr>
      </w:pPr>
    </w:p>
    <w:p w:rsidR="00F60581" w:rsidRDefault="00F60581" w:rsidP="00F60581">
      <w:pPr>
        <w:spacing w:after="200" w:line="360" w:lineRule="auto"/>
        <w:jc w:val="center"/>
        <w:rPr>
          <w:rFonts w:eastAsia="Calibri"/>
          <w:szCs w:val="22"/>
          <w:lang w:eastAsia="en-US"/>
        </w:rPr>
      </w:pPr>
    </w:p>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r>
        <w:t>PŘÍLOHA č. 6 :</w:t>
      </w:r>
    </w:p>
    <w:p w:rsidR="00F60581" w:rsidRDefault="00F60581" w:rsidP="00F60581"/>
    <w:p w:rsidR="00F60581" w:rsidRDefault="00F60581" w:rsidP="00F60581">
      <w:pPr>
        <w:jc w:val="center"/>
        <w:rPr>
          <w:b/>
          <w:sz w:val="32"/>
          <w:szCs w:val="32"/>
        </w:rPr>
      </w:pPr>
      <w:r>
        <w:rPr>
          <w:b/>
          <w:sz w:val="32"/>
          <w:szCs w:val="32"/>
        </w:rPr>
        <w:t xml:space="preserve">Seznam soudců přísedících </w:t>
      </w:r>
    </w:p>
    <w:p w:rsidR="00F60581" w:rsidRDefault="00F60581" w:rsidP="00F60581">
      <w:pPr>
        <w:jc w:val="center"/>
        <w:rPr>
          <w:b/>
          <w:sz w:val="32"/>
          <w:szCs w:val="32"/>
        </w:rPr>
      </w:pPr>
    </w:p>
    <w:p w:rsidR="00F60581" w:rsidRDefault="00F60581" w:rsidP="00F60581">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F60581" w:rsidRDefault="00F60581" w:rsidP="00F60581">
      <w:pPr>
        <w:jc w:val="both"/>
        <w:rPr>
          <w:rFonts w:eastAsia="Calibri"/>
          <w:b/>
        </w:rPr>
      </w:pPr>
    </w:p>
    <w:p w:rsidR="00F60581" w:rsidRDefault="00F60581" w:rsidP="00F60581">
      <w:pPr>
        <w:jc w:val="both"/>
        <w:rPr>
          <w:rFonts w:eastAsia="Calibri"/>
          <w:b/>
        </w:rPr>
      </w:pPr>
      <w:r>
        <w:rPr>
          <w:rFonts w:eastAsia="Calibri"/>
          <w:b/>
        </w:rPr>
        <w:t>Viz seznam přísedících rozdělených do jednotlivých senátů na následující stránce.</w:t>
      </w:r>
    </w:p>
    <w:p w:rsidR="00F60581" w:rsidRDefault="00F60581" w:rsidP="00F60581">
      <w:pPr>
        <w:rPr>
          <w:rFonts w:eastAsia="Calibri"/>
          <w:b/>
        </w:rPr>
        <w:sectPr w:rsidR="00F60581">
          <w:pgSz w:w="16838" w:h="11906" w:orient="landscape"/>
          <w:pgMar w:top="1417" w:right="1417" w:bottom="1417" w:left="1417" w:header="708" w:footer="708" w:gutter="0"/>
          <w:cols w:space="708"/>
        </w:sectPr>
      </w:pPr>
    </w:p>
    <w:p w:rsidR="00F60581" w:rsidRDefault="00F60581" w:rsidP="00F60581">
      <w:pPr>
        <w:rPr>
          <w:b/>
          <w:sz w:val="28"/>
          <w:szCs w:val="28"/>
        </w:rPr>
      </w:pPr>
      <w:r>
        <w:rPr>
          <w:b/>
          <w:sz w:val="28"/>
          <w:szCs w:val="28"/>
        </w:rPr>
        <w:t xml:space="preserve">Přidělení pro senát 1 T : </w:t>
      </w:r>
    </w:p>
    <w:p w:rsidR="00F60581" w:rsidRDefault="00F60581" w:rsidP="00F60581">
      <w:pPr>
        <w:rPr>
          <w:b/>
          <w:sz w:val="28"/>
          <w:szCs w:val="28"/>
        </w:rPr>
      </w:pPr>
    </w:p>
    <w:p w:rsidR="00F60581" w:rsidRDefault="00F60581" w:rsidP="00F60581">
      <w:r>
        <w:t>Ivana Copková</w:t>
      </w:r>
    </w:p>
    <w:p w:rsidR="00F60581" w:rsidRDefault="00F60581" w:rsidP="00F60581">
      <w:r>
        <w:t>Mgr. et Bc. Pavlína Dočkalová</w:t>
      </w:r>
    </w:p>
    <w:p w:rsidR="00F60581" w:rsidRDefault="00F60581" w:rsidP="00F60581">
      <w:r>
        <w:t>Jan Dudík</w:t>
      </w:r>
    </w:p>
    <w:p w:rsidR="00F60581" w:rsidRDefault="00F60581" w:rsidP="00F60581">
      <w:r>
        <w:t>Jaroslava Folbergerová</w:t>
      </w:r>
    </w:p>
    <w:p w:rsidR="00F60581" w:rsidRDefault="00F60581" w:rsidP="00F60581">
      <w:r>
        <w:t>František Hanyk</w:t>
      </w:r>
    </w:p>
    <w:p w:rsidR="00F60581" w:rsidRDefault="00F60581" w:rsidP="00F60581">
      <w:r>
        <w:t>Vlasta Holubová</w:t>
      </w:r>
    </w:p>
    <w:p w:rsidR="00F60581" w:rsidRDefault="00F60581" w:rsidP="00F60581">
      <w:r>
        <w:t>Ludmila Horáková</w:t>
      </w:r>
    </w:p>
    <w:p w:rsidR="00F60581" w:rsidRDefault="00F60581" w:rsidP="00F60581">
      <w:r>
        <w:t>Martina Hošťálková</w:t>
      </w:r>
    </w:p>
    <w:p w:rsidR="00F60581" w:rsidRDefault="00F60581" w:rsidP="00F60581">
      <w:r>
        <w:t>Kamil Jelínek</w:t>
      </w:r>
    </w:p>
    <w:p w:rsidR="00F60581" w:rsidRDefault="00F60581" w:rsidP="00F60581">
      <w:r>
        <w:t>Mgr. Alexandra Klímková</w:t>
      </w:r>
    </w:p>
    <w:p w:rsidR="00F60581" w:rsidRDefault="00F60581" w:rsidP="00F60581">
      <w:r>
        <w:t>PhDr. Václav Kolář</w:t>
      </w:r>
    </w:p>
    <w:p w:rsidR="00F60581" w:rsidRDefault="00F60581" w:rsidP="00F60581">
      <w:r>
        <w:t>František Koutný</w:t>
      </w:r>
    </w:p>
    <w:p w:rsidR="00F60581" w:rsidRDefault="00F60581" w:rsidP="00F60581">
      <w:r>
        <w:t>Věra Krbečková</w:t>
      </w:r>
    </w:p>
    <w:p w:rsidR="00F60581" w:rsidRDefault="00F60581" w:rsidP="00F60581">
      <w:pPr>
        <w:rPr>
          <w:lang w:val="pl-PL"/>
        </w:rPr>
      </w:pPr>
      <w:r>
        <w:rPr>
          <w:lang w:val="pl-PL"/>
        </w:rPr>
        <w:t>Mgr. Alena Prudíková</w:t>
      </w:r>
    </w:p>
    <w:p w:rsidR="00F60581" w:rsidRDefault="00F60581" w:rsidP="00F60581">
      <w:r>
        <w:t>Mgr. Jaroslav Servus</w:t>
      </w:r>
    </w:p>
    <w:p w:rsidR="00F60581" w:rsidRDefault="00F60581" w:rsidP="00F60581">
      <w:r>
        <w:t>Ing. Milada Sokolová</w:t>
      </w:r>
    </w:p>
    <w:p w:rsidR="00F60581" w:rsidRDefault="00F60581" w:rsidP="00F60581">
      <w:r>
        <w:t>Jarmila Strouhalová</w:t>
      </w:r>
    </w:p>
    <w:p w:rsidR="00F60581" w:rsidRDefault="00F60581" w:rsidP="00F60581">
      <w:pPr>
        <w:rPr>
          <w:lang w:val="pl-PL"/>
        </w:rPr>
      </w:pPr>
      <w:r>
        <w:rPr>
          <w:lang w:val="pl-PL"/>
        </w:rPr>
        <w:t>Ing. Marie Plchotová</w:t>
      </w:r>
    </w:p>
    <w:p w:rsidR="00F60581" w:rsidRDefault="00F60581" w:rsidP="00F60581">
      <w:pPr>
        <w:rPr>
          <w:lang w:val="pl-PL"/>
        </w:rPr>
      </w:pPr>
      <w:r>
        <w:rPr>
          <w:lang w:val="pl-PL"/>
        </w:rPr>
        <w:t>František Nevrtal</w:t>
      </w:r>
    </w:p>
    <w:p w:rsidR="00F60581" w:rsidRDefault="00F60581" w:rsidP="00F60581">
      <w:pPr>
        <w:rPr>
          <w:lang w:val="pl-PL"/>
        </w:rPr>
      </w:pPr>
      <w:r>
        <w:rPr>
          <w:lang w:val="pl-PL"/>
        </w:rPr>
        <w:t>Bc. Iva Veselá</w:t>
      </w:r>
    </w:p>
    <w:p w:rsidR="00F60581" w:rsidRDefault="00F60581" w:rsidP="00F60581">
      <w:pPr>
        <w:rPr>
          <w:lang w:val="pl-PL"/>
        </w:rPr>
      </w:pPr>
    </w:p>
    <w:p w:rsidR="00F60581" w:rsidRDefault="00F60581" w:rsidP="00F60581"/>
    <w:p w:rsidR="00F60581" w:rsidRDefault="00F60581" w:rsidP="00F60581">
      <w:pPr>
        <w:rPr>
          <w:b/>
          <w:sz w:val="28"/>
          <w:szCs w:val="28"/>
          <w:lang w:val="pl-PL"/>
        </w:rPr>
      </w:pPr>
      <w:r>
        <w:rPr>
          <w:b/>
          <w:sz w:val="28"/>
          <w:szCs w:val="28"/>
          <w:lang w:val="pl-PL"/>
        </w:rPr>
        <w:t>Přidělení pro senát 2 T :</w:t>
      </w:r>
    </w:p>
    <w:p w:rsidR="00F60581" w:rsidRDefault="00F60581" w:rsidP="00F60581">
      <w:pPr>
        <w:rPr>
          <w:b/>
          <w:sz w:val="28"/>
          <w:szCs w:val="28"/>
          <w:lang w:val="pl-PL"/>
        </w:rPr>
      </w:pPr>
    </w:p>
    <w:p w:rsidR="00F60581" w:rsidRDefault="00F60581" w:rsidP="00F60581">
      <w:r>
        <w:t xml:space="preserve">Ing. Martina Cetkovská </w:t>
      </w:r>
    </w:p>
    <w:p w:rsidR="00F60581" w:rsidRDefault="00F60581" w:rsidP="00F60581">
      <w:r>
        <w:t>Jaroslav Frgal</w:t>
      </w:r>
    </w:p>
    <w:p w:rsidR="00F60581" w:rsidRDefault="00F60581" w:rsidP="00F60581">
      <w:pPr>
        <w:rPr>
          <w:lang w:val="pl-PL"/>
        </w:rPr>
      </w:pPr>
      <w:r>
        <w:rPr>
          <w:lang w:val="pl-PL"/>
        </w:rPr>
        <w:t>Mgr. Jana Hlebová</w:t>
      </w:r>
    </w:p>
    <w:p w:rsidR="00F60581" w:rsidRDefault="00F60581" w:rsidP="00F60581">
      <w:r>
        <w:t>Bc. Viktor Hýbl</w:t>
      </w:r>
    </w:p>
    <w:p w:rsidR="00F60581" w:rsidRDefault="00F60581" w:rsidP="00F60581">
      <w:r>
        <w:t>Bc. Magda Kováříková</w:t>
      </w:r>
    </w:p>
    <w:p w:rsidR="00F60581" w:rsidRDefault="00F60581" w:rsidP="00F60581">
      <w:r>
        <w:t>Bc. Jiří Kratochvíl</w:t>
      </w:r>
    </w:p>
    <w:p w:rsidR="00F60581" w:rsidRDefault="00F60581" w:rsidP="00F60581">
      <w:r>
        <w:t>Ing. Ivo Kurfürst</w:t>
      </w:r>
    </w:p>
    <w:p w:rsidR="00F60581" w:rsidRDefault="00F60581" w:rsidP="00F60581">
      <w:r>
        <w:t>Bc. Ing. Antonie Orálková</w:t>
      </w:r>
    </w:p>
    <w:p w:rsidR="00F60581" w:rsidRDefault="00F60581" w:rsidP="00F60581">
      <w:r>
        <w:t>Iveta Páleníková</w:t>
      </w:r>
    </w:p>
    <w:p w:rsidR="00F60581" w:rsidRDefault="00F60581" w:rsidP="00F60581">
      <w:r>
        <w:t>Věra Pinkavová</w:t>
      </w:r>
    </w:p>
    <w:p w:rsidR="00F60581" w:rsidRDefault="00F60581" w:rsidP="00F60581">
      <w:r>
        <w:t>Dáša Pořická</w:t>
      </w:r>
    </w:p>
    <w:p w:rsidR="00F60581" w:rsidRDefault="00F60581" w:rsidP="00F60581">
      <w:r>
        <w:t>Mgr. Eva Šrotová</w:t>
      </w:r>
    </w:p>
    <w:p w:rsidR="00F60581" w:rsidRDefault="00F60581" w:rsidP="00F60581">
      <w:r>
        <w:t>Marie Vincourková</w:t>
      </w:r>
    </w:p>
    <w:p w:rsidR="00F60581" w:rsidRDefault="00F60581" w:rsidP="00F60581">
      <w:r>
        <w:t>Eliška Vrzalová</w:t>
      </w:r>
    </w:p>
    <w:p w:rsidR="00F60581" w:rsidRDefault="00F60581" w:rsidP="00F60581">
      <w:r>
        <w:t>Ing. Jitka Vystavělová</w:t>
      </w:r>
    </w:p>
    <w:p w:rsidR="00F60581" w:rsidRDefault="00F60581" w:rsidP="00F60581"/>
    <w:p w:rsidR="00F60581" w:rsidRDefault="00F60581" w:rsidP="00F60581">
      <w:pPr>
        <w:rPr>
          <w:b/>
          <w:sz w:val="28"/>
          <w:szCs w:val="28"/>
        </w:rPr>
      </w:pPr>
      <w:r>
        <w:rPr>
          <w:b/>
          <w:sz w:val="28"/>
          <w:szCs w:val="28"/>
        </w:rPr>
        <w:t>Přidělení pro senát 11 T :</w:t>
      </w:r>
    </w:p>
    <w:p w:rsidR="00F60581" w:rsidRDefault="00F60581" w:rsidP="00F60581">
      <w:pPr>
        <w:rPr>
          <w:sz w:val="28"/>
          <w:szCs w:val="28"/>
        </w:rPr>
      </w:pPr>
    </w:p>
    <w:p w:rsidR="00F60581" w:rsidRDefault="00F60581" w:rsidP="00F60581">
      <w:r>
        <w:t>Mgr. Pavla Dobrovolná</w:t>
      </w:r>
    </w:p>
    <w:p w:rsidR="00F60581" w:rsidRDefault="00F60581" w:rsidP="00F60581">
      <w:r>
        <w:t>Milada Hlavicová</w:t>
      </w:r>
    </w:p>
    <w:p w:rsidR="00F60581" w:rsidRDefault="00F60581" w:rsidP="00F60581">
      <w:r>
        <w:t>Marie Horáková</w:t>
      </w:r>
    </w:p>
    <w:p w:rsidR="00F60581" w:rsidRDefault="00F60581" w:rsidP="00F60581">
      <w:r>
        <w:t>JUDr. Olga Kapplová, Ph.D.</w:t>
      </w:r>
    </w:p>
    <w:p w:rsidR="00F60581" w:rsidRDefault="00F60581" w:rsidP="00F60581">
      <w:r>
        <w:t>Miloslav Konečný</w:t>
      </w:r>
    </w:p>
    <w:p w:rsidR="00F60581" w:rsidRDefault="00F60581" w:rsidP="00F60581">
      <w:r>
        <w:t>Josef Pešák</w:t>
      </w:r>
    </w:p>
    <w:p w:rsidR="00F60581" w:rsidRDefault="00F60581" w:rsidP="00F60581">
      <w:r>
        <w:t>Ing. Jana Římská</w:t>
      </w:r>
    </w:p>
    <w:p w:rsidR="00F60581" w:rsidRDefault="00F60581" w:rsidP="00F60581">
      <w:r>
        <w:t>Marie Štefková</w:t>
      </w:r>
    </w:p>
    <w:p w:rsidR="00F60581" w:rsidRDefault="00F60581" w:rsidP="00F60581">
      <w:r>
        <w:t>Bc. Marcela Vejmělková</w:t>
      </w:r>
    </w:p>
    <w:p w:rsidR="00F60581" w:rsidRDefault="00F60581" w:rsidP="00F60581">
      <w:r>
        <w:t>Marcela Vavřínová</w:t>
      </w:r>
    </w:p>
    <w:p w:rsidR="00F60581" w:rsidRDefault="00F60581" w:rsidP="00F60581">
      <w:r>
        <w:t>Metoděj Vinkler</w:t>
      </w:r>
    </w:p>
    <w:p w:rsidR="00F60581" w:rsidRDefault="00F60581" w:rsidP="00F60581">
      <w:r>
        <w:t>František Zatloukal</w:t>
      </w:r>
    </w:p>
    <w:p w:rsidR="00F60581" w:rsidRDefault="00F60581" w:rsidP="00F60581"/>
    <w:p w:rsidR="00F60581" w:rsidRDefault="00F60581" w:rsidP="00F60581"/>
    <w:p w:rsidR="00F60581" w:rsidRDefault="00F60581" w:rsidP="00F60581">
      <w:pPr>
        <w:rPr>
          <w:b/>
          <w:sz w:val="28"/>
          <w:szCs w:val="28"/>
          <w:lang w:val="es-ES"/>
        </w:rPr>
      </w:pPr>
      <w:r>
        <w:rPr>
          <w:b/>
          <w:sz w:val="28"/>
          <w:szCs w:val="28"/>
          <w:lang w:val="es-ES"/>
        </w:rPr>
        <w:t>Přidělení pro senát 13 T :</w:t>
      </w:r>
    </w:p>
    <w:p w:rsidR="00F60581" w:rsidRDefault="00F60581" w:rsidP="00F60581">
      <w:pPr>
        <w:rPr>
          <w:b/>
          <w:sz w:val="28"/>
          <w:szCs w:val="28"/>
          <w:lang w:val="es-ES"/>
        </w:rPr>
      </w:pPr>
    </w:p>
    <w:p w:rsidR="00F60581" w:rsidRDefault="00F60581" w:rsidP="00F60581">
      <w:pPr>
        <w:rPr>
          <w:lang w:val="es-ES"/>
        </w:rPr>
      </w:pPr>
      <w:r>
        <w:rPr>
          <w:lang w:val="es-ES"/>
        </w:rPr>
        <w:t>Alena Hýžová</w:t>
      </w:r>
    </w:p>
    <w:p w:rsidR="00F60581" w:rsidRDefault="00F60581" w:rsidP="00F60581">
      <w:pPr>
        <w:rPr>
          <w:lang w:val="es-ES"/>
        </w:rPr>
      </w:pPr>
      <w:r>
        <w:rPr>
          <w:lang w:val="es-ES"/>
        </w:rPr>
        <w:t>Ing. Dana Kaprálová</w:t>
      </w:r>
    </w:p>
    <w:p w:rsidR="00F60581" w:rsidRDefault="00F60581" w:rsidP="00F60581">
      <w:pPr>
        <w:rPr>
          <w:lang w:val="es-ES"/>
        </w:rPr>
      </w:pPr>
      <w:r>
        <w:rPr>
          <w:lang w:val="es-ES"/>
        </w:rPr>
        <w:t>Zdeňka Karásková</w:t>
      </w:r>
    </w:p>
    <w:p w:rsidR="00F60581" w:rsidRDefault="00F60581" w:rsidP="00F60581">
      <w:pPr>
        <w:rPr>
          <w:lang w:val="es-ES"/>
        </w:rPr>
      </w:pPr>
      <w:r>
        <w:rPr>
          <w:lang w:val="es-ES"/>
        </w:rPr>
        <w:t>Mgr. Jan Kuchař</w:t>
      </w:r>
    </w:p>
    <w:p w:rsidR="00F60581" w:rsidRDefault="00F60581" w:rsidP="00F60581">
      <w:r>
        <w:t>Ing. Vladimír Kupčík</w:t>
      </w:r>
    </w:p>
    <w:p w:rsidR="00F60581" w:rsidRDefault="00F60581" w:rsidP="00F60581">
      <w:pPr>
        <w:rPr>
          <w:lang w:val="pl-PL"/>
        </w:rPr>
      </w:pPr>
      <w:r>
        <w:rPr>
          <w:lang w:val="pl-PL"/>
        </w:rPr>
        <w:t>Jiří Malina</w:t>
      </w:r>
    </w:p>
    <w:p w:rsidR="00F60581" w:rsidRDefault="00F60581" w:rsidP="00F60581">
      <w:pPr>
        <w:rPr>
          <w:lang w:val="pl-PL"/>
        </w:rPr>
      </w:pPr>
      <w:r>
        <w:rPr>
          <w:lang w:val="pl-PL"/>
        </w:rPr>
        <w:t>Zuzana Maťašovská</w:t>
      </w:r>
    </w:p>
    <w:p w:rsidR="00F60581" w:rsidRDefault="00F60581" w:rsidP="00F60581">
      <w:pPr>
        <w:rPr>
          <w:lang w:val="pl-PL"/>
        </w:rPr>
      </w:pPr>
      <w:r>
        <w:rPr>
          <w:lang w:val="pl-PL"/>
        </w:rPr>
        <w:t>Bc. Daniela Mikulová</w:t>
      </w:r>
    </w:p>
    <w:p w:rsidR="00F60581" w:rsidRDefault="00F60581" w:rsidP="00F60581">
      <w:pPr>
        <w:rPr>
          <w:lang w:val="pl-PL"/>
        </w:rPr>
      </w:pPr>
      <w:r>
        <w:rPr>
          <w:lang w:val="pl-PL"/>
        </w:rPr>
        <w:t>Marie Navrátilová</w:t>
      </w:r>
    </w:p>
    <w:p w:rsidR="00F60581" w:rsidRDefault="00F60581" w:rsidP="00F60581">
      <w:pPr>
        <w:rPr>
          <w:lang w:val="pl-PL"/>
        </w:rPr>
      </w:pPr>
      <w:r>
        <w:rPr>
          <w:lang w:val="pl-PL"/>
        </w:rPr>
        <w:t>Ing. Jiří Novák</w:t>
      </w:r>
    </w:p>
    <w:p w:rsidR="00F60581" w:rsidRDefault="00F60581" w:rsidP="00F60581">
      <w:pPr>
        <w:rPr>
          <w:lang w:val="pl-PL"/>
        </w:rPr>
      </w:pPr>
      <w:r>
        <w:rPr>
          <w:lang w:val="pl-PL"/>
        </w:rPr>
        <w:t>JUDr. Květa Olašáková</w:t>
      </w:r>
    </w:p>
    <w:p w:rsidR="00F60581" w:rsidRDefault="00F60581" w:rsidP="00F60581">
      <w:pPr>
        <w:rPr>
          <w:lang w:val="pl-PL"/>
        </w:rPr>
      </w:pPr>
      <w:r>
        <w:rPr>
          <w:lang w:val="pl-PL"/>
        </w:rPr>
        <w:t>Anna Pepřová</w:t>
      </w:r>
    </w:p>
    <w:p w:rsidR="00F60581" w:rsidRDefault="00F60581" w:rsidP="00F60581">
      <w:pPr>
        <w:rPr>
          <w:lang w:val="pl-PL"/>
        </w:rPr>
      </w:pPr>
      <w:r>
        <w:rPr>
          <w:lang w:val="pl-PL"/>
        </w:rPr>
        <w:t>Hana Plesková</w:t>
      </w:r>
    </w:p>
    <w:p w:rsidR="00F60581" w:rsidRDefault="00F60581" w:rsidP="00F60581">
      <w:pPr>
        <w:rPr>
          <w:lang w:val="pl-PL"/>
        </w:rPr>
      </w:pPr>
      <w:r>
        <w:rPr>
          <w:lang w:val="pl-PL"/>
        </w:rPr>
        <w:t>Otto Popelka</w:t>
      </w:r>
    </w:p>
    <w:p w:rsidR="00F60581" w:rsidRDefault="00F60581" w:rsidP="00F60581">
      <w:pPr>
        <w:rPr>
          <w:lang w:val="pl-PL"/>
        </w:rPr>
      </w:pPr>
      <w:r>
        <w:rPr>
          <w:lang w:val="pl-PL"/>
        </w:rPr>
        <w:t>Miloslav Přikryl</w:t>
      </w:r>
    </w:p>
    <w:p w:rsidR="00F60581" w:rsidRDefault="00F60581" w:rsidP="00F60581">
      <w:pPr>
        <w:rPr>
          <w:lang w:val="pl-PL"/>
        </w:rPr>
      </w:pPr>
      <w:r>
        <w:rPr>
          <w:lang w:val="pl-PL"/>
        </w:rPr>
        <w:t>Josef Skoumal</w:t>
      </w:r>
    </w:p>
    <w:p w:rsidR="00F60581" w:rsidRDefault="00F60581" w:rsidP="00F60581">
      <w:pPr>
        <w:rPr>
          <w:lang w:val="pl-PL"/>
        </w:rPr>
      </w:pPr>
      <w:r>
        <w:rPr>
          <w:lang w:val="pl-PL"/>
        </w:rPr>
        <w:t>Ladislav Spáčil</w:t>
      </w:r>
    </w:p>
    <w:p w:rsidR="00F60581" w:rsidRDefault="00F60581" w:rsidP="00F60581">
      <w:pPr>
        <w:rPr>
          <w:lang w:val="pl-PL"/>
        </w:rPr>
      </w:pPr>
      <w:r>
        <w:rPr>
          <w:lang w:val="pl-PL"/>
        </w:rPr>
        <w:t>Miluše Šafandová</w:t>
      </w:r>
    </w:p>
    <w:p w:rsidR="00F60581" w:rsidRDefault="00F60581" w:rsidP="00F60581">
      <w:pPr>
        <w:rPr>
          <w:lang w:val="pl-PL"/>
        </w:rPr>
      </w:pPr>
      <w:r>
        <w:rPr>
          <w:lang w:val="pl-PL"/>
        </w:rPr>
        <w:t>Cecílie Zatloukalová</w:t>
      </w:r>
    </w:p>
    <w:p w:rsidR="00F60581" w:rsidRDefault="00F60581" w:rsidP="00F60581">
      <w:pPr>
        <w:rPr>
          <w:lang w:val="pl-PL"/>
        </w:rPr>
      </w:pPr>
    </w:p>
    <w:p w:rsidR="00F60581" w:rsidRDefault="00F60581" w:rsidP="00F60581">
      <w:pPr>
        <w:rPr>
          <w:lang w:val="pl-PL"/>
        </w:rPr>
      </w:pPr>
    </w:p>
    <w:p w:rsidR="00F60581" w:rsidRDefault="00F60581" w:rsidP="00F60581">
      <w:pPr>
        <w:rPr>
          <w:b/>
          <w:sz w:val="28"/>
          <w:szCs w:val="28"/>
          <w:lang w:val="pl-PL"/>
        </w:rPr>
      </w:pPr>
      <w:r>
        <w:rPr>
          <w:b/>
          <w:sz w:val="28"/>
          <w:szCs w:val="28"/>
          <w:lang w:val="pl-PL"/>
        </w:rPr>
        <w:t>Přidělení pro senát 5 C :</w:t>
      </w:r>
    </w:p>
    <w:p w:rsidR="00F60581" w:rsidRDefault="00F60581" w:rsidP="00F60581">
      <w:pPr>
        <w:rPr>
          <w:lang w:val="pl-PL"/>
        </w:rPr>
      </w:pPr>
      <w:r>
        <w:rPr>
          <w:lang w:val="pl-PL"/>
        </w:rPr>
        <w:t>Ing. Jiří Novák</w:t>
      </w:r>
    </w:p>
    <w:p w:rsidR="00F60581" w:rsidRDefault="00F60581" w:rsidP="00F60581">
      <w:pPr>
        <w:rPr>
          <w:lang w:val="pl-PL"/>
        </w:rPr>
      </w:pPr>
      <w:r>
        <w:rPr>
          <w:lang w:val="pl-PL"/>
        </w:rPr>
        <w:t>JUDr. Dagmar Nováková</w:t>
      </w:r>
    </w:p>
    <w:p w:rsidR="00F60581" w:rsidRDefault="00F60581" w:rsidP="00F60581">
      <w:pPr>
        <w:rPr>
          <w:lang w:val="pl-PL"/>
        </w:rPr>
      </w:pPr>
      <w:r>
        <w:rPr>
          <w:lang w:val="pl-PL"/>
        </w:rPr>
        <w:t>JUDr. Květa Olašáková</w:t>
      </w:r>
    </w:p>
    <w:p w:rsidR="00F60581" w:rsidRDefault="00F60581" w:rsidP="00F60581">
      <w:pPr>
        <w:rPr>
          <w:lang w:val="pl-PL"/>
        </w:rPr>
      </w:pPr>
      <w:r>
        <w:rPr>
          <w:lang w:val="pl-PL"/>
        </w:rPr>
        <w:t>JUDr. Marta Svobodová Bílková</w:t>
      </w:r>
    </w:p>
    <w:p w:rsidR="00F60581" w:rsidRDefault="00F60581" w:rsidP="00F60581">
      <w:pPr>
        <w:rPr>
          <w:lang w:val="pl-PL"/>
        </w:rPr>
      </w:pPr>
      <w:r>
        <w:rPr>
          <w:lang w:val="pl-PL"/>
        </w:rPr>
        <w:t>Bc. Marcela Vejmělková</w:t>
      </w:r>
    </w:p>
    <w:p w:rsidR="00F60581" w:rsidRDefault="00F60581" w:rsidP="00F60581">
      <w:pPr>
        <w:rPr>
          <w:lang w:val="pl-PL"/>
        </w:rPr>
      </w:pPr>
      <w:r>
        <w:rPr>
          <w:lang w:val="pl-PL"/>
        </w:rPr>
        <w:t>Mgr. Svatopluk Zatloukal</w:t>
      </w:r>
    </w:p>
    <w:p w:rsidR="00F60581" w:rsidRDefault="00F60581" w:rsidP="00F60581">
      <w:pPr>
        <w:rPr>
          <w:lang w:val="pl-PL"/>
        </w:rPr>
      </w:pPr>
    </w:p>
    <w:p w:rsidR="00F60581" w:rsidRDefault="00F60581" w:rsidP="00F60581">
      <w:pPr>
        <w:rPr>
          <w:sz w:val="28"/>
          <w:szCs w:val="28"/>
          <w:lang w:val="pl-PL"/>
        </w:rPr>
      </w:pPr>
    </w:p>
    <w:p w:rsidR="00F60581" w:rsidRDefault="00F60581" w:rsidP="00F60581">
      <w:pPr>
        <w:rPr>
          <w:b/>
          <w:sz w:val="28"/>
          <w:szCs w:val="28"/>
          <w:lang w:val="pl-PL"/>
        </w:rPr>
      </w:pPr>
    </w:p>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Bezmezer"/>
        <w:jc w:val="center"/>
        <w:rPr>
          <w:rFonts w:ascii="Calibri" w:hAnsi="Calibri"/>
          <w:b/>
          <w:sz w:val="28"/>
          <w:szCs w:val="28"/>
          <w:u w:val="single"/>
        </w:rPr>
      </w:pPr>
      <w:r>
        <w:rPr>
          <w:rFonts w:ascii="Calibri" w:hAnsi="Calibri"/>
          <w:b/>
          <w:sz w:val="28"/>
          <w:szCs w:val="28"/>
          <w:u w:val="single"/>
        </w:rPr>
        <w:t>P ř í l o h a   č .   7 :</w:t>
      </w:r>
    </w:p>
    <w:p w:rsidR="00F60581" w:rsidRDefault="00F60581" w:rsidP="00F60581">
      <w:pPr>
        <w:pStyle w:val="Bezmezer"/>
        <w:jc w:val="both"/>
        <w:rPr>
          <w:rFonts w:ascii="Calibri" w:hAnsi="Calibri"/>
        </w:rPr>
      </w:pPr>
    </w:p>
    <w:tbl>
      <w:tblPr>
        <w:tblStyle w:val="Mkatabulky"/>
        <w:tblW w:w="0" w:type="auto"/>
        <w:tblLook w:val="04A0"/>
      </w:tblPr>
      <w:tblGrid>
        <w:gridCol w:w="817"/>
        <w:gridCol w:w="3827"/>
        <w:gridCol w:w="4568"/>
      </w:tblGrid>
      <w:tr w:rsidR="00F60581" w:rsidTr="00F60581">
        <w:tc>
          <w:tcPr>
            <w:tcW w:w="8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60581" w:rsidRDefault="00F60581">
            <w:pPr>
              <w:rPr>
                <w:rFonts w:asciiTheme="minorHAnsi" w:hAnsiTheme="minorHAnsi"/>
                <w:b/>
                <w:sz w:val="24"/>
                <w:szCs w:val="24"/>
                <w:lang w:eastAsia="en-US"/>
              </w:rPr>
            </w:pPr>
            <w:r>
              <w:rPr>
                <w:rFonts w:asciiTheme="minorHAnsi" w:hAnsiTheme="minorHAnsi"/>
                <w:b/>
                <w:sz w:val="24"/>
                <w:szCs w:val="24"/>
                <w:lang w:eastAsia="en-US"/>
              </w:rPr>
              <w:t>Poř.č.</w:t>
            </w:r>
          </w:p>
        </w:tc>
        <w:tc>
          <w:tcPr>
            <w:tcW w:w="38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60581" w:rsidRDefault="00F60581">
            <w:pPr>
              <w:rPr>
                <w:rFonts w:asciiTheme="minorHAnsi" w:hAnsiTheme="minorHAnsi"/>
                <w:b/>
                <w:sz w:val="24"/>
                <w:szCs w:val="24"/>
                <w:lang w:eastAsia="en-US"/>
              </w:rPr>
            </w:pPr>
            <w:r>
              <w:rPr>
                <w:rFonts w:asciiTheme="minorHAnsi" w:hAnsiTheme="minorHAnsi"/>
                <w:b/>
                <w:sz w:val="24"/>
                <w:szCs w:val="24"/>
                <w:lang w:eastAsia="en-US"/>
              </w:rPr>
              <w:t>Spisová značka</w:t>
            </w:r>
          </w:p>
        </w:tc>
        <w:tc>
          <w:tcPr>
            <w:tcW w:w="456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60581" w:rsidRDefault="00F60581">
            <w:pPr>
              <w:rPr>
                <w:rFonts w:asciiTheme="minorHAnsi" w:hAnsiTheme="minorHAnsi"/>
                <w:b/>
                <w:sz w:val="24"/>
                <w:szCs w:val="24"/>
                <w:lang w:eastAsia="en-US"/>
              </w:rPr>
            </w:pPr>
            <w:r>
              <w:rPr>
                <w:rFonts w:asciiTheme="minorHAnsi" w:hAnsiTheme="minorHAnsi"/>
                <w:b/>
                <w:sz w:val="24"/>
                <w:szCs w:val="24"/>
                <w:lang w:eastAsia="en-US"/>
              </w:rPr>
              <w:t xml:space="preserve">Soudce </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159/2006</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176/2011</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43/2012</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187/2013</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201/2013</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Karin Vrchová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6</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341/2013</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Alice Havránková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390/2013</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8</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12/2014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9</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153/2014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10</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182/2014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11</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266/2014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Karin Vrchová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12</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272/2014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Alice Havránková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13</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294/2014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14</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339/2014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15</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353/2014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16</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380/2014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17</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389/2014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Karin Vrchová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18</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415/2014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Alice Havránková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19</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437/2014</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20</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13/2015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21</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22/2015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22</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24/2015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23</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99/2015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Karin Vrchová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24</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118/2015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Alice Havránková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25</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127/2015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26</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141/2015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27</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142/2015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28</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168/2015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29</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207/2015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Karin Vrchová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30</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274/2015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Alice Havránková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31</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284/2015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32</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310/2015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33</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325/2015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34</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338/2015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35</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342/2015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Karin Vrchová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36</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346/2015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Alice Havránková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37</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C 352/2015</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František Jurtík</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38</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EC 305/2011</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Dana Malechová</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39</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EC 95/2012</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Mgr. Věroslav Řezáč</w:t>
            </w:r>
          </w:p>
        </w:tc>
      </w:tr>
      <w:tr w:rsidR="00F60581" w:rsidTr="00F60581">
        <w:tc>
          <w:tcPr>
            <w:tcW w:w="81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40</w:t>
            </w:r>
          </w:p>
        </w:tc>
        <w:tc>
          <w:tcPr>
            <w:tcW w:w="3827"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7 EC 178/2012</w:t>
            </w:r>
          </w:p>
        </w:tc>
        <w:tc>
          <w:tcPr>
            <w:tcW w:w="4568" w:type="dxa"/>
            <w:tcBorders>
              <w:top w:val="single" w:sz="4" w:space="0" w:color="auto"/>
              <w:left w:val="single" w:sz="4" w:space="0" w:color="auto"/>
              <w:bottom w:val="single" w:sz="4" w:space="0" w:color="auto"/>
              <w:right w:val="single" w:sz="4" w:space="0" w:color="auto"/>
            </w:tcBorders>
            <w:hideMark/>
          </w:tcPr>
          <w:p w:rsidR="00F60581" w:rsidRDefault="00F60581">
            <w:pPr>
              <w:rPr>
                <w:rFonts w:asciiTheme="minorHAnsi" w:hAnsiTheme="minorHAnsi"/>
                <w:sz w:val="24"/>
                <w:szCs w:val="24"/>
                <w:lang w:eastAsia="en-US"/>
              </w:rPr>
            </w:pPr>
            <w:r>
              <w:rPr>
                <w:rFonts w:asciiTheme="minorHAnsi" w:hAnsiTheme="minorHAnsi"/>
                <w:sz w:val="24"/>
                <w:szCs w:val="24"/>
                <w:lang w:eastAsia="en-US"/>
              </w:rPr>
              <w:t>JUDr. Vladimír Váňa</w:t>
            </w:r>
          </w:p>
        </w:tc>
      </w:tr>
    </w:tbl>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bookmarkStart w:id="3" w:name="_GoBack"/>
      <w:bookmarkEnd w:id="3"/>
    </w:p>
    <w:p w:rsidR="00F60581" w:rsidRDefault="00F60581" w:rsidP="00F60581"/>
    <w:p w:rsidR="00643CD1" w:rsidRDefault="00643CD1"/>
    <w:sectPr w:rsidR="00643CD1" w:rsidSect="00643C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AC0" w:rsidRDefault="00340AC0" w:rsidP="00340AC0">
      <w:r>
        <w:separator/>
      </w:r>
    </w:p>
  </w:endnote>
  <w:endnote w:type="continuationSeparator" w:id="0">
    <w:p w:rsidR="00340AC0" w:rsidRDefault="00340AC0" w:rsidP="00340A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C0" w:rsidRDefault="00340AC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896812"/>
      <w:docPartObj>
        <w:docPartGallery w:val="Page Numbers (Bottom of Page)"/>
        <w:docPartUnique/>
      </w:docPartObj>
    </w:sdtPr>
    <w:sdtContent>
      <w:p w:rsidR="00FC5941" w:rsidRDefault="002B61E6">
        <w:pPr>
          <w:pStyle w:val="Zpat"/>
          <w:jc w:val="center"/>
        </w:pPr>
        <w:fldSimple w:instr=" PAGE   \* MERGEFORMAT ">
          <w:r w:rsidR="0093487B">
            <w:rPr>
              <w:noProof/>
            </w:rPr>
            <w:t>18</w:t>
          </w:r>
        </w:fldSimple>
      </w:p>
    </w:sdtContent>
  </w:sdt>
  <w:p w:rsidR="00340AC0" w:rsidRDefault="00340AC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C0" w:rsidRDefault="00340AC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AC0" w:rsidRDefault="00340AC0" w:rsidP="00340AC0">
      <w:r>
        <w:separator/>
      </w:r>
    </w:p>
  </w:footnote>
  <w:footnote w:type="continuationSeparator" w:id="0">
    <w:p w:rsidR="00340AC0" w:rsidRDefault="00340AC0" w:rsidP="00340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C0" w:rsidRDefault="00340AC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C0" w:rsidRDefault="00340AC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C0" w:rsidRDefault="00340AC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E99320B"/>
    <w:multiLevelType w:val="hybridMultilevel"/>
    <w:tmpl w:val="11AEBAFE"/>
    <w:lvl w:ilvl="0" w:tplc="6AA4905E">
      <w:start w:val="7"/>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60581"/>
    <w:rsid w:val="000E174B"/>
    <w:rsid w:val="002B61E6"/>
    <w:rsid w:val="00340AC0"/>
    <w:rsid w:val="00643CD1"/>
    <w:rsid w:val="0066526F"/>
    <w:rsid w:val="0093487B"/>
    <w:rsid w:val="00CD70AF"/>
    <w:rsid w:val="00F60581"/>
    <w:rsid w:val="00FC59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5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60581"/>
    <w:pPr>
      <w:keepNext/>
      <w:outlineLvl w:val="0"/>
    </w:pPr>
    <w:rPr>
      <w:szCs w:val="20"/>
    </w:rPr>
  </w:style>
  <w:style w:type="paragraph" w:styleId="Nadpis2">
    <w:name w:val="heading 2"/>
    <w:basedOn w:val="Normln"/>
    <w:next w:val="Normln"/>
    <w:link w:val="Nadpis2Char"/>
    <w:semiHidden/>
    <w:unhideWhenUsed/>
    <w:qFormat/>
    <w:rsid w:val="00F60581"/>
    <w:pPr>
      <w:keepNext/>
      <w:jc w:val="center"/>
      <w:outlineLvl w:val="1"/>
    </w:pPr>
    <w:rPr>
      <w:b/>
      <w:sz w:val="32"/>
      <w:szCs w:val="20"/>
    </w:rPr>
  </w:style>
  <w:style w:type="paragraph" w:styleId="Nadpis3">
    <w:name w:val="heading 3"/>
    <w:basedOn w:val="Normln"/>
    <w:next w:val="Normln"/>
    <w:link w:val="Nadpis3Char"/>
    <w:semiHidden/>
    <w:unhideWhenUsed/>
    <w:qFormat/>
    <w:rsid w:val="00F6058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F6058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058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F6058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F6058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F60581"/>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F60581"/>
    <w:pPr>
      <w:tabs>
        <w:tab w:val="center" w:pos="4536"/>
        <w:tab w:val="right" w:pos="9072"/>
      </w:tabs>
    </w:pPr>
  </w:style>
  <w:style w:type="character" w:customStyle="1" w:styleId="ZhlavChar">
    <w:name w:val="Záhlaví Char"/>
    <w:basedOn w:val="Standardnpsmoodstavce"/>
    <w:link w:val="Zhlav"/>
    <w:uiPriority w:val="99"/>
    <w:semiHidden/>
    <w:rsid w:val="00F60581"/>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F60581"/>
    <w:pPr>
      <w:tabs>
        <w:tab w:val="center" w:pos="4536"/>
        <w:tab w:val="right" w:pos="9072"/>
      </w:tabs>
    </w:pPr>
  </w:style>
  <w:style w:type="character" w:customStyle="1" w:styleId="ZpatChar">
    <w:name w:val="Zápatí Char"/>
    <w:basedOn w:val="Standardnpsmoodstavce"/>
    <w:link w:val="Zpat"/>
    <w:uiPriority w:val="99"/>
    <w:rsid w:val="00F60581"/>
    <w:rPr>
      <w:rFonts w:ascii="Times New Roman" w:eastAsia="Times New Roman" w:hAnsi="Times New Roman" w:cs="Times New Roman"/>
      <w:sz w:val="24"/>
      <w:szCs w:val="24"/>
      <w:lang w:eastAsia="cs-CZ"/>
    </w:rPr>
  </w:style>
  <w:style w:type="paragraph" w:styleId="Nzev">
    <w:name w:val="Title"/>
    <w:basedOn w:val="Normln"/>
    <w:link w:val="NzevChar"/>
    <w:qFormat/>
    <w:rsid w:val="00F60581"/>
    <w:pPr>
      <w:spacing w:line="360" w:lineRule="auto"/>
      <w:jc w:val="center"/>
    </w:pPr>
    <w:rPr>
      <w:b/>
      <w:sz w:val="32"/>
      <w:szCs w:val="20"/>
    </w:rPr>
  </w:style>
  <w:style w:type="character" w:customStyle="1" w:styleId="NzevChar">
    <w:name w:val="Název Char"/>
    <w:basedOn w:val="Standardnpsmoodstavce"/>
    <w:link w:val="Nzev"/>
    <w:rsid w:val="00F60581"/>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F60581"/>
    <w:rPr>
      <w:sz w:val="20"/>
    </w:rPr>
  </w:style>
  <w:style w:type="character" w:customStyle="1" w:styleId="ZkladntextChar">
    <w:name w:val="Základní text Char"/>
    <w:basedOn w:val="Standardnpsmoodstavce"/>
    <w:link w:val="Zkladntext"/>
    <w:semiHidden/>
    <w:rsid w:val="00F6058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F6058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semiHidden/>
    <w:rsid w:val="00F60581"/>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F6058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semiHidden/>
    <w:rsid w:val="00F60581"/>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F60581"/>
    <w:pPr>
      <w:jc w:val="both"/>
    </w:pPr>
    <w:rPr>
      <w:szCs w:val="20"/>
    </w:rPr>
  </w:style>
  <w:style w:type="character" w:customStyle="1" w:styleId="Zkladntext3Char">
    <w:name w:val="Základní text 3 Char"/>
    <w:basedOn w:val="Standardnpsmoodstavce"/>
    <w:link w:val="Zkladntext3"/>
    <w:semiHidden/>
    <w:rsid w:val="00F60581"/>
    <w:rPr>
      <w:rFonts w:ascii="Times New Roman" w:eastAsia="Times New Roman" w:hAnsi="Times New Roman" w:cs="Times New Roman"/>
      <w:sz w:val="16"/>
      <w:szCs w:val="16"/>
      <w:lang w:eastAsia="cs-CZ"/>
    </w:rPr>
  </w:style>
  <w:style w:type="paragraph" w:styleId="Bezmezer">
    <w:name w:val="No Spacing"/>
    <w:uiPriority w:val="1"/>
    <w:qFormat/>
    <w:rsid w:val="00F6058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60581"/>
    <w:pPr>
      <w:ind w:left="720"/>
      <w:contextualSpacing/>
    </w:pPr>
  </w:style>
  <w:style w:type="character" w:customStyle="1" w:styleId="ZhlavChar1">
    <w:name w:val="Záhlaví Char1"/>
    <w:basedOn w:val="Standardnpsmoodstavce"/>
    <w:link w:val="Zhlav"/>
    <w:uiPriority w:val="99"/>
    <w:semiHidden/>
    <w:locked/>
    <w:rsid w:val="00F60581"/>
    <w:rPr>
      <w:rFonts w:ascii="Times New Roman" w:eastAsia="Times New Roman" w:hAnsi="Times New Roman" w:cs="Times New Roman"/>
      <w:sz w:val="24"/>
      <w:szCs w:val="24"/>
      <w:lang w:eastAsia="cs-CZ"/>
    </w:rPr>
  </w:style>
  <w:style w:type="character" w:customStyle="1" w:styleId="ZpatChar1">
    <w:name w:val="Zápatí Char1"/>
    <w:basedOn w:val="Standardnpsmoodstavce"/>
    <w:link w:val="Zpat"/>
    <w:uiPriority w:val="99"/>
    <w:semiHidden/>
    <w:locked/>
    <w:rsid w:val="00F60581"/>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link w:val="Zkladntext"/>
    <w:semiHidden/>
    <w:locked/>
    <w:rsid w:val="00F60581"/>
    <w:rPr>
      <w:rFonts w:ascii="Times New Roman" w:eastAsia="Times New Roman" w:hAnsi="Times New Roman" w:cs="Times New Roman"/>
      <w:sz w:val="20"/>
      <w:szCs w:val="24"/>
      <w:lang w:eastAsia="cs-CZ"/>
    </w:rPr>
  </w:style>
  <w:style w:type="character" w:customStyle="1" w:styleId="ZkladntextodsazenChar1">
    <w:name w:val="Základní text odsazený Char1"/>
    <w:basedOn w:val="Standardnpsmoodstavce"/>
    <w:link w:val="Zkladntextodsazen"/>
    <w:semiHidden/>
    <w:locked/>
    <w:rsid w:val="00F60581"/>
    <w:rPr>
      <w:rFonts w:ascii="Times New Roman" w:eastAsia="Calibri" w:hAnsi="Times New Roman" w:cs="Times New Roman"/>
      <w:sz w:val="24"/>
      <w:szCs w:val="20"/>
      <w:lang w:eastAsia="cs-CZ"/>
    </w:rPr>
  </w:style>
  <w:style w:type="character" w:customStyle="1" w:styleId="Zkladntext2Char1">
    <w:name w:val="Základní text 2 Char1"/>
    <w:basedOn w:val="Standardnpsmoodstavce"/>
    <w:link w:val="Zkladntext2"/>
    <w:semiHidden/>
    <w:locked/>
    <w:rsid w:val="00F60581"/>
    <w:rPr>
      <w:rFonts w:ascii="Times New Roman" w:eastAsia="Times New Roman" w:hAnsi="Times New Roman" w:cs="Times New Roman"/>
      <w:color w:val="008000"/>
      <w:sz w:val="20"/>
      <w:szCs w:val="20"/>
      <w:lang w:eastAsia="cs-CZ"/>
    </w:rPr>
  </w:style>
  <w:style w:type="character" w:customStyle="1" w:styleId="Zkladntext3Char1">
    <w:name w:val="Základní text 3 Char1"/>
    <w:basedOn w:val="Standardnpsmoodstavce"/>
    <w:link w:val="Zkladntext3"/>
    <w:semiHidden/>
    <w:locked/>
    <w:rsid w:val="00F60581"/>
    <w:rPr>
      <w:rFonts w:ascii="Times New Roman" w:eastAsia="Times New Roman" w:hAnsi="Times New Roman" w:cs="Times New Roman"/>
      <w:sz w:val="24"/>
      <w:szCs w:val="20"/>
      <w:lang w:eastAsia="cs-CZ"/>
    </w:rPr>
  </w:style>
  <w:style w:type="table" w:styleId="Mkatabulky">
    <w:name w:val="Table Grid"/>
    <w:basedOn w:val="Normlntabulka"/>
    <w:uiPriority w:val="59"/>
    <w:rsid w:val="00F60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72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11760</Words>
  <Characters>69389</Characters>
  <Application>Microsoft Office Word</Application>
  <DocSecurity>0</DocSecurity>
  <Lines>578</Lines>
  <Paragraphs>161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6</cp:revision>
  <dcterms:created xsi:type="dcterms:W3CDTF">2016-10-25T13:38:00Z</dcterms:created>
  <dcterms:modified xsi:type="dcterms:W3CDTF">2016-10-26T09:00:00Z</dcterms:modified>
</cp:coreProperties>
</file>