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81" w:rsidRDefault="00F60581" w:rsidP="00F60581">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 xml:space="preserve">                                                     Spr</w:t>
      </w:r>
      <w:r w:rsidR="001A0541">
        <w:rPr>
          <w:rFonts w:ascii="Calibri" w:hAnsi="Calibri" w:cs="Arial"/>
          <w:sz w:val="32"/>
          <w:szCs w:val="32"/>
          <w:u w:val="single"/>
        </w:rPr>
        <w:t xml:space="preserve">  </w:t>
      </w:r>
      <w:r w:rsidR="00563A0D">
        <w:rPr>
          <w:rFonts w:ascii="Calibri" w:hAnsi="Calibri" w:cs="Arial"/>
          <w:sz w:val="32"/>
          <w:szCs w:val="32"/>
          <w:u w:val="single"/>
        </w:rPr>
        <w:t>923</w:t>
      </w:r>
      <w:r w:rsidR="001A0541">
        <w:rPr>
          <w:rFonts w:ascii="Calibri" w:hAnsi="Calibri" w:cs="Arial"/>
          <w:sz w:val="32"/>
          <w:szCs w:val="32"/>
          <w:u w:val="single"/>
        </w:rPr>
        <w:t>/2016</w:t>
      </w:r>
      <w:r>
        <w:rPr>
          <w:rFonts w:ascii="Calibri" w:hAnsi="Calibri" w:cs="Arial"/>
          <w:sz w:val="32"/>
          <w:szCs w:val="32"/>
          <w:u w:val="single"/>
        </w:rPr>
        <w:t xml:space="preserve"> </w:t>
      </w:r>
    </w:p>
    <w:p w:rsidR="00F60581" w:rsidRDefault="00F60581" w:rsidP="00F60581">
      <w:pPr>
        <w:pStyle w:val="Bezmezer"/>
        <w:rPr>
          <w:rFonts w:ascii="Calibri" w:hAnsi="Calibri" w:cs="Arial"/>
          <w:u w:val="single"/>
        </w:rPr>
      </w:pPr>
    </w:p>
    <w:p w:rsidR="00F60581" w:rsidRDefault="00F60581" w:rsidP="00F60581">
      <w:pPr>
        <w:pStyle w:val="Bezmezer"/>
        <w:rPr>
          <w:rFonts w:ascii="Calibri" w:hAnsi="Calibri" w:cs="Arial"/>
          <w:u w:val="single"/>
        </w:rPr>
      </w:pP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R O Z V R H    P R Á C E</w:t>
      </w:r>
    </w:p>
    <w:p w:rsidR="00F60581" w:rsidRDefault="00F60581" w:rsidP="00F60581">
      <w:pPr>
        <w:pStyle w:val="Nzev"/>
        <w:rPr>
          <w:rFonts w:ascii="Calibri" w:hAnsi="Calibri" w:cs="Arial"/>
          <w:color w:val="0070C0"/>
          <w:sz w:val="56"/>
          <w:szCs w:val="56"/>
        </w:rPr>
      </w:pPr>
      <w:r>
        <w:rPr>
          <w:rFonts w:ascii="Calibri" w:hAnsi="Calibri" w:cs="Arial"/>
          <w:color w:val="0070C0"/>
          <w:sz w:val="56"/>
          <w:szCs w:val="56"/>
        </w:rPr>
        <w:t>na rok 201</w:t>
      </w:r>
      <w:r w:rsidR="00584B67">
        <w:rPr>
          <w:rFonts w:ascii="Calibri" w:hAnsi="Calibri" w:cs="Arial"/>
          <w:color w:val="0070C0"/>
          <w:sz w:val="56"/>
          <w:szCs w:val="56"/>
        </w:rPr>
        <w:t>7</w:t>
      </w:r>
    </w:p>
    <w:p w:rsidR="00F60581" w:rsidRDefault="00F60581" w:rsidP="00F60581">
      <w:pPr>
        <w:pStyle w:val="Bezmezer"/>
        <w:jc w:val="center"/>
        <w:rPr>
          <w:rFonts w:ascii="Calibri" w:eastAsia="Calibri" w:hAnsi="Calibri" w:cs="Arial"/>
          <w:b/>
        </w:rPr>
      </w:pPr>
    </w:p>
    <w:p w:rsidR="00F60581" w:rsidRDefault="00F60581" w:rsidP="00F60581">
      <w:pPr>
        <w:pStyle w:val="Bezmezer"/>
        <w:jc w:val="center"/>
        <w:rPr>
          <w:rFonts w:ascii="Calibri" w:hAnsi="Calibri" w:cs="Arial"/>
          <w:b/>
          <w:u w:val="single"/>
        </w:rPr>
      </w:pPr>
      <w:r>
        <w:rPr>
          <w:rFonts w:ascii="Calibri" w:hAnsi="Calibri" w:cs="Arial"/>
          <w:b/>
          <w:u w:val="single"/>
        </w:rPr>
        <w:t>s účinností od  1. 1. 201</w:t>
      </w:r>
      <w:r w:rsidR="000A314D">
        <w:rPr>
          <w:rFonts w:ascii="Calibri" w:hAnsi="Calibri" w:cs="Arial"/>
          <w:b/>
          <w:u w:val="single"/>
        </w:rPr>
        <w:t>7</w:t>
      </w:r>
    </w:p>
    <w:p w:rsidR="00147D5D" w:rsidRDefault="00147D5D" w:rsidP="00F60581">
      <w:pPr>
        <w:pStyle w:val="Bezmezer"/>
        <w:jc w:val="center"/>
        <w:rPr>
          <w:rFonts w:ascii="Calibri" w:hAnsi="Calibri" w:cs="Arial"/>
          <w:b/>
          <w:u w:val="single"/>
        </w:rPr>
      </w:pPr>
      <w:r>
        <w:rPr>
          <w:rFonts w:ascii="Calibri" w:hAnsi="Calibri" w:cs="Arial"/>
          <w:b/>
          <w:u w:val="single"/>
        </w:rPr>
        <w:t>ve znění změny od 1. 3. 2017</w:t>
      </w:r>
    </w:p>
    <w:p w:rsidR="00F60581" w:rsidRDefault="00F60581" w:rsidP="00F60581">
      <w:pPr>
        <w:pStyle w:val="Bezmezer"/>
        <w:jc w:val="center"/>
        <w:rPr>
          <w:rFonts w:ascii="Calibri" w:hAnsi="Calibri" w:cs="Arial"/>
          <w:b/>
          <w:u w:val="single"/>
        </w:rPr>
      </w:pPr>
      <w:r>
        <w:rPr>
          <w:rFonts w:ascii="Calibri" w:hAnsi="Calibri" w:cs="Arial"/>
          <w:b/>
          <w:u w:val="single"/>
        </w:rPr>
        <w:t xml:space="preserve"> </w:t>
      </w:r>
    </w:p>
    <w:p w:rsidR="00F60581" w:rsidRDefault="00F60581" w:rsidP="00F60581">
      <w:pPr>
        <w:pStyle w:val="Bezmezer"/>
        <w:jc w:val="center"/>
        <w:rPr>
          <w:rFonts w:ascii="Calibri" w:hAnsi="Calibri" w:cs="Arial"/>
          <w:b/>
          <w:u w:val="single"/>
        </w:rPr>
      </w:pPr>
    </w:p>
    <w:p w:rsidR="00F60581" w:rsidRDefault="00F60581" w:rsidP="00F60581">
      <w:pPr>
        <w:pStyle w:val="Bezmezer"/>
        <w:rPr>
          <w:rFonts w:ascii="Calibri" w:hAnsi="Calibri" w:cs="Arial"/>
          <w:b/>
          <w:u w:val="single"/>
        </w:rPr>
      </w:pPr>
    </w:p>
    <w:p w:rsidR="00F60581" w:rsidRDefault="00F60581" w:rsidP="00F60581">
      <w:pPr>
        <w:pStyle w:val="Bezmezer"/>
        <w:rPr>
          <w:rFonts w:ascii="Calibri" w:eastAsia="Calibri" w:hAnsi="Calibri" w:cs="Arial"/>
          <w:b/>
          <w:u w:val="single"/>
          <w:lang w:eastAsia="en-US"/>
        </w:rPr>
      </w:pPr>
    </w:p>
    <w:p w:rsidR="00F60581" w:rsidRDefault="00F60581" w:rsidP="00F60581">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F60581" w:rsidRDefault="00F60581" w:rsidP="00F60581">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F60581" w:rsidRDefault="00F60581" w:rsidP="00F60581">
      <w:pPr>
        <w:pStyle w:val="Bezmezer"/>
        <w:rPr>
          <w:rFonts w:ascii="Calibri" w:eastAsia="Calibri" w:hAnsi="Calibri" w:cs="Arial"/>
        </w:rPr>
      </w:pPr>
    </w:p>
    <w:tbl>
      <w:tblPr>
        <w:tblW w:w="0" w:type="auto"/>
        <w:tblLook w:val="04A0"/>
      </w:tblPr>
      <w:tblGrid>
        <w:gridCol w:w="7016"/>
        <w:gridCol w:w="7016"/>
      </w:tblGrid>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8.30 – 11.30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středa 8.30 – 11.30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r w:rsidR="00F60581" w:rsidTr="00F60581">
        <w:tc>
          <w:tcPr>
            <w:tcW w:w="7016" w:type="dxa"/>
            <w:hideMark/>
          </w:tcPr>
          <w:p w:rsidR="00F60581" w:rsidRDefault="00F60581">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pondělí 8.00 – 11.00 hod.,</w:t>
            </w:r>
          </w:p>
          <w:p w:rsidR="00F60581" w:rsidRDefault="00F60581">
            <w:pPr>
              <w:pStyle w:val="Bezmezer"/>
              <w:spacing w:line="276" w:lineRule="auto"/>
              <w:rPr>
                <w:rFonts w:ascii="Calibri" w:hAnsi="Calibri" w:cs="Arial"/>
                <w:lang w:eastAsia="en-US"/>
              </w:rPr>
            </w:pPr>
            <w:r>
              <w:rPr>
                <w:rFonts w:ascii="Calibri" w:hAnsi="Calibri" w:cs="Arial"/>
                <w:lang w:eastAsia="en-US"/>
              </w:rPr>
              <w:t xml:space="preserve">úterý 8.00 – 11.00 hod., </w:t>
            </w:r>
          </w:p>
          <w:p w:rsidR="00F60581" w:rsidRDefault="00F60581">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F60581" w:rsidRDefault="00F60581" w:rsidP="00F60581">
      <w:pPr>
        <w:pStyle w:val="Bezmezer"/>
        <w:rPr>
          <w:rFonts w:ascii="Calibri" w:hAnsi="Calibri" w:cs="Arial"/>
          <w:b/>
          <w:color w:val="0070C0"/>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0070C0"/>
        </w:rPr>
        <w:t>JUDr. Petr Vrtěl</w:t>
      </w:r>
    </w:p>
    <w:p w:rsidR="00F60581" w:rsidRDefault="00F60581" w:rsidP="00F60581">
      <w:pPr>
        <w:pStyle w:val="Bezmezer"/>
        <w:rPr>
          <w:rFonts w:ascii="Calibri" w:hAnsi="Calibri" w:cs="Arial"/>
          <w:color w:val="0070C0"/>
        </w:rPr>
      </w:pPr>
    </w:p>
    <w:p w:rsidR="00F60581" w:rsidRDefault="00F60581" w:rsidP="00F60581">
      <w:pPr>
        <w:pStyle w:val="Bezmezer"/>
        <w:numPr>
          <w:ilvl w:val="0"/>
          <w:numId w:val="2"/>
        </w:numPr>
        <w:jc w:val="both"/>
        <w:rPr>
          <w:rFonts w:ascii="Calibri" w:hAnsi="Calibri" w:cs="Arial"/>
        </w:rPr>
      </w:pPr>
      <w:r>
        <w:rPr>
          <w:rFonts w:ascii="Calibri" w:hAnsi="Calibri" w:cs="Arial"/>
        </w:rPr>
        <w:t>Vykonává státní správu okresního soudu podle § 127 zák. č. 6/2002 Sb., o soudech etc. ve znění novel, plní úkoly soudního dohledu na úseku T a E</w:t>
      </w:r>
    </w:p>
    <w:p w:rsidR="00F60581" w:rsidRDefault="00F60581" w:rsidP="00F60581">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F60581" w:rsidRDefault="00F60581" w:rsidP="00F60581">
      <w:pPr>
        <w:pStyle w:val="Bezmezer"/>
        <w:numPr>
          <w:ilvl w:val="0"/>
          <w:numId w:val="2"/>
        </w:numPr>
        <w:jc w:val="both"/>
        <w:rPr>
          <w:rFonts w:ascii="Calibri" w:hAnsi="Calibri" w:cs="Arial"/>
        </w:rPr>
      </w:pPr>
      <w:r>
        <w:rPr>
          <w:rFonts w:ascii="Calibri" w:hAnsi="Calibri" w:cs="Arial"/>
        </w:rPr>
        <w:lastRenderedPageBreak/>
        <w:t xml:space="preserve">Rozhoduje v senátě 1 T </w:t>
      </w:r>
    </w:p>
    <w:p w:rsidR="00F60581" w:rsidRDefault="00F60581" w:rsidP="00F60581">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F60581" w:rsidRDefault="00F60581" w:rsidP="00F60581">
      <w:pPr>
        <w:pStyle w:val="Bezmezer"/>
        <w:numPr>
          <w:ilvl w:val="0"/>
          <w:numId w:val="2"/>
        </w:numPr>
        <w:jc w:val="both"/>
        <w:rPr>
          <w:rFonts w:ascii="Calibri" w:hAnsi="Calibri" w:cs="Arial"/>
          <w:u w:val="single"/>
        </w:rPr>
      </w:pPr>
      <w:r>
        <w:rPr>
          <w:rFonts w:ascii="Calibri" w:hAnsi="Calibri" w:cs="Arial"/>
        </w:rPr>
        <w:t xml:space="preserve">Spravuje záležitosti přísedících  </w:t>
      </w:r>
    </w:p>
    <w:p w:rsidR="00F60581" w:rsidRDefault="00F60581" w:rsidP="00F60581">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F60581" w:rsidRDefault="00F60581" w:rsidP="00F60581">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F60581" w:rsidRDefault="00F60581" w:rsidP="00F60581">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F60581" w:rsidRDefault="00F60581" w:rsidP="00F60581">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zák.č. 6/2002 Sb. </w:t>
      </w:r>
    </w:p>
    <w:p w:rsidR="00F60581" w:rsidRDefault="00F60581" w:rsidP="00F60581">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F60581" w:rsidRDefault="00F60581" w:rsidP="00F60581">
      <w:pPr>
        <w:pStyle w:val="Bezmezer"/>
        <w:ind w:left="720"/>
        <w:rPr>
          <w:rFonts w:ascii="Calibri" w:hAnsi="Calibri" w:cs="Arial"/>
        </w:rPr>
      </w:pPr>
    </w:p>
    <w:p w:rsidR="00F60581" w:rsidRDefault="00F60581" w:rsidP="00F60581">
      <w:pPr>
        <w:pStyle w:val="Bezmezer"/>
        <w:rPr>
          <w:rFonts w:ascii="Calibri" w:eastAsia="Calibri" w:hAnsi="Calibri" w:cs="Arial"/>
          <w:lang w:eastAsia="en-US"/>
        </w:rPr>
      </w:pPr>
    </w:p>
    <w:p w:rsidR="00F60581" w:rsidRDefault="00F60581" w:rsidP="00F60581">
      <w:pPr>
        <w:pStyle w:val="Bezmezer"/>
        <w:rPr>
          <w:rFonts w:ascii="Calibri" w:eastAsia="Calibri" w:hAnsi="Calibri" w:cs="Arial"/>
        </w:rPr>
      </w:pPr>
      <w:r>
        <w:rPr>
          <w:rFonts w:ascii="Calibri" w:hAnsi="Calibri" w:cs="Arial"/>
          <w:b/>
        </w:rPr>
        <w:t>Místopředseda soudu:</w:t>
      </w:r>
      <w:r>
        <w:rPr>
          <w:rFonts w:ascii="Calibri" w:hAnsi="Calibri" w:cs="Arial"/>
        </w:rPr>
        <w:tab/>
      </w:r>
      <w:r>
        <w:rPr>
          <w:rFonts w:ascii="Calibri" w:hAnsi="Calibri" w:cs="Arial"/>
          <w:b/>
          <w:color w:val="0070C0"/>
        </w:rPr>
        <w:t>Mgr. František Jurtík</w:t>
      </w:r>
      <w:r>
        <w:rPr>
          <w:rFonts w:ascii="Calibri" w:eastAsia="Calibri" w:hAnsi="Calibri" w:cs="Arial"/>
        </w:rPr>
        <w:t xml:space="preserve"> </w:t>
      </w:r>
    </w:p>
    <w:p w:rsidR="00F60581" w:rsidRDefault="00F60581" w:rsidP="00F60581">
      <w:pPr>
        <w:pStyle w:val="Bezmezer"/>
        <w:rPr>
          <w:rFonts w:ascii="Calibri" w:eastAsia="Calibri" w:hAnsi="Calibri" w:cs="Arial"/>
        </w:rPr>
      </w:pPr>
    </w:p>
    <w:p w:rsidR="00F60581" w:rsidRDefault="00F60581" w:rsidP="00F60581">
      <w:pPr>
        <w:pStyle w:val="Bezmezer"/>
        <w:numPr>
          <w:ilvl w:val="0"/>
          <w:numId w:val="4"/>
        </w:numPr>
        <w:jc w:val="both"/>
        <w:rPr>
          <w:rFonts w:ascii="Calibri" w:hAnsi="Calibri" w:cs="Arial"/>
        </w:rPr>
      </w:pPr>
      <w:r>
        <w:rPr>
          <w:rFonts w:ascii="Calibri" w:hAnsi="Calibri" w:cs="Arial"/>
        </w:rPr>
        <w:t>Zastupuje nepřítomného předsedu soudu</w:t>
      </w:r>
    </w:p>
    <w:p w:rsidR="00F60581" w:rsidRDefault="00F60581" w:rsidP="00F60581">
      <w:pPr>
        <w:pStyle w:val="Bezmezer"/>
        <w:numPr>
          <w:ilvl w:val="0"/>
          <w:numId w:val="4"/>
        </w:numPr>
        <w:jc w:val="both"/>
        <w:rPr>
          <w:rFonts w:ascii="Calibri" w:hAnsi="Calibri" w:cs="Arial"/>
        </w:rPr>
      </w:pPr>
      <w:r>
        <w:rPr>
          <w:rFonts w:ascii="Calibri" w:hAnsi="Calibri" w:cs="Arial"/>
        </w:rPr>
        <w:t>Vykonává státní správu okresního soudu podle § 127 zákona č. 6/2002 Sb., o soudech etc.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F60581" w:rsidRDefault="00F60581" w:rsidP="00F60581">
      <w:pPr>
        <w:pStyle w:val="Bezmezer"/>
        <w:numPr>
          <w:ilvl w:val="0"/>
          <w:numId w:val="4"/>
        </w:numPr>
        <w:jc w:val="both"/>
        <w:rPr>
          <w:rFonts w:ascii="Calibri" w:hAnsi="Calibri" w:cs="Arial"/>
        </w:rPr>
      </w:pPr>
      <w:r>
        <w:rPr>
          <w:rFonts w:ascii="Calibri" w:hAnsi="Calibri" w:cs="Arial"/>
        </w:rPr>
        <w:t>Vykonává soudní dohled nad činností notářů jako soudních komisařů v řízení o dědictví podle zák. č. 6/2002 Sb. a instrukce MSp z 12.3.2002 č. j. 87/2002-Org. ve znění instrukce z 20.6.2003 č. j. 361/2003-Org., k výkonu soudního dohledu etc.</w:t>
      </w:r>
    </w:p>
    <w:p w:rsidR="00F60581" w:rsidRDefault="00F60581" w:rsidP="00F60581">
      <w:pPr>
        <w:pStyle w:val="Bezmezer"/>
        <w:numPr>
          <w:ilvl w:val="0"/>
          <w:numId w:val="4"/>
        </w:numPr>
        <w:jc w:val="both"/>
        <w:rPr>
          <w:rFonts w:ascii="Calibri" w:hAnsi="Calibri" w:cs="Arial"/>
        </w:rPr>
      </w:pPr>
      <w:r>
        <w:rPr>
          <w:rFonts w:ascii="Calibri" w:hAnsi="Calibri" w:cs="Arial"/>
        </w:rPr>
        <w:t>Rozhoduje v senátě 6 C</w:t>
      </w:r>
    </w:p>
    <w:p w:rsidR="00F60581" w:rsidRDefault="00F60581" w:rsidP="00F60581">
      <w:pPr>
        <w:pStyle w:val="Bezmezer"/>
        <w:numPr>
          <w:ilvl w:val="0"/>
          <w:numId w:val="4"/>
        </w:numPr>
        <w:jc w:val="both"/>
        <w:rPr>
          <w:rFonts w:ascii="Calibri" w:hAnsi="Calibri" w:cs="Arial"/>
        </w:rPr>
      </w:pPr>
      <w:r>
        <w:rPr>
          <w:rFonts w:ascii="Calibri" w:hAnsi="Calibri" w:cs="Arial"/>
        </w:rPr>
        <w:t>Je příkazcem operací podle zák. č. 320/2001 Sb.</w:t>
      </w:r>
    </w:p>
    <w:p w:rsidR="00F60581" w:rsidRDefault="00F60581" w:rsidP="00F60581">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F60581" w:rsidRDefault="00F60581" w:rsidP="00F60581">
      <w:pPr>
        <w:pStyle w:val="Bezmezer"/>
        <w:numPr>
          <w:ilvl w:val="0"/>
          <w:numId w:val="4"/>
        </w:numPr>
        <w:jc w:val="both"/>
        <w:rPr>
          <w:rFonts w:ascii="Calibri" w:hAnsi="Calibri" w:cs="Arial"/>
        </w:rPr>
      </w:pPr>
      <w:r>
        <w:rPr>
          <w:rFonts w:ascii="Calibri" w:hAnsi="Calibri" w:cs="Arial"/>
        </w:rPr>
        <w:t>Je bezpečnostním ředitelem soudu</w:t>
      </w:r>
    </w:p>
    <w:p w:rsidR="00F60581" w:rsidRDefault="00F60581" w:rsidP="00F60581">
      <w:pPr>
        <w:pStyle w:val="Bezmezer"/>
        <w:ind w:left="720"/>
        <w:jc w:val="both"/>
        <w:rPr>
          <w:rFonts w:ascii="Calibri" w:hAnsi="Calibri" w:cs="Arial"/>
        </w:rPr>
      </w:pPr>
    </w:p>
    <w:p w:rsidR="00F60581" w:rsidRDefault="00F60581" w:rsidP="00F60581">
      <w:pPr>
        <w:pStyle w:val="Bezmezer"/>
        <w:rPr>
          <w:rFonts w:ascii="Calibri" w:hAnsi="Calibri" w:cs="Arial"/>
        </w:rPr>
      </w:pPr>
    </w:p>
    <w:tbl>
      <w:tblPr>
        <w:tblW w:w="0" w:type="auto"/>
        <w:tblInd w:w="283" w:type="dxa"/>
        <w:tblLook w:val="04A0"/>
      </w:tblPr>
      <w:tblGrid>
        <w:gridCol w:w="2925"/>
        <w:gridCol w:w="2680"/>
        <w:gridCol w:w="8220"/>
      </w:tblGrid>
      <w:tr w:rsidR="00F60581" w:rsidTr="00F60581">
        <w:tc>
          <w:tcPr>
            <w:tcW w:w="2944" w:type="dxa"/>
            <w:hideMark/>
          </w:tcPr>
          <w:p w:rsidR="00F60581" w:rsidRDefault="00F60581">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JUDr. Alice Havránková</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hideMark/>
          </w:tcPr>
          <w:p w:rsidR="00F60581" w:rsidRDefault="00F60581">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 xml:space="preserve">Mgr. et Mgr. Věroslav Řezáč                                                                                  </w:t>
            </w:r>
          </w:p>
        </w:tc>
      </w:tr>
      <w:tr w:rsidR="00F60581" w:rsidTr="00F60581">
        <w:tc>
          <w:tcPr>
            <w:tcW w:w="2944" w:type="dxa"/>
          </w:tcPr>
          <w:p w:rsidR="00F60581" w:rsidRDefault="00F60581">
            <w:pPr>
              <w:pStyle w:val="Bezmezer"/>
              <w:spacing w:line="276" w:lineRule="auto"/>
              <w:rPr>
                <w:rFonts w:ascii="Calibri" w:hAnsi="Calibri" w:cs="Arial"/>
                <w:lang w:eastAsia="en-US"/>
              </w:rPr>
            </w:pPr>
          </w:p>
        </w:tc>
        <w:tc>
          <w:tcPr>
            <w:tcW w:w="2693" w:type="dxa"/>
          </w:tcPr>
          <w:p w:rsidR="00F60581" w:rsidRDefault="00F60581">
            <w:pPr>
              <w:pStyle w:val="Bezmezer"/>
              <w:spacing w:line="276" w:lineRule="auto"/>
              <w:rPr>
                <w:rFonts w:ascii="Calibri" w:hAnsi="Calibri" w:cs="Arial"/>
                <w:lang w:eastAsia="en-US"/>
              </w:rPr>
            </w:pPr>
          </w:p>
        </w:tc>
        <w:tc>
          <w:tcPr>
            <w:tcW w:w="8300" w:type="dxa"/>
            <w:hideMark/>
          </w:tcPr>
          <w:p w:rsidR="00F60581" w:rsidRDefault="00F60581">
            <w:pPr>
              <w:pStyle w:val="Bezmezer"/>
              <w:spacing w:line="276" w:lineRule="auto"/>
              <w:rPr>
                <w:rFonts w:ascii="Calibri" w:hAnsi="Calibri" w:cs="Arial"/>
                <w:b/>
                <w:color w:val="0070C0"/>
                <w:lang w:eastAsia="en-US"/>
              </w:rPr>
            </w:pPr>
            <w:r>
              <w:rPr>
                <w:rFonts w:ascii="Calibri" w:hAnsi="Calibri" w:cs="Arial"/>
                <w:b/>
                <w:color w:val="0070C0"/>
                <w:lang w:eastAsia="en-US"/>
              </w:rPr>
              <w:t>Mgr. Hana Greplová</w:t>
            </w:r>
          </w:p>
        </w:tc>
      </w:tr>
    </w:tbl>
    <w:p w:rsidR="00F60581" w:rsidRDefault="00F60581" w:rsidP="00F60581">
      <w:pPr>
        <w:pStyle w:val="Bezmezer"/>
        <w:jc w:val="center"/>
        <w:rPr>
          <w:rFonts w:ascii="Calibri" w:hAnsi="Calibri" w:cs="Arial"/>
          <w:u w:val="single"/>
        </w:rPr>
      </w:pPr>
    </w:p>
    <w:p w:rsidR="00F60581" w:rsidRPr="00886EEC" w:rsidRDefault="00F60581" w:rsidP="00F60581">
      <w:pPr>
        <w:pStyle w:val="Bezmezer"/>
        <w:jc w:val="center"/>
        <w:rPr>
          <w:rFonts w:ascii="Calibri" w:hAnsi="Calibri" w:cs="Arial"/>
          <w:color w:val="FF0000"/>
          <w:u w:val="single"/>
        </w:rPr>
      </w:pPr>
      <w:r>
        <w:rPr>
          <w:rFonts w:ascii="Calibri" w:hAnsi="Calibri" w:cs="Arial"/>
          <w:u w:val="single"/>
        </w:rPr>
        <w:t xml:space="preserve">Soudcovskou radou podle § 53 odst. 1, písm. c) zák. č. 6/2002 Sb. projednáno dne </w:t>
      </w:r>
      <w:r w:rsidR="00A74534">
        <w:rPr>
          <w:rFonts w:ascii="Calibri" w:hAnsi="Calibri" w:cs="Arial"/>
          <w:u w:val="single"/>
        </w:rPr>
        <w:t>2. prosince</w:t>
      </w:r>
      <w:r w:rsidR="0093487B">
        <w:rPr>
          <w:rFonts w:ascii="Calibri" w:hAnsi="Calibri" w:cs="Arial"/>
          <w:u w:val="single"/>
        </w:rPr>
        <w:t xml:space="preserve"> 2016</w:t>
      </w:r>
      <w:r w:rsidR="008752FF">
        <w:rPr>
          <w:rFonts w:ascii="Calibri" w:hAnsi="Calibri" w:cs="Arial"/>
          <w:u w:val="single"/>
        </w:rPr>
        <w:t xml:space="preserve">, </w:t>
      </w:r>
      <w:r w:rsidR="001B7EBB" w:rsidRPr="00886EEC">
        <w:rPr>
          <w:rFonts w:ascii="Calibri" w:hAnsi="Calibri" w:cs="Arial"/>
          <w:color w:val="FF0000"/>
          <w:u w:val="single"/>
        </w:rPr>
        <w:t>13.února 2017</w:t>
      </w:r>
      <w:r w:rsidRPr="00886EEC">
        <w:rPr>
          <w:rFonts w:ascii="Calibri" w:hAnsi="Calibri" w:cs="Arial"/>
          <w:color w:val="FF0000"/>
          <w:u w:val="single"/>
        </w:rPr>
        <w:t>.</w:t>
      </w:r>
    </w:p>
    <w:p w:rsidR="00F60581" w:rsidRDefault="00F60581" w:rsidP="00F60581">
      <w:pPr>
        <w:pStyle w:val="Bezmezer"/>
        <w:rPr>
          <w:rFonts w:ascii="Calibri" w:hAnsi="Calibri" w:cs="Arial"/>
          <w:b/>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rPr>
          <w:rFonts w:ascii="Calibri" w:hAnsi="Calibri" w:cs="Arial"/>
          <w:b/>
          <w:iCs/>
          <w:sz w:val="28"/>
          <w:szCs w:val="28"/>
        </w:rPr>
      </w:pPr>
    </w:p>
    <w:p w:rsidR="00F60581" w:rsidRDefault="00F60581" w:rsidP="00F60581">
      <w:pPr>
        <w:pStyle w:val="Bezmezer"/>
        <w:jc w:val="center"/>
        <w:rPr>
          <w:rFonts w:ascii="Calibri" w:hAnsi="Calibri" w:cs="Arial"/>
          <w:b/>
          <w:iCs/>
          <w:color w:val="0070C0"/>
          <w:sz w:val="28"/>
          <w:szCs w:val="28"/>
        </w:rPr>
      </w:pPr>
      <w:r>
        <w:rPr>
          <w:rFonts w:ascii="Calibri" w:hAnsi="Calibri" w:cs="Arial"/>
          <w:b/>
          <w:iCs/>
          <w:color w:val="0070C0"/>
          <w:sz w:val="28"/>
          <w:szCs w:val="28"/>
        </w:rPr>
        <w:t>SOUDNÍ ODDĚLENÍ, PŘEDSEDKYNĚ A PŘEDSEDOVÉ SENÁTŮ, JEJICH TÝMY, OBOR (AGENDA) A VYMEZENÍ JEJICH PŮSOBNOSTI:</w:t>
      </w:r>
    </w:p>
    <w:p w:rsidR="00F60581" w:rsidRDefault="00F60581" w:rsidP="00F60581">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JUDr. Petr Vrtěl</w:t>
            </w:r>
            <w:r>
              <w:rPr>
                <w:rFonts w:ascii="Calibri" w:hAnsi="Calibri"/>
                <w:b/>
                <w:sz w:val="40"/>
                <w:szCs w:val="40"/>
                <w:lang w:eastAsia="en-US"/>
              </w:rPr>
              <w:t xml:space="preserve">     </w:t>
            </w:r>
            <w:r>
              <w:rPr>
                <w:rFonts w:ascii="Calibri" w:hAnsi="Calibri"/>
                <w:lang w:eastAsia="en-US"/>
              </w:rPr>
              <w:t>soudce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sz w:val="20"/>
                <w:szCs w:val="20"/>
                <w:lang w:eastAsia="en-US"/>
              </w:rPr>
            </w:pPr>
            <w:r>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1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sidRPr="00A74534">
              <w:rPr>
                <w:rFonts w:ascii="Calibri" w:hAnsi="Calibri"/>
                <w:sz w:val="20"/>
                <w:lang w:eastAsia="en-US"/>
              </w:rPr>
              <w:t>1/</w:t>
            </w:r>
            <w:r w:rsidR="00C84365" w:rsidRPr="00A74534">
              <w:rPr>
                <w:rFonts w:ascii="Calibri" w:hAnsi="Calibri"/>
                <w:sz w:val="20"/>
                <w:lang w:eastAsia="en-US"/>
              </w:rPr>
              <w:t>7</w:t>
            </w:r>
            <w:r w:rsidRPr="00A74534">
              <w:rPr>
                <w:rFonts w:ascii="Calibri" w:hAnsi="Calibri"/>
                <w:sz w:val="20"/>
                <w:lang w:eastAsia="en-US"/>
              </w:rPr>
              <w:t xml:space="preserve"> věcí</w:t>
            </w:r>
            <w:r>
              <w:rPr>
                <w:rFonts w:ascii="Calibri" w:hAnsi="Calibri"/>
                <w:sz w:val="20"/>
                <w:lang w:eastAsia="en-US"/>
              </w:rPr>
              <w:t xml:space="preserve"> včetně specializací</w:t>
            </w:r>
            <w:r>
              <w:rPr>
                <w:rFonts w:ascii="Calibri" w:hAnsi="Calibri"/>
                <w:b w:val="0"/>
                <w:sz w:val="20"/>
                <w:lang w:eastAsia="en-US"/>
              </w:rPr>
              <w:t xml:space="preserve"> na </w:t>
            </w:r>
            <w:r>
              <w:rPr>
                <w:rFonts w:ascii="Calibri" w:hAnsi="Calibri"/>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val="0"/>
                <w:sz w:val="20"/>
                <w:lang w:eastAsia="en-US"/>
              </w:rPr>
              <w:t>.</w:t>
            </w:r>
          </w:p>
          <w:p w:rsidR="00F60581" w:rsidRDefault="00F60581">
            <w:pPr>
              <w:pStyle w:val="Bezmezer"/>
              <w:spacing w:line="276" w:lineRule="auto"/>
              <w:jc w:val="both"/>
              <w:rPr>
                <w:rFonts w:ascii="Calibri" w:hAnsi="Calibri"/>
                <w:sz w:val="20"/>
                <w:szCs w:val="20"/>
                <w:lang w:eastAsia="en-US"/>
              </w:rPr>
            </w:pPr>
          </w:p>
          <w:p w:rsidR="00F60581" w:rsidRDefault="00F60581">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Monika Řehulková, DiS.</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tcPr>
          <w:p w:rsidR="00F60581" w:rsidRPr="00A74534" w:rsidRDefault="00B95439">
            <w:pPr>
              <w:pStyle w:val="Bezmezer"/>
              <w:spacing w:line="276" w:lineRule="auto"/>
              <w:jc w:val="center"/>
              <w:rPr>
                <w:rFonts w:ascii="Calibri" w:hAnsi="Calibri"/>
                <w:b/>
                <w:color w:val="FF0000"/>
                <w:sz w:val="20"/>
                <w:szCs w:val="20"/>
                <w:lang w:eastAsia="en-US"/>
              </w:rPr>
            </w:pPr>
            <w:r w:rsidRPr="00570262">
              <w:rPr>
                <w:rFonts w:ascii="Calibri" w:hAnsi="Calibri"/>
                <w:sz w:val="20"/>
                <w:szCs w:val="20"/>
                <w:lang w:eastAsia="en-US"/>
              </w:rPr>
              <w:t xml:space="preserve">Bc. </w:t>
            </w:r>
            <w:r w:rsidR="00760F06" w:rsidRPr="00570262">
              <w:rPr>
                <w:rFonts w:ascii="Calibri" w:hAnsi="Calibri"/>
                <w:sz w:val="20"/>
                <w:szCs w:val="20"/>
                <w:lang w:eastAsia="en-US"/>
              </w:rPr>
              <w:t>Veronika Daněčková</w:t>
            </w:r>
            <w:r w:rsidR="00F60581" w:rsidRPr="00A74534">
              <w:rPr>
                <w:rFonts w:ascii="Calibri" w:hAnsi="Calibri"/>
                <w:b/>
                <w:color w:val="FF0000"/>
                <w:sz w:val="20"/>
                <w:szCs w:val="20"/>
                <w:lang w:eastAsia="en-US"/>
              </w:rPr>
              <w:t>,</w:t>
            </w:r>
          </w:p>
          <w:p w:rsidR="00F60581" w:rsidRPr="00760F06" w:rsidRDefault="00F60581">
            <w:pPr>
              <w:pStyle w:val="Bezmezer"/>
              <w:spacing w:line="276" w:lineRule="auto"/>
              <w:jc w:val="center"/>
              <w:rPr>
                <w:rFonts w:ascii="Calibri" w:hAnsi="Calibri"/>
                <w:color w:val="FF0000"/>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tcPr>
          <w:p w:rsidR="00F60581" w:rsidRDefault="00F60581">
            <w:pPr>
              <w:pStyle w:val="Nzev"/>
              <w:spacing w:line="240" w:lineRule="auto"/>
              <w:jc w:val="both"/>
              <w:rPr>
                <w:rFonts w:ascii="Calibri" w:hAnsi="Calibri"/>
                <w:b w:val="0"/>
                <w:bCs/>
                <w:sz w:val="22"/>
                <w:szCs w:val="22"/>
                <w:lang w:eastAsia="en-US"/>
              </w:rPr>
            </w:pPr>
            <w:r>
              <w:rPr>
                <w:rFonts w:ascii="Calibri" w:hAnsi="Calibri"/>
                <w:b w:val="0"/>
                <w:sz w:val="20"/>
                <w:lang w:eastAsia="en-US"/>
              </w:rPr>
              <w:t>Nápad se zastavuje.</w:t>
            </w:r>
          </w:p>
          <w:p w:rsidR="00F60581" w:rsidRDefault="00F60581">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rsidP="00112C70">
            <w:pPr>
              <w:pStyle w:val="Bezmezer"/>
              <w:spacing w:line="276" w:lineRule="auto"/>
              <w:jc w:val="both"/>
              <w:rPr>
                <w:rFonts w:ascii="Calibri" w:hAnsi="Calibri"/>
                <w:b/>
                <w:sz w:val="20"/>
                <w:szCs w:val="20"/>
                <w:lang w:eastAsia="en-US"/>
              </w:rPr>
            </w:pPr>
            <w:r w:rsidRPr="00A74534">
              <w:rPr>
                <w:rFonts w:ascii="Calibri" w:hAnsi="Calibri"/>
                <w:b/>
                <w:sz w:val="20"/>
                <w:szCs w:val="20"/>
                <w:lang w:eastAsia="en-US"/>
              </w:rPr>
              <w:t>1/</w:t>
            </w:r>
            <w:r w:rsidR="00112C70" w:rsidRPr="00A74534">
              <w:rPr>
                <w:rFonts w:ascii="Calibri" w:hAnsi="Calibri"/>
                <w:b/>
                <w:sz w:val="20"/>
                <w:szCs w:val="20"/>
                <w:lang w:eastAsia="en-US"/>
              </w:rPr>
              <w:t>7</w:t>
            </w:r>
            <w:r>
              <w:rPr>
                <w:rFonts w:ascii="Calibri" w:hAnsi="Calibri"/>
                <w:sz w:val="20"/>
                <w:szCs w:val="20"/>
                <w:lang w:eastAsia="en-US"/>
              </w:rPr>
              <w:t xml:space="preserve"> věcí agendy Td (avšak všechny věci Td došlé z ciziny), Nt,</w:t>
            </w:r>
            <w:r w:rsidR="00B71B87">
              <w:rPr>
                <w:rFonts w:ascii="Calibri" w:hAnsi="Calibri"/>
                <w:sz w:val="20"/>
                <w:szCs w:val="20"/>
                <w:lang w:eastAsia="en-US"/>
              </w:rPr>
              <w:t xml:space="preserve">Ntm, </w:t>
            </w:r>
            <w:r>
              <w:rPr>
                <w:rFonts w:ascii="Calibri" w:hAnsi="Calibri"/>
                <w:sz w:val="20"/>
                <w:szCs w:val="20"/>
                <w:lang w:eastAsia="en-US"/>
              </w:rPr>
              <w:t xml:space="preserve"> Rt, vč.</w:t>
            </w:r>
            <w:r>
              <w:rPr>
                <w:rFonts w:ascii="Calibri" w:hAnsi="Calibri"/>
                <w:b/>
                <w:sz w:val="20"/>
                <w:szCs w:val="20"/>
                <w:lang w:eastAsia="en-US"/>
              </w:rPr>
              <w:t xml:space="preserve"> </w:t>
            </w:r>
            <w:r>
              <w:rPr>
                <w:rFonts w:ascii="Calibri" w:hAnsi="Calibri"/>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F605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F60581" w:rsidTr="00F60581">
        <w:tc>
          <w:tcPr>
            <w:tcW w:w="8931"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sz w:val="40"/>
                <w:szCs w:val="40"/>
                <w:lang w:eastAsia="en-US"/>
              </w:rPr>
            </w:pPr>
            <w:r>
              <w:rPr>
                <w:rFonts w:ascii="Calibri" w:hAnsi="Calibri"/>
                <w:b/>
                <w:color w:val="0070C0"/>
                <w:sz w:val="40"/>
                <w:szCs w:val="40"/>
                <w:lang w:eastAsia="en-US"/>
              </w:rPr>
              <w:t xml:space="preserve">Mgr. Ivona Otrubová   </w:t>
            </w:r>
            <w:r>
              <w:rPr>
                <w:rFonts w:ascii="Calibri" w:hAnsi="Calibri"/>
                <w:b/>
                <w:sz w:val="40"/>
                <w:szCs w:val="40"/>
                <w:lang w:eastAsia="en-US"/>
              </w:rPr>
              <w:t xml:space="preserve">  </w:t>
            </w:r>
            <w:r>
              <w:rPr>
                <w:rFonts w:ascii="Calibri" w:hAnsi="Calibri"/>
                <w:lang w:eastAsia="en-US"/>
              </w:rPr>
              <w:t>soudkyně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Pr="00570262" w:rsidRDefault="00F60581">
            <w:pPr>
              <w:spacing w:line="276" w:lineRule="auto"/>
              <w:jc w:val="both"/>
              <w:rPr>
                <w:rFonts w:ascii="Calibri" w:hAnsi="Calibri"/>
                <w:b/>
                <w:sz w:val="20"/>
                <w:szCs w:val="20"/>
                <w:lang w:eastAsia="en-US"/>
              </w:rPr>
            </w:pPr>
            <w:r>
              <w:rPr>
                <w:rFonts w:ascii="Calibri" w:hAnsi="Calibri"/>
                <w:b/>
                <w:sz w:val="20"/>
                <w:szCs w:val="20"/>
                <w:lang w:eastAsia="en-US"/>
              </w:rPr>
              <w:t>Tm, Ntm</w:t>
            </w:r>
            <w:r w:rsidRPr="00570262">
              <w:rPr>
                <w:rFonts w:ascii="Calibri" w:hAnsi="Calibri"/>
                <w:b/>
                <w:sz w:val="20"/>
                <w:szCs w:val="20"/>
                <w:lang w:eastAsia="en-US"/>
              </w:rPr>
              <w:t xml:space="preserve">: </w:t>
            </w:r>
            <w:r w:rsidR="007042F9" w:rsidRPr="00570262">
              <w:rPr>
                <w:rFonts w:ascii="Calibri" w:hAnsi="Calibri"/>
                <w:b/>
                <w:sz w:val="20"/>
                <w:szCs w:val="20"/>
                <w:lang w:eastAsia="en-US"/>
              </w:rPr>
              <w:t>JUDr. Adéla Pluskalová</w:t>
            </w:r>
          </w:p>
          <w:p w:rsidR="00F60581" w:rsidRDefault="00F60581" w:rsidP="00A74534">
            <w:pPr>
              <w:spacing w:line="276" w:lineRule="auto"/>
              <w:jc w:val="both"/>
              <w:rPr>
                <w:rFonts w:ascii="Calibri" w:hAnsi="Calibri"/>
                <w:b/>
                <w:sz w:val="20"/>
                <w:szCs w:val="20"/>
                <w:lang w:eastAsia="en-US"/>
              </w:rPr>
            </w:pPr>
            <w:r w:rsidRPr="00570262">
              <w:rPr>
                <w:rFonts w:ascii="Calibri" w:hAnsi="Calibri"/>
                <w:b/>
                <w:sz w:val="20"/>
                <w:szCs w:val="20"/>
                <w:lang w:eastAsia="en-US"/>
              </w:rPr>
              <w:t xml:space="preserve">T, Td, Nt, Rt: </w:t>
            </w:r>
            <w:r w:rsidR="007F5D7D" w:rsidRPr="00570262">
              <w:rPr>
                <w:rFonts w:ascii="Calibri" w:hAnsi="Calibri"/>
                <w:b/>
                <w:sz w:val="20"/>
                <w:szCs w:val="20"/>
                <w:lang w:eastAsia="en-US"/>
              </w:rPr>
              <w:t>JUDr. Adéla Pluskalová</w:t>
            </w:r>
          </w:p>
        </w:tc>
        <w:tc>
          <w:tcPr>
            <w:tcW w:w="2127"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ind w:left="30"/>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r>
              <w:rPr>
                <w:rFonts w:ascii="Calibri" w:hAnsi="Calibri"/>
                <w:sz w:val="20"/>
                <w:szCs w:val="20"/>
                <w:lang w:eastAsia="en-US"/>
              </w:rPr>
              <w:t>podle seznamu č. 2 T</w:t>
            </w:r>
          </w:p>
        </w:tc>
      </w:tr>
      <w:tr w:rsidR="00F60581" w:rsidTr="00F605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F605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2C6AB8" w:rsidP="0080607C">
            <w:pPr>
              <w:pStyle w:val="Bezmezer"/>
              <w:spacing w:line="276" w:lineRule="auto"/>
              <w:jc w:val="both"/>
              <w:rPr>
                <w:rFonts w:ascii="Calibri" w:hAnsi="Calibri"/>
                <w:sz w:val="20"/>
                <w:szCs w:val="20"/>
                <w:lang w:eastAsia="en-US"/>
              </w:rPr>
            </w:pPr>
            <w:r w:rsidRPr="00A74534">
              <w:rPr>
                <w:rFonts w:asciiTheme="minorHAnsi" w:hAnsiTheme="minorHAnsi"/>
                <w:b/>
                <w:sz w:val="20"/>
                <w:szCs w:val="20"/>
                <w:lang w:eastAsia="en-US"/>
              </w:rPr>
              <w:t>2</w:t>
            </w:r>
            <w:r w:rsidR="00F60581" w:rsidRPr="00A74534">
              <w:rPr>
                <w:rFonts w:asciiTheme="minorHAnsi" w:hAnsiTheme="minorHAnsi"/>
                <w:b/>
                <w:sz w:val="20"/>
                <w:szCs w:val="20"/>
                <w:lang w:eastAsia="en-US"/>
              </w:rPr>
              <w:t>/</w:t>
            </w:r>
            <w:r w:rsidRPr="00A74534">
              <w:rPr>
                <w:rFonts w:asciiTheme="minorHAnsi" w:hAnsiTheme="minorHAnsi"/>
                <w:b/>
                <w:sz w:val="20"/>
                <w:szCs w:val="20"/>
                <w:lang w:eastAsia="en-US"/>
              </w:rPr>
              <w:t>7</w:t>
            </w:r>
            <w:r w:rsidR="00F60581" w:rsidRPr="00F60581">
              <w:rPr>
                <w:rFonts w:asciiTheme="minorHAnsi" w:hAnsiTheme="minorHAnsi"/>
                <w:b/>
                <w:sz w:val="20"/>
                <w:szCs w:val="20"/>
                <w:lang w:eastAsia="en-US"/>
              </w:rPr>
              <w:t xml:space="preserve"> věcí</w:t>
            </w:r>
            <w:r w:rsidR="00F60581" w:rsidRPr="00F60581">
              <w:rPr>
                <w:rFonts w:asciiTheme="minorHAnsi" w:hAnsiTheme="minorHAnsi"/>
                <w:sz w:val="20"/>
                <w:szCs w:val="20"/>
                <w:lang w:eastAsia="en-US"/>
              </w:rPr>
              <w:t xml:space="preserve"> včetně specializací na </w:t>
            </w:r>
            <w:r w:rsidR="00F60581" w:rsidRPr="00F60581">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F60581" w:rsidRPr="00F60581">
              <w:rPr>
                <w:rFonts w:asciiTheme="minorHAnsi" w:hAnsiTheme="minorHAnsi"/>
                <w:b/>
                <w:bCs/>
                <w:sz w:val="20"/>
                <w:szCs w:val="20"/>
                <w:lang w:eastAsia="en-US"/>
              </w:rPr>
              <w:t xml:space="preserve"> </w:t>
            </w:r>
            <w:r w:rsidR="00F60581" w:rsidRPr="00F60581">
              <w:rPr>
                <w:rFonts w:asciiTheme="minorHAnsi" w:hAnsiTheme="minorHAnsi"/>
                <w:bCs/>
                <w:sz w:val="20"/>
                <w:szCs w:val="20"/>
                <w:lang w:eastAsia="en-US"/>
              </w:rPr>
              <w:t>trestné činy páchané v souvislosti  s dopravní nehodou</w:t>
            </w:r>
            <w:r w:rsidR="00F60581">
              <w:rPr>
                <w:rFonts w:asciiTheme="minorHAnsi" w:hAnsiTheme="minorHAnsi"/>
                <w:bCs/>
                <w:color w:val="FF0000"/>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Alena Kejíková</w:t>
            </w:r>
          </w:p>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F60581" w:rsidRPr="00570262" w:rsidRDefault="00A606E1"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Vlasta Vránová</w:t>
            </w:r>
            <w:r w:rsidR="00463DAF" w:rsidRPr="00570262">
              <w:rPr>
                <w:rFonts w:ascii="Calibri" w:hAnsi="Calibri"/>
                <w:sz w:val="20"/>
                <w:szCs w:val="20"/>
                <w:lang w:eastAsia="en-US"/>
              </w:rPr>
              <w:t>,</w:t>
            </w:r>
          </w:p>
          <w:p w:rsidR="000F450B" w:rsidRPr="00570262" w:rsidRDefault="000F450B"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Monika Řehulková, DiS.</w:t>
            </w:r>
            <w:r w:rsidR="009670BE" w:rsidRPr="00570262">
              <w:rPr>
                <w:rFonts w:ascii="Calibri" w:hAnsi="Calibri"/>
                <w:sz w:val="20"/>
                <w:szCs w:val="20"/>
                <w:lang w:eastAsia="en-US"/>
              </w:rPr>
              <w:t>,</w:t>
            </w:r>
          </w:p>
          <w:p w:rsidR="00463DAF" w:rsidRPr="00570262" w:rsidRDefault="00463DAF" w:rsidP="00A606E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60581" w:rsidRPr="00570262" w:rsidRDefault="00F60581">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Mgr. et Bc. Aleš Kaláb</w:t>
            </w:r>
          </w:p>
          <w:p w:rsidR="00F60581" w:rsidRPr="00570262" w:rsidRDefault="00F60581">
            <w:pPr>
              <w:pStyle w:val="Bezmezer"/>
              <w:spacing w:line="276" w:lineRule="auto"/>
              <w:jc w:val="center"/>
              <w:rPr>
                <w:rFonts w:ascii="Calibri" w:hAnsi="Calibri"/>
                <w:sz w:val="20"/>
                <w:szCs w:val="20"/>
                <w:lang w:eastAsia="en-US"/>
              </w:rPr>
            </w:pPr>
          </w:p>
          <w:p w:rsidR="00F60581" w:rsidRPr="00570262" w:rsidRDefault="00F60581" w:rsidP="0032655C">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zastupuje </w:t>
            </w:r>
          </w:p>
          <w:p w:rsidR="0032655C" w:rsidRPr="00570262" w:rsidRDefault="00B95439" w:rsidP="0032655C">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 xml:space="preserve">Bc. </w:t>
            </w:r>
            <w:r w:rsidR="0032655C" w:rsidRPr="00570262">
              <w:rPr>
                <w:rFonts w:ascii="Calibri" w:hAnsi="Calibri"/>
                <w:sz w:val="20"/>
                <w:szCs w:val="20"/>
                <w:lang w:eastAsia="en-US"/>
              </w:rPr>
              <w:t>Veronika Daněčková</w:t>
            </w: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Tm</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0"/>
                <w:szCs w:val="20"/>
                <w:lang w:eastAsia="en-US"/>
              </w:rPr>
            </w:pPr>
            <w:r>
              <w:rPr>
                <w:rFonts w:ascii="Calibri" w:hAnsi="Calibri"/>
                <w:sz w:val="20"/>
                <w:lang w:eastAsia="en-US"/>
              </w:rPr>
              <w:t>Trestní věci mladistvých podle zák. č. 218/2003 Sb., o odpovědnosti mládeže za protiprávní činy a soudnictví ve věcech mládeže etc</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F60581" w:rsidTr="00F60581">
        <w:tc>
          <w:tcPr>
            <w:tcW w:w="99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D924F6" w:rsidP="00B71B87">
            <w:pPr>
              <w:pStyle w:val="Bezmezer"/>
              <w:spacing w:line="276" w:lineRule="auto"/>
              <w:jc w:val="both"/>
              <w:rPr>
                <w:rFonts w:ascii="Calibri" w:hAnsi="Calibri"/>
                <w:sz w:val="20"/>
                <w:szCs w:val="20"/>
                <w:lang w:eastAsia="en-US"/>
              </w:rPr>
            </w:pPr>
            <w:r w:rsidRPr="00570262">
              <w:rPr>
                <w:rFonts w:ascii="Calibri" w:hAnsi="Calibri"/>
                <w:b/>
                <w:bCs/>
                <w:sz w:val="20"/>
                <w:szCs w:val="20"/>
                <w:lang w:eastAsia="en-US"/>
              </w:rPr>
              <w:t>2</w:t>
            </w:r>
            <w:r w:rsidR="00F60581" w:rsidRPr="00570262">
              <w:rPr>
                <w:rFonts w:ascii="Calibri" w:hAnsi="Calibri"/>
                <w:b/>
                <w:bCs/>
                <w:sz w:val="20"/>
                <w:szCs w:val="20"/>
                <w:lang w:eastAsia="en-US"/>
              </w:rPr>
              <w:t>/</w:t>
            </w:r>
            <w:r w:rsidRPr="00570262">
              <w:rPr>
                <w:rFonts w:ascii="Calibri" w:hAnsi="Calibri"/>
                <w:b/>
                <w:bCs/>
                <w:sz w:val="20"/>
                <w:szCs w:val="20"/>
                <w:lang w:eastAsia="en-US"/>
              </w:rPr>
              <w:t>7</w:t>
            </w:r>
            <w:r w:rsidR="00F60581">
              <w:rPr>
                <w:rFonts w:ascii="Calibri" w:hAnsi="Calibri"/>
                <w:b/>
                <w:bCs/>
                <w:sz w:val="20"/>
                <w:szCs w:val="20"/>
                <w:lang w:eastAsia="en-US"/>
              </w:rPr>
              <w:t xml:space="preserve"> věcí</w:t>
            </w:r>
            <w:r w:rsidR="00F60581">
              <w:rPr>
                <w:rFonts w:ascii="Calibri" w:hAnsi="Calibri"/>
                <w:bCs/>
                <w:sz w:val="20"/>
                <w:szCs w:val="20"/>
                <w:lang w:eastAsia="en-US"/>
              </w:rPr>
              <w:t xml:space="preserve"> agendy Td mimo dožádání došlá z ciziny, agendy Nt,</w:t>
            </w:r>
            <w:r w:rsidR="00B71B87">
              <w:rPr>
                <w:rFonts w:ascii="Calibri" w:hAnsi="Calibri"/>
                <w:bCs/>
                <w:sz w:val="20"/>
                <w:szCs w:val="20"/>
                <w:lang w:eastAsia="en-US"/>
              </w:rPr>
              <w:t xml:space="preserve"> Ntm</w:t>
            </w:r>
            <w:r w:rsidR="00F60581">
              <w:rPr>
                <w:rFonts w:ascii="Calibri" w:hAnsi="Calibri"/>
                <w:bCs/>
                <w:sz w:val="20"/>
                <w:szCs w:val="20"/>
                <w:lang w:eastAsia="en-US"/>
              </w:rPr>
              <w:t xml:space="preserve"> a Rt vč. 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bl>
    <w:p w:rsidR="00F60581" w:rsidRDefault="00F60581" w:rsidP="00F60581">
      <w:pPr>
        <w:pStyle w:val="Bezmezer"/>
        <w:rPr>
          <w:rFonts w:ascii="Calibri" w:hAnsi="Calibri"/>
        </w:rPr>
      </w:pPr>
    </w:p>
    <w:p w:rsidR="00F60581" w:rsidRDefault="00F60581" w:rsidP="00F60581">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
        <w:gridCol w:w="7781"/>
        <w:gridCol w:w="2088"/>
        <w:gridCol w:w="2088"/>
        <w:gridCol w:w="2382"/>
      </w:tblGrid>
      <w:tr w:rsidR="00F60581" w:rsidTr="00F605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F60581" w:rsidTr="000A314D">
        <w:tc>
          <w:tcPr>
            <w:tcW w:w="8757" w:type="dxa"/>
            <w:gridSpan w:val="2"/>
            <w:tcBorders>
              <w:top w:val="single" w:sz="4" w:space="0" w:color="auto"/>
              <w:left w:val="single" w:sz="4" w:space="0" w:color="auto"/>
              <w:bottom w:val="single" w:sz="4" w:space="0" w:color="auto"/>
              <w:right w:val="single" w:sz="4" w:space="0" w:color="auto"/>
            </w:tcBorders>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Soudce </w:t>
            </w:r>
          </w:p>
          <w:p w:rsidR="00F60581" w:rsidRPr="00570262" w:rsidRDefault="00F60581">
            <w:pPr>
              <w:spacing w:line="276" w:lineRule="auto"/>
              <w:rPr>
                <w:rFonts w:ascii="Calibri" w:hAnsi="Calibri"/>
                <w:b/>
                <w:sz w:val="40"/>
                <w:szCs w:val="40"/>
                <w:lang w:eastAsia="en-US"/>
              </w:rPr>
            </w:pPr>
            <w:r w:rsidRPr="00F27472">
              <w:rPr>
                <w:rFonts w:ascii="Calibri" w:hAnsi="Calibri"/>
                <w:b/>
                <w:color w:val="0070C0"/>
                <w:sz w:val="40"/>
                <w:szCs w:val="40"/>
                <w:lang w:eastAsia="en-US"/>
              </w:rPr>
              <w:t>JUDr. Adéla Pluskalová</w:t>
            </w:r>
            <w:r w:rsidRPr="00570262">
              <w:rPr>
                <w:rFonts w:ascii="Calibri" w:hAnsi="Calibri"/>
                <w:b/>
                <w:sz w:val="40"/>
                <w:szCs w:val="40"/>
                <w:lang w:eastAsia="en-US"/>
              </w:rPr>
              <w:t xml:space="preserve">     </w:t>
            </w:r>
            <w:r w:rsidRPr="00570262">
              <w:rPr>
                <w:rFonts w:ascii="Calibri" w:hAnsi="Calibri"/>
                <w:lang w:eastAsia="en-US"/>
              </w:rPr>
              <w:t>soudkyně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Zastupující soudce    </w:t>
            </w:r>
          </w:p>
          <w:p w:rsidR="00762FB8" w:rsidRPr="00570262" w:rsidRDefault="00762FB8">
            <w:pPr>
              <w:spacing w:line="276" w:lineRule="auto"/>
              <w:rPr>
                <w:rFonts w:ascii="Calibri" w:hAnsi="Calibri"/>
                <w:b/>
                <w:lang w:eastAsia="en-US"/>
              </w:rPr>
            </w:pPr>
            <w:r w:rsidRPr="00570262">
              <w:rPr>
                <w:rFonts w:ascii="Calibri" w:hAnsi="Calibri"/>
                <w:b/>
                <w:sz w:val="20"/>
                <w:szCs w:val="20"/>
                <w:lang w:eastAsia="en-US"/>
              </w:rPr>
              <w:t>JUDr. Petr Vrtěl</w:t>
            </w:r>
            <w:r w:rsidR="00FE1DD1" w:rsidRPr="00570262">
              <w:rPr>
                <w:rFonts w:ascii="Calibri" w:hAnsi="Calibri"/>
                <w:b/>
                <w:sz w:val="20"/>
                <w:szCs w:val="20"/>
                <w:lang w:eastAsia="en-US"/>
              </w:rPr>
              <w:t xml:space="preserve"> </w:t>
            </w:r>
            <w:r w:rsidR="006E4AC3" w:rsidRPr="00570262">
              <w:rPr>
                <w:rFonts w:ascii="Calibri" w:hAnsi="Calibri"/>
                <w:b/>
                <w:sz w:val="20"/>
                <w:szCs w:val="20"/>
                <w:lang w:eastAsia="en-US"/>
              </w:rPr>
              <w:t xml:space="preserve"> - s výjimkou</w:t>
            </w:r>
            <w:r w:rsidR="00FE1DD1" w:rsidRPr="00570262">
              <w:rPr>
                <w:rFonts w:ascii="Calibri" w:hAnsi="Calibri"/>
                <w:b/>
                <w:sz w:val="22"/>
                <w:szCs w:val="22"/>
                <w:lang w:eastAsia="en-US"/>
              </w:rPr>
              <w:t xml:space="preserve"> </w:t>
            </w:r>
            <w:r w:rsidR="00FE1DD1" w:rsidRPr="00570262">
              <w:rPr>
                <w:rFonts w:asciiTheme="minorHAnsi" w:hAnsiTheme="minorHAnsi"/>
                <w:bCs/>
                <w:sz w:val="20"/>
                <w:szCs w:val="20"/>
                <w:lang w:eastAsia="en-US"/>
              </w:rPr>
              <w:t>trestn</w:t>
            </w:r>
            <w:r w:rsidR="006E4AC3" w:rsidRPr="00570262">
              <w:rPr>
                <w:rFonts w:asciiTheme="minorHAnsi" w:hAnsiTheme="minorHAnsi"/>
                <w:bCs/>
                <w:sz w:val="20"/>
                <w:szCs w:val="20"/>
                <w:lang w:eastAsia="en-US"/>
              </w:rPr>
              <w:t>ých</w:t>
            </w:r>
            <w:r w:rsidR="00FE1DD1" w:rsidRPr="00570262">
              <w:rPr>
                <w:rFonts w:asciiTheme="minorHAnsi" w:hAnsiTheme="minorHAnsi"/>
                <w:bCs/>
                <w:sz w:val="20"/>
                <w:szCs w:val="20"/>
                <w:lang w:eastAsia="en-US"/>
              </w:rPr>
              <w:t xml:space="preserve"> čin</w:t>
            </w:r>
            <w:r w:rsidR="006E4AC3" w:rsidRPr="00570262">
              <w:rPr>
                <w:rFonts w:asciiTheme="minorHAnsi" w:hAnsiTheme="minorHAnsi"/>
                <w:bCs/>
                <w:sz w:val="20"/>
                <w:szCs w:val="20"/>
                <w:lang w:eastAsia="en-US"/>
              </w:rPr>
              <w:t>ů</w:t>
            </w:r>
            <w:r w:rsidR="00FE1DD1" w:rsidRPr="00570262">
              <w:rPr>
                <w:rFonts w:asciiTheme="minorHAnsi" w:hAnsiTheme="minorHAnsi"/>
                <w:bCs/>
                <w:sz w:val="20"/>
                <w:szCs w:val="20"/>
                <w:lang w:eastAsia="en-US"/>
              </w:rPr>
              <w:t xml:space="preserve"> páchan</w:t>
            </w:r>
            <w:r w:rsidR="006E4AC3" w:rsidRPr="00570262">
              <w:rPr>
                <w:rFonts w:asciiTheme="minorHAnsi" w:hAnsiTheme="minorHAnsi"/>
                <w:bCs/>
                <w:sz w:val="20"/>
                <w:szCs w:val="20"/>
                <w:lang w:eastAsia="en-US"/>
              </w:rPr>
              <w:t>ých</w:t>
            </w:r>
            <w:r w:rsidR="00FE1DD1" w:rsidRPr="00570262">
              <w:rPr>
                <w:rFonts w:asciiTheme="minorHAnsi" w:hAnsiTheme="minorHAnsi"/>
                <w:bCs/>
                <w:sz w:val="20"/>
                <w:szCs w:val="20"/>
                <w:lang w:eastAsia="en-US"/>
              </w:rPr>
              <w:t xml:space="preserve"> v souvislosti  s dopravní nehodou.</w:t>
            </w:r>
          </w:p>
          <w:p w:rsidR="00762FB8" w:rsidRPr="00570262" w:rsidRDefault="00F60581" w:rsidP="00762FB8">
            <w:pPr>
              <w:spacing w:line="276" w:lineRule="auto"/>
              <w:jc w:val="both"/>
              <w:rPr>
                <w:rFonts w:ascii="Calibri" w:hAnsi="Calibri"/>
                <w:b/>
                <w:sz w:val="20"/>
                <w:szCs w:val="20"/>
                <w:lang w:eastAsia="en-US"/>
              </w:rPr>
            </w:pPr>
            <w:r w:rsidRPr="00570262">
              <w:rPr>
                <w:rFonts w:ascii="Calibri" w:hAnsi="Calibri"/>
                <w:b/>
                <w:sz w:val="20"/>
                <w:szCs w:val="20"/>
                <w:lang w:eastAsia="en-US"/>
              </w:rPr>
              <w:t>Mgr. Ivona Otrubová  -</w:t>
            </w:r>
            <w:r w:rsidR="00FE1DD1" w:rsidRPr="00570262">
              <w:rPr>
                <w:rFonts w:ascii="Calibri" w:hAnsi="Calibri"/>
                <w:b/>
                <w:sz w:val="20"/>
                <w:szCs w:val="20"/>
                <w:lang w:eastAsia="en-US"/>
              </w:rPr>
              <w:t xml:space="preserve"> pouze </w:t>
            </w:r>
            <w:r w:rsidR="00FE1DD1" w:rsidRPr="00570262">
              <w:rPr>
                <w:rFonts w:asciiTheme="minorHAnsi" w:hAnsiTheme="minorHAnsi"/>
                <w:bCs/>
                <w:sz w:val="20"/>
                <w:szCs w:val="20"/>
                <w:lang w:eastAsia="en-US"/>
              </w:rPr>
              <w:t>trestné činy páchané v souvislosti  s dopravní nehodou</w:t>
            </w:r>
          </w:p>
          <w:p w:rsidR="00F60581" w:rsidRPr="00570262" w:rsidRDefault="00F60581" w:rsidP="00B115B9">
            <w:pPr>
              <w:spacing w:line="276" w:lineRule="auto"/>
              <w:jc w:val="both"/>
              <w:rPr>
                <w:rFonts w:ascii="Calibri" w:hAnsi="Calibri"/>
                <w:b/>
                <w:sz w:val="20"/>
                <w:szCs w:val="20"/>
                <w:lang w:eastAsia="en-US"/>
              </w:rPr>
            </w:pPr>
            <w:r w:rsidRPr="00570262">
              <w:rPr>
                <w:rFonts w:ascii="Calibri" w:hAnsi="Calibri"/>
                <w:b/>
                <w:sz w:val="20"/>
                <w:szCs w:val="20"/>
                <w:lang w:eastAsia="en-US"/>
              </w:rPr>
              <w:t xml:space="preserve"> </w:t>
            </w:r>
            <w:r w:rsidR="000A314D" w:rsidRPr="00570262">
              <w:rPr>
                <w:rFonts w:ascii="Calibri" w:hAnsi="Calibri"/>
                <w:bCs/>
                <w:sz w:val="20"/>
                <w:szCs w:val="20"/>
                <w:lang w:eastAsia="en-US"/>
              </w:rPr>
              <w:t>Agenda Rod: Mgr.</w:t>
            </w:r>
            <w:r w:rsidR="00B115B9" w:rsidRPr="00570262">
              <w:rPr>
                <w:rFonts w:ascii="Calibri" w:hAnsi="Calibri"/>
                <w:bCs/>
                <w:sz w:val="20"/>
                <w:szCs w:val="20"/>
                <w:lang w:eastAsia="en-US"/>
              </w:rPr>
              <w:t xml:space="preserve"> Šárka Dušková</w:t>
            </w:r>
          </w:p>
        </w:tc>
        <w:tc>
          <w:tcPr>
            <w:tcW w:w="2382" w:type="dxa"/>
            <w:tcBorders>
              <w:top w:val="single" w:sz="4" w:space="0" w:color="auto"/>
              <w:left w:val="single" w:sz="4" w:space="0" w:color="auto"/>
              <w:bottom w:val="single" w:sz="4" w:space="0" w:color="auto"/>
              <w:right w:val="single" w:sz="4" w:space="0" w:color="auto"/>
            </w:tcBorders>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 xml:space="preserve">Přísedící </w:t>
            </w:r>
          </w:p>
          <w:p w:rsidR="004366E9" w:rsidRPr="00570262" w:rsidRDefault="004366E9" w:rsidP="004366E9">
            <w:pPr>
              <w:spacing w:line="276" w:lineRule="auto"/>
              <w:rPr>
                <w:rFonts w:ascii="Calibri" w:hAnsi="Calibri"/>
                <w:sz w:val="20"/>
                <w:szCs w:val="20"/>
                <w:lang w:eastAsia="en-US"/>
              </w:rPr>
            </w:pPr>
          </w:p>
          <w:p w:rsidR="00F60581" w:rsidRPr="00570262" w:rsidRDefault="004366E9" w:rsidP="004366E9">
            <w:pPr>
              <w:spacing w:line="276" w:lineRule="auto"/>
              <w:rPr>
                <w:rFonts w:ascii="Calibri" w:hAnsi="Calibri"/>
                <w:sz w:val="20"/>
                <w:szCs w:val="20"/>
                <w:lang w:eastAsia="en-US"/>
              </w:rPr>
            </w:pPr>
            <w:r w:rsidRPr="00570262">
              <w:rPr>
                <w:rFonts w:ascii="Calibri" w:hAnsi="Calibri"/>
                <w:sz w:val="20"/>
                <w:szCs w:val="20"/>
                <w:lang w:eastAsia="en-US"/>
              </w:rPr>
              <w:t>podle seznamu č. 3 T</w:t>
            </w:r>
          </w:p>
        </w:tc>
      </w:tr>
      <w:tr w:rsidR="00F60581" w:rsidTr="000A314D">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Vymezení působnosti</w:t>
            </w:r>
          </w:p>
        </w:tc>
        <w:tc>
          <w:tcPr>
            <w:tcW w:w="655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Obsazení a zastupování</w:t>
            </w:r>
          </w:p>
        </w:tc>
      </w:tr>
      <w:tr w:rsidR="00F60581" w:rsidTr="000A314D">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F60581" w:rsidRPr="00570262" w:rsidRDefault="00F60581">
            <w:pPr>
              <w:rPr>
                <w:rFonts w:ascii="Calibri" w:hAnsi="Calibri"/>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rPr>
                <w:rFonts w:ascii="Calibri" w:hAnsi="Calibri"/>
                <w:b/>
                <w:lang w:eastAsia="en-US"/>
              </w:rPr>
            </w:pPr>
            <w:r w:rsidRPr="00570262">
              <w:rPr>
                <w:rFonts w:ascii="Calibri" w:hAnsi="Calibri"/>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Pr="00570262" w:rsidRDefault="00F60581">
            <w:pPr>
              <w:spacing w:line="276" w:lineRule="auto"/>
              <w:jc w:val="center"/>
              <w:rPr>
                <w:rFonts w:ascii="Calibri" w:hAnsi="Calibri"/>
                <w:b/>
                <w:lang w:eastAsia="en-US"/>
              </w:rPr>
            </w:pPr>
            <w:r w:rsidRPr="00570262">
              <w:rPr>
                <w:rFonts w:ascii="Calibri" w:hAnsi="Calibri"/>
                <w:b/>
                <w:sz w:val="22"/>
                <w:szCs w:val="22"/>
                <w:lang w:eastAsia="en-US"/>
              </w:rPr>
              <w:t>Asistent / VSÚ /          soudní tajemník</w:t>
            </w:r>
          </w:p>
        </w:tc>
      </w:tr>
      <w:tr w:rsidR="00F60581" w:rsidTr="000A314D">
        <w:tc>
          <w:tcPr>
            <w:tcW w:w="97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F60581" w:rsidRPr="00570262" w:rsidRDefault="00D924F6" w:rsidP="0080607C">
            <w:pPr>
              <w:pStyle w:val="Bezmezer"/>
              <w:spacing w:line="276" w:lineRule="auto"/>
              <w:jc w:val="both"/>
              <w:rPr>
                <w:rFonts w:ascii="Calibri" w:hAnsi="Calibri"/>
                <w:sz w:val="20"/>
                <w:szCs w:val="20"/>
                <w:lang w:eastAsia="en-US"/>
              </w:rPr>
            </w:pPr>
            <w:r w:rsidRPr="00570262">
              <w:rPr>
                <w:rFonts w:asciiTheme="minorHAnsi" w:hAnsiTheme="minorHAnsi"/>
                <w:b/>
                <w:sz w:val="20"/>
                <w:szCs w:val="20"/>
                <w:lang w:eastAsia="en-US"/>
              </w:rPr>
              <w:t>4/7 věcí</w:t>
            </w:r>
            <w:r w:rsidRPr="00570262">
              <w:rPr>
                <w:rFonts w:asciiTheme="minorHAnsi" w:hAnsiTheme="minorHAnsi"/>
                <w:sz w:val="20"/>
                <w:szCs w:val="20"/>
                <w:lang w:eastAsia="en-US"/>
              </w:rPr>
              <w:t xml:space="preserve"> včetně specializací na </w:t>
            </w:r>
            <w:r w:rsidRPr="00570262">
              <w:rPr>
                <w:rFonts w:asciiTheme="minorHAnsi" w:hAnsiTheme="minorHAnsi"/>
                <w:bCs/>
                <w:sz w:val="20"/>
                <w:szCs w:val="20"/>
                <w:lang w:eastAsia="en-US"/>
              </w:rPr>
              <w:t xml:space="preserve">mravnostní delikty a finanční a bankovní kriminalitu, řízení ve </w:t>
            </w:r>
            <w:r w:rsidRPr="00570262">
              <w:rPr>
                <w:rFonts w:asciiTheme="minorHAnsi" w:hAnsiTheme="minorHAnsi"/>
                <w:bCs/>
                <w:sz w:val="20"/>
                <w:szCs w:val="20"/>
                <w:lang w:eastAsia="en-US"/>
              </w:rPr>
              <w:lastRenderedPageBreak/>
              <w:t>věcech korupce úředních osob, při veřejných zakázkách, veřejných soutěžích a veřejných dražbách a závažné organizované kriminality (zejména účast na organizované zločinecké skupině a trestné činy spáchané organizovanou skupinou),</w:t>
            </w:r>
            <w:r w:rsidRPr="00570262">
              <w:rPr>
                <w:rFonts w:asciiTheme="minorHAnsi" w:hAnsiTheme="minorHAnsi"/>
                <w:b/>
                <w:bCs/>
                <w:sz w:val="20"/>
                <w:szCs w:val="20"/>
                <w:lang w:eastAsia="en-US"/>
              </w:rPr>
              <w:t xml:space="preserve"> </w:t>
            </w:r>
            <w:r w:rsidRPr="00570262">
              <w:rPr>
                <w:rFonts w:asciiTheme="minorHAnsi" w:hAnsiTheme="minorHAnsi"/>
                <w:bCs/>
                <w:sz w:val="20"/>
                <w:szCs w:val="20"/>
                <w:lang w:eastAsia="en-US"/>
              </w:rPr>
              <w:t>trestné činy páchané v souvislosti  s dopravní nehodou.</w:t>
            </w:r>
            <w:r w:rsidR="007F5984" w:rsidRPr="00570262">
              <w:rPr>
                <w:rFonts w:asciiTheme="minorHAnsi" w:hAnsiTheme="minorHAnsi"/>
                <w:bCs/>
                <w:sz w:val="20"/>
                <w:szCs w:val="20"/>
                <w:lang w:eastAsia="en-US"/>
              </w:rPr>
              <w:t xml:space="preserve"> Vykonávací agenda věcí 11T a 13T, u nichž byl podán návrh či podnět</w:t>
            </w:r>
            <w:r w:rsidR="00017501" w:rsidRPr="00570262">
              <w:rPr>
                <w:rFonts w:asciiTheme="minorHAnsi" w:hAnsiTheme="minorHAnsi"/>
                <w:bCs/>
                <w:sz w:val="20"/>
                <w:szCs w:val="20"/>
                <w:lang w:eastAsia="en-US"/>
              </w:rPr>
              <w:t xml:space="preserve"> k projednání věci po 1. 1. 2017.</w:t>
            </w:r>
            <w:r w:rsidR="007F5984" w:rsidRPr="00570262">
              <w:rPr>
                <w:rFonts w:asciiTheme="minorHAnsi" w:hAnsiTheme="minorHAnsi"/>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lastRenderedPageBreak/>
              <w:t>Ivana Ciplová</w:t>
            </w:r>
          </w:p>
          <w:p w:rsidR="006E4AC3" w:rsidRPr="00570262" w:rsidRDefault="006E4AC3" w:rsidP="006E4AC3">
            <w:pPr>
              <w:pStyle w:val="Bezmezer"/>
              <w:spacing w:line="276" w:lineRule="auto"/>
              <w:jc w:val="center"/>
              <w:rPr>
                <w:rFonts w:ascii="Calibri" w:hAnsi="Calibri"/>
                <w:sz w:val="20"/>
                <w:szCs w:val="20"/>
                <w:lang w:eastAsia="en-US"/>
              </w:rPr>
            </w:pP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F60581"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Soňa Měsícová, DiS</w:t>
            </w:r>
          </w:p>
        </w:tc>
        <w:tc>
          <w:tcPr>
            <w:tcW w:w="2088" w:type="dxa"/>
            <w:vMerge w:val="restart"/>
            <w:tcBorders>
              <w:top w:val="single" w:sz="4" w:space="0" w:color="auto"/>
              <w:left w:val="single" w:sz="4" w:space="0" w:color="auto"/>
              <w:bottom w:val="single" w:sz="4" w:space="0" w:color="auto"/>
              <w:right w:val="single" w:sz="4" w:space="0" w:color="auto"/>
            </w:tcBorders>
          </w:tcPr>
          <w:p w:rsidR="006E4AC3" w:rsidRPr="00570262" w:rsidRDefault="00136A99"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lastRenderedPageBreak/>
              <w:t xml:space="preserve">Soňa Měsícová, DiS </w:t>
            </w:r>
          </w:p>
          <w:p w:rsidR="00136A99" w:rsidRPr="00570262" w:rsidRDefault="00136A99" w:rsidP="006E4AC3">
            <w:pPr>
              <w:pStyle w:val="Bezmezer"/>
              <w:spacing w:line="276" w:lineRule="auto"/>
              <w:jc w:val="center"/>
              <w:rPr>
                <w:rFonts w:ascii="Calibri" w:hAnsi="Calibri"/>
                <w:sz w:val="20"/>
                <w:szCs w:val="20"/>
                <w:lang w:eastAsia="en-US"/>
              </w:rPr>
            </w:pP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6E4AC3" w:rsidRPr="00570262" w:rsidRDefault="006E4AC3"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Vlasta Vránová,</w:t>
            </w:r>
          </w:p>
          <w:p w:rsidR="00F60581" w:rsidRPr="00570262" w:rsidRDefault="00136A99" w:rsidP="006E4AC3">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Monika Řehulková , DiS.,</w:t>
            </w:r>
          </w:p>
        </w:tc>
        <w:tc>
          <w:tcPr>
            <w:tcW w:w="2382" w:type="dxa"/>
            <w:vMerge w:val="restart"/>
            <w:tcBorders>
              <w:top w:val="single" w:sz="4" w:space="0" w:color="auto"/>
              <w:left w:val="single" w:sz="4" w:space="0" w:color="auto"/>
              <w:bottom w:val="single" w:sz="4" w:space="0" w:color="auto"/>
              <w:right w:val="single" w:sz="4" w:space="0" w:color="auto"/>
            </w:tcBorders>
          </w:tcPr>
          <w:p w:rsidR="006D2497" w:rsidRPr="00570262" w:rsidRDefault="00B95439"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lastRenderedPageBreak/>
              <w:t xml:space="preserve">Bc. </w:t>
            </w:r>
            <w:r w:rsidR="006D2497" w:rsidRPr="00570262">
              <w:rPr>
                <w:rFonts w:ascii="Calibri" w:hAnsi="Calibri"/>
                <w:sz w:val="20"/>
                <w:szCs w:val="20"/>
                <w:lang w:eastAsia="en-US"/>
              </w:rPr>
              <w:t>Veronika Daněčková,</w:t>
            </w:r>
          </w:p>
          <w:p w:rsidR="006D2497" w:rsidRPr="00570262" w:rsidRDefault="006D2497" w:rsidP="006D2497">
            <w:pPr>
              <w:pStyle w:val="Bezmezer"/>
              <w:spacing w:line="276" w:lineRule="auto"/>
              <w:jc w:val="center"/>
              <w:rPr>
                <w:rFonts w:ascii="Calibri" w:hAnsi="Calibri"/>
                <w:sz w:val="20"/>
                <w:szCs w:val="20"/>
                <w:lang w:eastAsia="en-US"/>
              </w:rPr>
            </w:pPr>
          </w:p>
          <w:p w:rsidR="006D2497" w:rsidRPr="00570262" w:rsidRDefault="006D2497"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zastupuje</w:t>
            </w:r>
          </w:p>
          <w:p w:rsidR="006D2497" w:rsidRPr="00570262" w:rsidRDefault="006D2497" w:rsidP="006D2497">
            <w:pPr>
              <w:pStyle w:val="Bezmezer"/>
              <w:spacing w:line="276" w:lineRule="auto"/>
              <w:jc w:val="center"/>
              <w:rPr>
                <w:rFonts w:ascii="Calibri" w:hAnsi="Calibri"/>
                <w:sz w:val="20"/>
                <w:szCs w:val="20"/>
                <w:lang w:eastAsia="en-US"/>
              </w:rPr>
            </w:pPr>
          </w:p>
          <w:p w:rsidR="006D2497" w:rsidRPr="00570262" w:rsidRDefault="006D2497" w:rsidP="006D2497">
            <w:pPr>
              <w:pStyle w:val="Bezmezer"/>
              <w:spacing w:line="276" w:lineRule="auto"/>
              <w:jc w:val="center"/>
              <w:rPr>
                <w:rFonts w:ascii="Calibri" w:hAnsi="Calibri"/>
                <w:sz w:val="20"/>
                <w:szCs w:val="20"/>
                <w:lang w:eastAsia="en-US"/>
              </w:rPr>
            </w:pPr>
            <w:r w:rsidRPr="00570262">
              <w:rPr>
                <w:rFonts w:ascii="Calibri" w:hAnsi="Calibri"/>
                <w:sz w:val="20"/>
                <w:szCs w:val="20"/>
                <w:lang w:eastAsia="en-US"/>
              </w:rPr>
              <w:t>Mgr. et Bc. Aleš Kaláb</w:t>
            </w:r>
          </w:p>
          <w:p w:rsidR="00F60581" w:rsidRPr="00570262" w:rsidRDefault="00F60581">
            <w:pPr>
              <w:pStyle w:val="Bezmezer"/>
              <w:spacing w:line="276" w:lineRule="auto"/>
              <w:jc w:val="center"/>
              <w:rPr>
                <w:rFonts w:ascii="Calibri" w:hAnsi="Calibri"/>
                <w:sz w:val="20"/>
                <w:szCs w:val="20"/>
                <w:lang w:eastAsia="en-US"/>
              </w:rPr>
            </w:pPr>
          </w:p>
        </w:tc>
      </w:tr>
      <w:tr w:rsidR="00F60581" w:rsidTr="000A314D">
        <w:tc>
          <w:tcPr>
            <w:tcW w:w="976"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lastRenderedPageBreak/>
              <w:t>Tm</w:t>
            </w:r>
          </w:p>
        </w:tc>
        <w:tc>
          <w:tcPr>
            <w:tcW w:w="7781" w:type="dxa"/>
            <w:tcBorders>
              <w:top w:val="single" w:sz="4" w:space="0" w:color="auto"/>
              <w:left w:val="single" w:sz="4" w:space="0" w:color="auto"/>
              <w:bottom w:val="single" w:sz="4" w:space="0" w:color="auto"/>
              <w:right w:val="single" w:sz="4" w:space="0" w:color="auto"/>
            </w:tcBorders>
            <w:hideMark/>
          </w:tcPr>
          <w:p w:rsidR="00F60581" w:rsidRPr="00570262" w:rsidRDefault="00F60581">
            <w:pPr>
              <w:pStyle w:val="Bezmezer"/>
              <w:spacing w:line="276" w:lineRule="auto"/>
              <w:jc w:val="both"/>
              <w:rPr>
                <w:rFonts w:ascii="Calibri" w:hAnsi="Calibri"/>
                <w:sz w:val="20"/>
                <w:szCs w:val="20"/>
                <w:lang w:eastAsia="en-US"/>
              </w:rPr>
            </w:pPr>
            <w:r w:rsidRPr="00570262">
              <w:rPr>
                <w:rFonts w:ascii="Calibri" w:hAnsi="Calibri"/>
                <w:sz w:val="20"/>
                <w:szCs w:val="20"/>
                <w:lang w:eastAsia="en-US"/>
              </w:rPr>
              <w:t>T.č.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F60581" w:rsidRPr="00570262" w:rsidRDefault="00F60581">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sz w:val="20"/>
                <w:szCs w:val="20"/>
                <w:lang w:eastAsia="en-US"/>
              </w:rPr>
            </w:pPr>
          </w:p>
        </w:tc>
      </w:tr>
      <w:tr w:rsidR="00B71B87" w:rsidTr="000A314D">
        <w:tc>
          <w:tcPr>
            <w:tcW w:w="976" w:type="dxa"/>
            <w:tcBorders>
              <w:top w:val="single" w:sz="4" w:space="0" w:color="auto"/>
              <w:left w:val="single" w:sz="4" w:space="0" w:color="auto"/>
              <w:bottom w:val="single" w:sz="4" w:space="0" w:color="auto"/>
              <w:right w:val="single" w:sz="4" w:space="0" w:color="auto"/>
            </w:tcBorders>
            <w:hideMark/>
          </w:tcPr>
          <w:p w:rsidR="00B71B87" w:rsidRDefault="00B71B87">
            <w:pPr>
              <w:spacing w:line="276" w:lineRule="auto"/>
              <w:jc w:val="center"/>
              <w:rPr>
                <w:rFonts w:ascii="Calibri" w:hAnsi="Calibri"/>
                <w:b/>
                <w:sz w:val="20"/>
                <w:szCs w:val="20"/>
                <w:lang w:eastAsia="en-US"/>
              </w:rPr>
            </w:pPr>
            <w:r>
              <w:rPr>
                <w:rFonts w:ascii="Calibri" w:hAnsi="Calibri"/>
                <w:b/>
                <w:sz w:val="20"/>
                <w:szCs w:val="20"/>
                <w:lang w:eastAsia="en-US"/>
              </w:rPr>
              <w:t>Td, Nt, Ntm a Rt</w:t>
            </w:r>
          </w:p>
        </w:tc>
        <w:tc>
          <w:tcPr>
            <w:tcW w:w="7781" w:type="dxa"/>
            <w:tcBorders>
              <w:top w:val="single" w:sz="4" w:space="0" w:color="auto"/>
              <w:left w:val="single" w:sz="4" w:space="0" w:color="auto"/>
              <w:bottom w:val="single" w:sz="4" w:space="0" w:color="auto"/>
              <w:right w:val="single" w:sz="4" w:space="0" w:color="auto"/>
            </w:tcBorders>
            <w:hideMark/>
          </w:tcPr>
          <w:p w:rsidR="00B71B87" w:rsidRPr="00570262" w:rsidRDefault="00B71B87" w:rsidP="00B734A8">
            <w:pPr>
              <w:pStyle w:val="Bezmezer"/>
              <w:spacing w:line="276" w:lineRule="auto"/>
              <w:jc w:val="both"/>
              <w:rPr>
                <w:rFonts w:ascii="Calibri" w:hAnsi="Calibri"/>
                <w:sz w:val="20"/>
                <w:szCs w:val="20"/>
                <w:lang w:eastAsia="en-US"/>
              </w:rPr>
            </w:pPr>
            <w:r w:rsidRPr="00570262">
              <w:rPr>
                <w:rFonts w:ascii="Calibri" w:hAnsi="Calibri"/>
                <w:b/>
                <w:bCs/>
                <w:sz w:val="20"/>
                <w:szCs w:val="20"/>
                <w:lang w:eastAsia="en-US"/>
              </w:rPr>
              <w:t>4/7 věcí</w:t>
            </w:r>
            <w:r w:rsidRPr="00570262">
              <w:rPr>
                <w:rFonts w:ascii="Calibri" w:hAnsi="Calibri"/>
                <w:bCs/>
                <w:sz w:val="20"/>
                <w:szCs w:val="20"/>
                <w:lang w:eastAsia="en-US"/>
              </w:rPr>
              <w:t xml:space="preserve"> agendy Td mimo dožádání došlá z ciziny, agendy Nt, Ntm a Rt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B71B87" w:rsidRPr="00570262" w:rsidRDefault="00B71B87">
            <w:pPr>
              <w:rPr>
                <w:rFonts w:ascii="Calibri" w:hAnsi="Calibri"/>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B71B87" w:rsidRDefault="00B71B87">
            <w:pPr>
              <w:rPr>
                <w:rFonts w:ascii="Calibri" w:hAnsi="Calibri"/>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B71B87" w:rsidRDefault="00B71B87">
            <w:pPr>
              <w:rPr>
                <w:rFonts w:ascii="Calibri" w:hAnsi="Calibri"/>
                <w:sz w:val="20"/>
                <w:szCs w:val="20"/>
                <w:lang w:eastAsia="en-US"/>
              </w:rPr>
            </w:pPr>
          </w:p>
        </w:tc>
      </w:tr>
      <w:tr w:rsidR="000A314D" w:rsidTr="000A314D">
        <w:tc>
          <w:tcPr>
            <w:tcW w:w="976"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spacing w:line="276" w:lineRule="auto"/>
              <w:jc w:val="center"/>
              <w:rPr>
                <w:rFonts w:ascii="Calibri" w:hAnsi="Calibri"/>
                <w:b/>
                <w:sz w:val="20"/>
                <w:szCs w:val="20"/>
                <w:lang w:eastAsia="en-US"/>
              </w:rPr>
            </w:pPr>
            <w:r w:rsidRPr="00EE4B6F">
              <w:rPr>
                <w:rFonts w:ascii="Calibri" w:hAnsi="Calibri"/>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both"/>
              <w:rPr>
                <w:rFonts w:ascii="Calibri" w:hAnsi="Calibri"/>
                <w:sz w:val="20"/>
                <w:szCs w:val="20"/>
                <w:lang w:eastAsia="en-US"/>
              </w:rPr>
            </w:pPr>
            <w:r w:rsidRPr="00EE4B6F">
              <w:rPr>
                <w:rFonts w:ascii="Calibri" w:hAnsi="Calibri"/>
                <w:b/>
                <w:bCs/>
                <w:sz w:val="20"/>
                <w:szCs w:val="20"/>
                <w:lang w:eastAsia="en-US"/>
              </w:rPr>
              <w:t xml:space="preserve">Řízení ve věcech dětí mladších 15 let </w:t>
            </w:r>
            <w:r w:rsidRPr="00EE4B6F">
              <w:rPr>
                <w:rFonts w:ascii="Calibri" w:hAnsi="Calibri"/>
                <w:sz w:val="20"/>
                <w:szCs w:val="20"/>
                <w:lang w:eastAsia="en-US"/>
              </w:rPr>
              <w:t xml:space="preserve">podle zák. č. 218/2003 Sb., o odpovědnosti mládeže za protiprávní činy a soudnictví ve věcech mládeže etc., včetně </w:t>
            </w:r>
            <w:r w:rsidRPr="00EE4B6F">
              <w:rPr>
                <w:rFonts w:ascii="Calibri" w:hAnsi="Calibri"/>
                <w:bCs/>
                <w:sz w:val="20"/>
                <w:szCs w:val="20"/>
                <w:lang w:eastAsia="en-US"/>
              </w:rPr>
              <w:t>ustanovování opatrovníků ex offo.</w:t>
            </w:r>
            <w:r w:rsidRPr="00EE4B6F">
              <w:rPr>
                <w:rFonts w:ascii="Calibri" w:hAnsi="Calibri"/>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eastAsia="Calibri" w:hAnsi="Calibri"/>
                <w:sz w:val="20"/>
                <w:szCs w:val="20"/>
                <w:lang w:eastAsia="en-US"/>
              </w:rPr>
              <w:t>Marcela Köhlerová, DiS.</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Kateřina Hanáková</w:t>
            </w:r>
          </w:p>
        </w:tc>
        <w:tc>
          <w:tcPr>
            <w:tcW w:w="2088" w:type="dxa"/>
            <w:tcBorders>
              <w:top w:val="single" w:sz="4" w:space="0" w:color="auto"/>
              <w:left w:val="single" w:sz="4" w:space="0" w:color="auto"/>
              <w:bottom w:val="single" w:sz="4" w:space="0" w:color="auto"/>
              <w:right w:val="single" w:sz="4" w:space="0" w:color="auto"/>
            </w:tcBorders>
            <w:hideMark/>
          </w:tcPr>
          <w:p w:rsidR="000A314D" w:rsidRPr="00EE4B6F" w:rsidRDefault="008D38C0" w:rsidP="0017748B">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p w:rsidR="000A314D" w:rsidRPr="00EE4B6F" w:rsidRDefault="000A314D" w:rsidP="0017748B">
            <w:pPr>
              <w:pStyle w:val="Bezmezer"/>
              <w:spacing w:line="276" w:lineRule="auto"/>
              <w:jc w:val="center"/>
              <w:rPr>
                <w:rFonts w:ascii="Calibri" w:hAnsi="Calibri"/>
                <w:sz w:val="20"/>
                <w:szCs w:val="20"/>
                <w:lang w:eastAsia="en-US"/>
              </w:rPr>
            </w:pP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Dana Vysloužilová</w:t>
            </w:r>
          </w:p>
          <w:p w:rsidR="000A314D" w:rsidRPr="00EE4B6F" w:rsidRDefault="000A314D" w:rsidP="0017748B">
            <w:pPr>
              <w:pStyle w:val="Bezmezer"/>
              <w:spacing w:line="276" w:lineRule="auto"/>
              <w:jc w:val="center"/>
              <w:rPr>
                <w:rFonts w:ascii="Calibri" w:hAnsi="Calibri"/>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0A314D" w:rsidRPr="00EE4B6F" w:rsidRDefault="000A314D" w:rsidP="0017748B">
            <w:pPr>
              <w:pStyle w:val="Bezmezer"/>
              <w:spacing w:line="276" w:lineRule="auto"/>
              <w:jc w:val="center"/>
              <w:rPr>
                <w:rFonts w:ascii="Calibri" w:eastAsia="Calibri" w:hAnsi="Calibri"/>
                <w:sz w:val="20"/>
                <w:szCs w:val="20"/>
                <w:lang w:eastAsia="en-US"/>
              </w:rPr>
            </w:pPr>
            <w:r w:rsidRPr="00EE4B6F">
              <w:rPr>
                <w:rFonts w:ascii="Calibri" w:eastAsia="Calibri" w:hAnsi="Calibri"/>
                <w:sz w:val="20"/>
                <w:szCs w:val="20"/>
                <w:lang w:eastAsia="en-US"/>
              </w:rPr>
              <w:t>Radka Žondrová, DiS.</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A314D" w:rsidRPr="00EE4B6F" w:rsidRDefault="000A314D" w:rsidP="0017748B">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Jana Šemnická</w:t>
            </w:r>
          </w:p>
        </w:tc>
      </w:tr>
    </w:tbl>
    <w:p w:rsidR="00F60581" w:rsidRDefault="00F60581" w:rsidP="00F60581">
      <w:pPr>
        <w:pStyle w:val="Bezmezer"/>
        <w:rPr>
          <w:rFonts w:ascii="Calibri" w:hAnsi="Calibri"/>
        </w:rPr>
      </w:pPr>
    </w:p>
    <w:p w:rsidR="00DD7908" w:rsidRPr="00EF30AA" w:rsidRDefault="00DD7908" w:rsidP="00DD7908">
      <w:pPr>
        <w:pStyle w:val="Bezmezer"/>
        <w:rPr>
          <w:rFonts w:ascii="Calibri" w:hAnsi="Calibri"/>
          <w:b/>
        </w:rPr>
      </w:pPr>
      <w:r w:rsidRPr="00EF30AA">
        <w:rPr>
          <w:rFonts w:ascii="Calibri" w:hAnsi="Calibri"/>
          <w:b/>
        </w:rPr>
        <w:t>Znázornění změn v jednotlivých odděleních:</w:t>
      </w:r>
    </w:p>
    <w:p w:rsidR="00DD7908" w:rsidRDefault="00DD7908" w:rsidP="00DD7908">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Agenda E: Mgr. Pavla Doupovcová</w:t>
            </w:r>
          </w:p>
          <w:p w:rsidR="00DD7908" w:rsidRDefault="00DD7908" w:rsidP="000377F2">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Občanskoprávní věci v rozsahu </w:t>
            </w:r>
            <w:r w:rsidRPr="00B07888">
              <w:rPr>
                <w:rFonts w:ascii="Calibri" w:hAnsi="Calibri"/>
                <w:b/>
                <w:color w:val="FF0000"/>
                <w:sz w:val="20"/>
                <w:szCs w:val="20"/>
                <w:lang w:eastAsia="en-US"/>
              </w:rPr>
              <w:t>3/37</w:t>
            </w:r>
            <w:r>
              <w:rPr>
                <w:rFonts w:ascii="Calibri" w:hAnsi="Calibri"/>
                <w:sz w:val="20"/>
                <w:szCs w:val="20"/>
                <w:lang w:eastAsia="en-US"/>
              </w:rPr>
              <w:t xml:space="preserve"> 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etc.</w:t>
            </w:r>
          </w:p>
          <w:p w:rsidR="00DD7908" w:rsidRDefault="00DD7908" w:rsidP="000377F2">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 xml:space="preserve">návrzích ve věcech uznání cizího rozhodnutí dle § 16 zákona č. 91/2012 Sb., </w:t>
            </w:r>
            <w:r>
              <w:rPr>
                <w:rFonts w:ascii="Calibri" w:hAnsi="Calibri"/>
                <w:sz w:val="20"/>
                <w:szCs w:val="20"/>
                <w:lang w:eastAsia="en-US"/>
              </w:rPr>
              <w:lastRenderedPageBreak/>
              <w:t>o mezinárodním právu soukromém.</w:t>
            </w:r>
          </w:p>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DD7908" w:rsidRDefault="00DD7908" w:rsidP="000377F2">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lastRenderedPageBreak/>
              <w:t>Kamila Žaloudková</w:t>
            </w:r>
          </w:p>
          <w:p w:rsidR="00DD7908" w:rsidRDefault="00DD7908" w:rsidP="000377F2">
            <w:pPr>
              <w:spacing w:line="276" w:lineRule="auto"/>
              <w:jc w:val="center"/>
              <w:rPr>
                <w:rFonts w:ascii="Calibri" w:hAnsi="Calibri"/>
                <w:sz w:val="20"/>
                <w:szCs w:val="20"/>
                <w:lang w:eastAsia="en-US"/>
              </w:rPr>
            </w:pP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(i rejstřík Cd a Ec)</w:t>
            </w:r>
          </w:p>
          <w:p w:rsidR="00DD7908" w:rsidRDefault="00DD7908" w:rsidP="000377F2">
            <w:pPr>
              <w:spacing w:line="276" w:lineRule="auto"/>
              <w:jc w:val="center"/>
              <w:rPr>
                <w:rFonts w:ascii="Calibri" w:hAnsi="Calibri"/>
                <w:sz w:val="20"/>
                <w:szCs w:val="20"/>
                <w:lang w:eastAsia="en-US"/>
              </w:rPr>
            </w:pPr>
          </w:p>
          <w:p w:rsidR="00DD7908" w:rsidRDefault="00DD7908" w:rsidP="000377F2">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Pr="00EF30AA" w:rsidRDefault="00DD7908" w:rsidP="000377F2">
            <w:pPr>
              <w:pStyle w:val="Bezmezer"/>
              <w:spacing w:line="276" w:lineRule="auto"/>
              <w:jc w:val="center"/>
              <w:rPr>
                <w:rFonts w:ascii="Calibri" w:hAnsi="Calibri"/>
                <w:strike/>
                <w:color w:val="FF0000"/>
                <w:sz w:val="20"/>
                <w:szCs w:val="20"/>
                <w:lang w:eastAsia="en-US"/>
              </w:rPr>
            </w:pPr>
            <w:r w:rsidRPr="00EF30AA">
              <w:rPr>
                <w:rFonts w:ascii="Calibri" w:hAnsi="Calibri"/>
                <w:strike/>
                <w:color w:val="FF0000"/>
                <w:sz w:val="20"/>
                <w:szCs w:val="20"/>
                <w:lang w:eastAsia="en-US"/>
              </w:rPr>
              <w:t>Mgr. Bc. Michal Dadák</w:t>
            </w:r>
          </w:p>
          <w:p w:rsidR="00DD7908" w:rsidRDefault="00DD7908" w:rsidP="000377F2">
            <w:pPr>
              <w:spacing w:line="276" w:lineRule="auto"/>
              <w:jc w:val="center"/>
              <w:rPr>
                <w:rFonts w:ascii="Calibri" w:hAnsi="Calibri"/>
                <w:sz w:val="20"/>
                <w:szCs w:val="20"/>
                <w:lang w:eastAsia="en-US"/>
              </w:rPr>
            </w:pPr>
          </w:p>
          <w:p w:rsidR="00DD7908" w:rsidRPr="007D5139" w:rsidRDefault="00DD7908" w:rsidP="000377F2">
            <w:pPr>
              <w:spacing w:line="276" w:lineRule="auto"/>
              <w:jc w:val="center"/>
              <w:rPr>
                <w:rFonts w:ascii="Calibri" w:hAnsi="Calibri"/>
                <w:color w:val="FF0000"/>
                <w:sz w:val="20"/>
                <w:szCs w:val="20"/>
                <w:lang w:eastAsia="en-US"/>
              </w:rPr>
            </w:pPr>
            <w:r w:rsidRPr="007D5139">
              <w:rPr>
                <w:rFonts w:ascii="Calibri" w:hAnsi="Calibri"/>
                <w:color w:val="FF0000"/>
                <w:sz w:val="20"/>
                <w:szCs w:val="20"/>
                <w:lang w:eastAsia="en-US"/>
              </w:rPr>
              <w:t>Mgr. Martina Olejníčková</w:t>
            </w:r>
            <w:r>
              <w:rPr>
                <w:rFonts w:ascii="Calibri" w:hAnsi="Calibri"/>
                <w:color w:val="FF0000"/>
                <w:sz w:val="20"/>
                <w:szCs w:val="20"/>
                <w:lang w:eastAsia="en-US"/>
              </w:rPr>
              <w:t>, DiS</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DD7908" w:rsidRDefault="00DD7908" w:rsidP="000377F2">
            <w:pPr>
              <w:spacing w:line="276" w:lineRule="auto"/>
              <w:jc w:val="cente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EVC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rPr>
                <w:rFonts w:ascii="Calibri" w:hAnsi="Calibri"/>
                <w:sz w:val="20"/>
                <w:szCs w:val="20"/>
                <w:lang w:eastAsia="en-US"/>
              </w:rPr>
            </w:pP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P a Nc</w:t>
            </w:r>
          </w:p>
        </w:tc>
        <w:tc>
          <w:tcPr>
            <w:tcW w:w="7938"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etc. </w:t>
            </w:r>
          </w:p>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DD7908" w:rsidRDefault="00DD7908" w:rsidP="000377F2">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DD7908" w:rsidRDefault="00DD7908" w:rsidP="000377F2">
            <w:pP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DD7908" w:rsidRDefault="00DD7908" w:rsidP="000377F2">
            <w:pPr>
              <w:pStyle w:val="Bezmezer"/>
              <w:spacing w:line="276" w:lineRule="auto"/>
              <w:jc w:val="center"/>
              <w:rPr>
                <w:rFonts w:ascii="Calibri" w:hAnsi="Calibri"/>
                <w:sz w:val="20"/>
                <w:szCs w:val="20"/>
                <w:lang w:eastAsia="en-US"/>
              </w:rPr>
            </w:pPr>
          </w:p>
          <w:p w:rsidR="00DD7908" w:rsidRPr="00EE4B6F"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DD7908" w:rsidRDefault="00DD7908" w:rsidP="000377F2">
            <w:pPr>
              <w:pStyle w:val="Bezmezer"/>
              <w:spacing w:line="276" w:lineRule="auto"/>
              <w:jc w:val="center"/>
              <w:rPr>
                <w:rFonts w:ascii="Calibri" w:hAnsi="Calibri"/>
                <w:sz w:val="20"/>
                <w:szCs w:val="20"/>
                <w:lang w:eastAsia="en-US"/>
              </w:rPr>
            </w:pPr>
          </w:p>
          <w:p w:rsidR="00DD7908" w:rsidRPr="007D5139" w:rsidRDefault="00DD7908" w:rsidP="000377F2">
            <w:pPr>
              <w:pStyle w:val="Bezmezer"/>
              <w:spacing w:line="276" w:lineRule="auto"/>
              <w:jc w:val="center"/>
              <w:rPr>
                <w:rFonts w:ascii="Calibri" w:hAnsi="Calibri"/>
                <w:strike/>
                <w:color w:val="FF0000"/>
                <w:sz w:val="20"/>
                <w:szCs w:val="20"/>
                <w:lang w:eastAsia="en-US"/>
              </w:rPr>
            </w:pPr>
            <w:r w:rsidRPr="007D5139">
              <w:rPr>
                <w:rFonts w:ascii="Calibri" w:hAnsi="Calibri"/>
                <w:strike/>
                <w:color w:val="FF0000"/>
                <w:sz w:val="20"/>
                <w:szCs w:val="20"/>
                <w:lang w:eastAsia="en-US"/>
              </w:rPr>
              <w:t>Jana Šemnická</w:t>
            </w:r>
          </w:p>
          <w:p w:rsidR="00DD7908" w:rsidRDefault="00DD7908" w:rsidP="000377F2">
            <w:pPr>
              <w:pStyle w:val="Bezmezer"/>
              <w:spacing w:line="276" w:lineRule="auto"/>
              <w:jc w:val="center"/>
              <w:rPr>
                <w:rFonts w:ascii="Calibri" w:hAnsi="Calibri"/>
                <w:sz w:val="20"/>
                <w:szCs w:val="20"/>
                <w:lang w:eastAsia="en-US"/>
              </w:rPr>
            </w:pPr>
          </w:p>
          <w:p w:rsidR="00DD7908" w:rsidRPr="007D5139" w:rsidRDefault="00DD7908" w:rsidP="000377F2">
            <w:pPr>
              <w:pStyle w:val="Bezmezer"/>
              <w:spacing w:line="276" w:lineRule="auto"/>
              <w:jc w:val="center"/>
              <w:rPr>
                <w:rFonts w:ascii="Calibri" w:hAnsi="Calibri"/>
                <w:color w:val="FF0000"/>
                <w:sz w:val="20"/>
                <w:szCs w:val="20"/>
                <w:lang w:eastAsia="en-US"/>
              </w:rPr>
            </w:pPr>
            <w:r w:rsidRPr="007D5139">
              <w:rPr>
                <w:rFonts w:ascii="Calibri" w:hAnsi="Calibri"/>
                <w:color w:val="FF0000"/>
                <w:sz w:val="20"/>
                <w:szCs w:val="20"/>
                <w:lang w:eastAsia="en-US"/>
              </w:rPr>
              <w:t>Radka Žondrová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Bc. Jaroslava Krátká </w:t>
            </w:r>
          </w:p>
          <w:p w:rsidR="00DD7908" w:rsidRDefault="00DD7908" w:rsidP="000377F2">
            <w:pPr>
              <w:pStyle w:val="Bezmezer"/>
              <w:spacing w:line="276" w:lineRule="auto"/>
              <w:jc w:val="cente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tzv. tajemnické agendy výkonu rozhodnutí podle zák. č. 99/1963 Sb., o.s.ř., v nichž se vykonává cizozemský exekuční titul včetně takových věcí napadlých před 1.1.2012.</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o.s.ř. včetně takových věcí napadlých před 1.6.2012 (zřízení soudcovského zástavního práva na nemovitostech, prodej podniku, prodej nemovitostí, vyklizení, odebrání věci, rozdělení věci a provedení prací a výkonů, zapisují se do  odd. 15 E).</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Nařizování soupisu movitých věcí k realizaci zákonného zástavního práva k movitým věcem </w:t>
            </w:r>
            <w:r>
              <w:rPr>
                <w:rFonts w:ascii="Calibri" w:hAnsi="Calibri"/>
                <w:sz w:val="20"/>
                <w:szCs w:val="20"/>
                <w:lang w:eastAsia="en-US"/>
              </w:rPr>
              <w:lastRenderedPageBreak/>
              <w:t xml:space="preserve">vneseným do pronajatých prostor pro dlužné nájemné podle § 672 odst. 2 občanského zákoníku. </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16.11.2005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lastRenderedPageBreak/>
              <w:t>Jana Vitásková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o.s.ř. v daňových exekucích z odd. 25 Nc (daňové exekuce nařízené do 1. 1. 2013). </w:t>
            </w:r>
          </w:p>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Věci zapisované do rejstříku Nc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Nc, 4 EXE. </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22.12.2000.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bl>
    <w:p w:rsidR="00DD7908" w:rsidRDefault="00DD7908" w:rsidP="00DD7908">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 xml:space="preserve">Občanskoprávní věci v rozsahu </w:t>
            </w:r>
            <w:r w:rsidRPr="00B07888">
              <w:rPr>
                <w:rFonts w:asciiTheme="minorHAnsi" w:hAnsiTheme="minorHAnsi"/>
                <w:b/>
                <w:bCs/>
                <w:color w:val="FF0000"/>
                <w:sz w:val="20"/>
                <w:szCs w:val="20"/>
                <w:lang w:eastAsia="en-US"/>
              </w:rPr>
              <w:t>6/37</w:t>
            </w:r>
            <w:r>
              <w:rPr>
                <w:rFonts w:asciiTheme="minorHAnsi" w:hAnsiTheme="minorHAnsi"/>
                <w:bCs/>
                <w:sz w:val="20"/>
                <w:szCs w:val="20"/>
                <w:lang w:eastAsia="en-US"/>
              </w:rPr>
              <w:t xml:space="preserve"> se </w:t>
            </w:r>
            <w:r>
              <w:rPr>
                <w:rFonts w:asciiTheme="minorHAnsi" w:hAnsiTheme="minorHAnsi"/>
                <w:sz w:val="20"/>
                <w:szCs w:val="20"/>
                <w:lang w:eastAsia="en-US"/>
              </w:rPr>
              <w:t xml:space="preserve">specializací na </w:t>
            </w:r>
            <w:r>
              <w:rPr>
                <w:rFonts w:asciiTheme="minorHAnsi" w:hAnsiTheme="minorHAnsi"/>
                <w:b/>
                <w:sz w:val="20"/>
                <w:szCs w:val="20"/>
                <w:lang w:eastAsia="en-US"/>
              </w:rPr>
              <w:t>věci pracovní, žaloby ve věcech ochrany osobnosti člověka,</w:t>
            </w:r>
            <w:r>
              <w:rPr>
                <w:rFonts w:asciiTheme="minorHAnsi" w:hAnsiTheme="minorHAnsi"/>
                <w:b/>
                <w:bCs/>
                <w:sz w:val="20"/>
                <w:szCs w:val="20"/>
                <w:lang w:eastAsia="en-US"/>
              </w:rPr>
              <w:t xml:space="preserve"> na </w:t>
            </w:r>
            <w:r>
              <w:rPr>
                <w:rFonts w:asciiTheme="minorHAnsi" w:hAnsiTheme="minorHAnsi"/>
                <w:b/>
                <w:sz w:val="20"/>
                <w:szCs w:val="20"/>
                <w:lang w:eastAsia="ar-SA"/>
              </w:rPr>
              <w:t>žaloby podle zákona č. 198/2009 Sb., o rovném zacházení a o právních prostředcích ochrany před diskriminací a o změně některých zákonů (antidiskriminační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 DiS.</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44E0A">
              <w:rPr>
                <w:rFonts w:ascii="Calibri" w:hAnsi="Calibri"/>
                <w:color w:val="FF0000"/>
                <w:sz w:val="20"/>
                <w:szCs w:val="20"/>
                <w:lang w:eastAsia="en-US"/>
              </w:rPr>
              <w:t>1/6</w:t>
            </w:r>
            <w:r>
              <w:rPr>
                <w:rFonts w:ascii="Calibri" w:hAnsi="Calibri"/>
                <w:sz w:val="20"/>
                <w:szCs w:val="20"/>
                <w:lang w:eastAsia="en-US"/>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bl>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B07888">
              <w:rPr>
                <w:rFonts w:ascii="Calibri" w:hAnsi="Calibri"/>
                <w:b/>
                <w:bCs/>
                <w:color w:val="FF0000"/>
                <w:sz w:val="20"/>
                <w:szCs w:val="20"/>
                <w:lang w:eastAsia="en-US"/>
              </w:rPr>
              <w:t>4/37</w:t>
            </w:r>
            <w:r>
              <w:rPr>
                <w:rFonts w:ascii="Calibri" w:hAnsi="Calibri"/>
                <w:bCs/>
                <w:sz w:val="20"/>
                <w:szCs w:val="20"/>
                <w:lang w:eastAsia="en-US"/>
              </w:rPr>
              <w:t xml:space="preserve"> </w:t>
            </w:r>
            <w:r>
              <w:rPr>
                <w:rFonts w:ascii="Calibri" w:hAnsi="Calibri"/>
                <w:sz w:val="20"/>
                <w:szCs w:val="20"/>
                <w:lang w:eastAsia="en-US"/>
              </w:rPr>
              <w:t xml:space="preserve">se specializací </w:t>
            </w:r>
            <w:r>
              <w:rPr>
                <w:rFonts w:ascii="Calibri" w:hAnsi="Calibri"/>
                <w:b/>
                <w:sz w:val="20"/>
                <w:szCs w:val="20"/>
                <w:lang w:eastAsia="ar-SA"/>
              </w:rPr>
              <w:t xml:space="preserve"> </w:t>
            </w:r>
            <w:r w:rsidRPr="00E258EE">
              <w:rPr>
                <w:rFonts w:ascii="Calibri" w:hAnsi="Calibri"/>
                <w:strike/>
                <w:color w:val="FF0000"/>
                <w:sz w:val="20"/>
                <w:szCs w:val="20"/>
                <w:lang w:eastAsia="en-US"/>
              </w:rPr>
              <w:t>na</w:t>
            </w:r>
            <w:r w:rsidRPr="00E258EE">
              <w:rPr>
                <w:rFonts w:ascii="Calibri" w:hAnsi="Calibri"/>
                <w:strike/>
                <w:color w:val="FF0000"/>
                <w:sz w:val="20"/>
                <w:szCs w:val="20"/>
                <w:lang w:eastAsia="ar-SA"/>
              </w:rPr>
              <w:t xml:space="preserve"> návrhy na </w:t>
            </w:r>
            <w:r w:rsidRPr="00E258EE">
              <w:rPr>
                <w:rFonts w:ascii="Calibri" w:hAnsi="Calibri"/>
                <w:b/>
                <w:strike/>
                <w:color w:val="FF0000"/>
                <w:sz w:val="20"/>
                <w:szCs w:val="20"/>
                <w:lang w:eastAsia="ar-SA"/>
              </w:rPr>
              <w:t>osvojení zletilého,</w:t>
            </w:r>
            <w:r w:rsidRPr="00E258EE">
              <w:rPr>
                <w:rFonts w:ascii="Calibri" w:hAnsi="Calibri"/>
                <w:b/>
                <w:strike/>
                <w:color w:val="FF0000"/>
                <w:sz w:val="20"/>
                <w:szCs w:val="20"/>
                <w:u w:val="single"/>
                <w:lang w:eastAsia="ar-SA"/>
              </w:rPr>
              <w:t xml:space="preserve"> </w:t>
            </w:r>
            <w:r w:rsidRPr="00E258EE">
              <w:rPr>
                <w:rFonts w:ascii="Calibri" w:hAnsi="Calibri"/>
                <w:b/>
                <w:strike/>
                <w:color w:val="FF0000"/>
                <w:sz w:val="20"/>
                <w:szCs w:val="20"/>
                <w:lang w:eastAsia="ar-SA"/>
              </w:rPr>
              <w:t>vč. návrhů na zrušení takového osvojení</w:t>
            </w:r>
            <w:r>
              <w:rPr>
                <w:rFonts w:ascii="Calibri" w:hAnsi="Calibri"/>
                <w:b/>
                <w:sz w:val="20"/>
                <w:szCs w:val="20"/>
                <w:lang w:eastAsia="en-US"/>
              </w:rPr>
              <w:t xml:space="preserve"> žalob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DD7908" w:rsidRDefault="00DD7908" w:rsidP="000377F2">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Bc. Michal Dadák</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p w:rsidR="00DD7908" w:rsidRDefault="00DD7908" w:rsidP="000377F2">
            <w:pPr>
              <w:pStyle w:val="Bezmezer"/>
              <w:spacing w:line="276" w:lineRule="auto"/>
              <w:jc w:val="center"/>
              <w:rPr>
                <w:rFonts w:ascii="Calibri" w:hAnsi="Calibri"/>
                <w: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44E0A">
              <w:rPr>
                <w:rFonts w:ascii="Calibri" w:hAnsi="Calibri"/>
                <w:color w:val="FF0000"/>
                <w:sz w:val="20"/>
                <w:szCs w:val="20"/>
                <w:lang w:eastAsia="en-US"/>
              </w:rPr>
              <w:t>1/6</w:t>
            </w:r>
            <w:r>
              <w:rPr>
                <w:rFonts w:ascii="Calibri" w:hAnsi="Calibri"/>
                <w:sz w:val="20"/>
                <w:szCs w:val="20"/>
                <w:lang w:eastAsia="en-US"/>
              </w:rPr>
              <w:t xml:space="preserve">  návrhů. </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DD7908" w:rsidRDefault="00DD7908" w:rsidP="000377F2">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i/>
                <w:sz w:val="20"/>
                <w:szCs w:val="20"/>
                <w:lang w:eastAsia="en-US"/>
              </w:rPr>
            </w:pPr>
          </w:p>
        </w:tc>
      </w:tr>
    </w:tbl>
    <w:p w:rsidR="00DD7908" w:rsidRDefault="00DD7908" w:rsidP="00DD7908">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Vedoucí kanceláře/</w:t>
            </w:r>
          </w:p>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 DiS.</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Cs/>
                <w:sz w:val="20"/>
                <w:szCs w:val="20"/>
                <w:lang w:eastAsia="en-US"/>
              </w:rPr>
              <w:t>T.č.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Helena Nesvadbíková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bl>
    <w:p w:rsidR="00DD7908" w:rsidRDefault="00DD7908" w:rsidP="00DD7908">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DD7908" w:rsidRDefault="00DD7908" w:rsidP="000377F2">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w:t>
            </w:r>
            <w:r w:rsidRPr="00544E0A">
              <w:rPr>
                <w:rFonts w:ascii="Calibri" w:hAnsi="Calibri"/>
                <w:b/>
                <w:bCs/>
                <w:color w:val="FF0000"/>
                <w:sz w:val="20"/>
                <w:szCs w:val="20"/>
                <w:lang w:eastAsia="en-US"/>
              </w:rPr>
              <w:t>6/37</w:t>
            </w:r>
            <w:r>
              <w:rPr>
                <w:rFonts w:ascii="Calibri" w:hAnsi="Calibri"/>
                <w:bCs/>
                <w:sz w:val="20"/>
                <w:szCs w:val="20"/>
                <w:lang w:eastAsia="en-US"/>
              </w:rPr>
              <w:t xml:space="preserve">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Dále tyto specializace :</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Právní pomoc v přeshraničních sporech</w:t>
            </w:r>
            <w:r>
              <w:rPr>
                <w:rFonts w:ascii="Calibri" w:hAnsi="Calibri"/>
                <w:sz w:val="20"/>
                <w:szCs w:val="20"/>
                <w:lang w:eastAsia="en-US"/>
              </w:rPr>
              <w:t xml:space="preserve"> podle zák. č. 629/2004 Sb.</w:t>
            </w:r>
          </w:p>
          <w:p w:rsidR="00DD7908" w:rsidRDefault="00DD7908" w:rsidP="000377F2">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27.11.2003 o příslušnosti a uznávání a výkon rozhodnutí ve věcech manželských etc.</w:t>
            </w:r>
          </w:p>
          <w:p w:rsidR="00DD7908" w:rsidRDefault="00DD7908" w:rsidP="000377F2">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rPr>
          <w:trHeight w:val="70"/>
        </w:trPr>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16"/>
                <w:szCs w:val="16"/>
                <w:lang w:eastAsia="en-US"/>
              </w:rPr>
            </w:pPr>
          </w:p>
          <w:p w:rsidR="00DD7908" w:rsidRDefault="00DD7908" w:rsidP="000377F2">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w:t>
            </w:r>
            <w:r>
              <w:rPr>
                <w:rFonts w:ascii="Calibri" w:hAnsi="Calibri"/>
                <w:sz w:val="20"/>
                <w:szCs w:val="20"/>
                <w:lang w:eastAsia="en-US"/>
              </w:rPr>
              <w:lastRenderedPageBreak/>
              <w:t xml:space="preserve">ochrany proti domácímu násilí, návrhy na zajištění důkazu a návrhy na smírčí řízení v rozsahu </w:t>
            </w:r>
            <w:r w:rsidRPr="00587952">
              <w:rPr>
                <w:rFonts w:ascii="Calibri" w:hAnsi="Calibri"/>
                <w:color w:val="FF0000"/>
                <w:sz w:val="20"/>
                <w:szCs w:val="20"/>
                <w:lang w:eastAsia="en-US"/>
              </w:rPr>
              <w:t>1/</w:t>
            </w:r>
            <w:r>
              <w:rPr>
                <w:rFonts w:ascii="Calibri" w:hAnsi="Calibri"/>
                <w:color w:val="FF0000"/>
                <w:sz w:val="20"/>
                <w:szCs w:val="20"/>
                <w:lang w:eastAsia="en-US"/>
              </w:rPr>
              <w:t>6</w:t>
            </w:r>
            <w:r>
              <w:rPr>
                <w:rFonts w:ascii="Calibri" w:hAnsi="Calibri"/>
                <w:sz w:val="20"/>
                <w:szCs w:val="20"/>
                <w:lang w:eastAsia="en-US"/>
              </w:rPr>
              <w:t xml:space="preserve"> návrhů.</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 xml:space="preserve">Marie Vavřičková </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D</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P a 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DD7908" w:rsidRDefault="00DD7908" w:rsidP="000377F2">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27.11.2003 o příslušnosti a uznávání a výkon rozhodnutí ve věcech manželských etc.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DD7908" w:rsidRDefault="00DD7908" w:rsidP="000377F2">
            <w:pP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DD7908" w:rsidRDefault="00DD7908" w:rsidP="000377F2">
            <w:pPr>
              <w:pStyle w:val="Bezmezer"/>
              <w:spacing w:line="276" w:lineRule="auto"/>
              <w:jc w:val="center"/>
              <w:rPr>
                <w:rFonts w:ascii="Calibri" w:hAnsi="Calibri"/>
                <w:sz w:val="20"/>
                <w:szCs w:val="20"/>
                <w:lang w:eastAsia="en-US"/>
              </w:rPr>
            </w:pPr>
          </w:p>
          <w:p w:rsidR="00DD7908" w:rsidRPr="00EE4B6F"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trike/>
                <w:color w:val="FF0000"/>
                <w:sz w:val="20"/>
                <w:szCs w:val="20"/>
                <w:lang w:eastAsia="en-US"/>
              </w:rPr>
            </w:pPr>
            <w:r w:rsidRPr="007D5139">
              <w:rPr>
                <w:rFonts w:ascii="Calibri" w:hAnsi="Calibri"/>
                <w:strike/>
                <w:color w:val="FF0000"/>
                <w:sz w:val="20"/>
                <w:szCs w:val="20"/>
                <w:lang w:eastAsia="en-US"/>
              </w:rPr>
              <w:t>Jana Šemnická</w:t>
            </w:r>
          </w:p>
          <w:p w:rsidR="00DD7908" w:rsidRPr="007D5139" w:rsidRDefault="00DD7908" w:rsidP="000377F2">
            <w:pPr>
              <w:pStyle w:val="Bezmezer"/>
              <w:spacing w:line="276" w:lineRule="auto"/>
              <w:jc w:val="center"/>
              <w:rPr>
                <w:rFonts w:ascii="Calibri" w:hAnsi="Calibri"/>
                <w:color w:val="FF0000"/>
                <w:sz w:val="20"/>
                <w:szCs w:val="20"/>
                <w:lang w:eastAsia="en-US"/>
              </w:rPr>
            </w:pPr>
            <w:r w:rsidRPr="007D5139">
              <w:rPr>
                <w:rFonts w:ascii="Calibri" w:hAnsi="Calibri"/>
                <w:color w:val="FF0000"/>
                <w:sz w:val="20"/>
                <w:szCs w:val="20"/>
                <w:lang w:eastAsia="en-US"/>
              </w:rPr>
              <w:t>Bc. Jaroslava Krátká</w:t>
            </w:r>
          </w:p>
          <w:p w:rsidR="00DD7908" w:rsidRDefault="00DD7908" w:rsidP="000377F2">
            <w:pPr>
              <w:pStyle w:val="Bezmezer"/>
              <w:spacing w:line="276" w:lineRule="auto"/>
              <w:jc w:val="center"/>
              <w:rPr>
                <w:rFonts w:ascii="Calibri" w:hAnsi="Calibri"/>
                <w:sz w:val="20"/>
                <w:szCs w:val="20"/>
                <w:lang w:eastAsia="en-US"/>
              </w:rPr>
            </w:pPr>
          </w:p>
          <w:p w:rsidR="00DD7908" w:rsidRPr="000A7446" w:rsidRDefault="00DD7908" w:rsidP="000377F2">
            <w:pPr>
              <w:pStyle w:val="Bezmezer"/>
              <w:spacing w:line="276" w:lineRule="auto"/>
              <w:jc w:val="center"/>
              <w:rPr>
                <w:rFonts w:ascii="Calibri" w:hAnsi="Calibri"/>
                <w:color w:val="FF0000"/>
                <w:sz w:val="20"/>
                <w:szCs w:val="20"/>
                <w:lang w:eastAsia="en-US"/>
              </w:rPr>
            </w:pPr>
            <w:r w:rsidRPr="000A7446">
              <w:rPr>
                <w:rFonts w:ascii="Calibri" w:hAnsi="Calibri"/>
                <w:color w:val="FF0000"/>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sidRPr="000A7446">
              <w:rPr>
                <w:rFonts w:ascii="Calibri" w:hAnsi="Calibri"/>
                <w:color w:val="FF0000"/>
                <w:sz w:val="20"/>
                <w:szCs w:val="20"/>
                <w:lang w:eastAsia="en-US"/>
              </w:rPr>
              <w:t>Radka Žondrová</w:t>
            </w:r>
          </w:p>
        </w:tc>
      </w:tr>
    </w:tbl>
    <w:p w:rsidR="00DD7908" w:rsidRDefault="00DD7908" w:rsidP="00DD7908">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DD7908" w:rsidTr="000377F2">
        <w:tc>
          <w:tcPr>
            <w:tcW w:w="8931"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DD7908" w:rsidRDefault="00DD7908" w:rsidP="000377F2">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č. 5 C</w:t>
            </w:r>
          </w:p>
        </w:tc>
      </w:tr>
      <w:tr w:rsidR="00DD7908"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sidRPr="00544E0A">
              <w:rPr>
                <w:rFonts w:ascii="Calibri" w:hAnsi="Calibri"/>
                <w:b/>
                <w:color w:val="FF0000"/>
                <w:sz w:val="20"/>
                <w:szCs w:val="20"/>
                <w:lang w:eastAsia="en-US"/>
              </w:rPr>
              <w:t>6/37</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544E0A">
              <w:rPr>
                <w:rFonts w:ascii="Calibri" w:hAnsi="Calibri"/>
                <w:color w:val="FF0000"/>
                <w:sz w:val="20"/>
                <w:szCs w:val="20"/>
                <w:lang w:eastAsia="en-US"/>
              </w:rPr>
              <w:t>1/6</w:t>
            </w:r>
            <w:r>
              <w:rPr>
                <w:rFonts w:ascii="Calibri" w:hAnsi="Calibri"/>
                <w:sz w:val="20"/>
                <w:szCs w:val="20"/>
                <w:lang w:eastAsia="en-US"/>
              </w:rPr>
              <w:t xml:space="preserve">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r w:rsidR="00DD7908" w:rsidTr="000377F2">
        <w:tc>
          <w:tcPr>
            <w:tcW w:w="993"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D</w:t>
            </w:r>
          </w:p>
        </w:tc>
        <w:tc>
          <w:tcPr>
            <w:tcW w:w="7938"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DD7908" w:rsidRDefault="00DD7908" w:rsidP="000377F2">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DD7908" w:rsidRDefault="00DD7908" w:rsidP="00DD7908">
      <w:pPr>
        <w:pStyle w:val="Bezmezer"/>
        <w:rPr>
          <w:rFonts w:ascii="Calibri" w:eastAsia="Calibri" w:hAnsi="Calibri"/>
          <w:lang w:eastAsia="en-US"/>
        </w:rPr>
      </w:pPr>
    </w:p>
    <w:p w:rsidR="00DD7908" w:rsidRDefault="00DD7908" w:rsidP="00DD7908">
      <w:pPr>
        <w:pStyle w:val="Bezmezer"/>
        <w:tabs>
          <w:tab w:val="left" w:pos="1920"/>
        </w:tabs>
        <w:rPr>
          <w:rFonts w:ascii="Calibri" w:hAnsi="Calibri"/>
        </w:rPr>
      </w:pPr>
      <w:r>
        <w:rPr>
          <w:rFonts w:ascii="Calibri" w:hAnsi="Calibri"/>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F60581" w:rsidTr="00DD790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F60581" w:rsidTr="00DD7908">
        <w:tc>
          <w:tcPr>
            <w:tcW w:w="8933"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Soudce </w:t>
            </w:r>
          </w:p>
          <w:p w:rsidR="00F60581" w:rsidRDefault="00F60581">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Calibri" w:hAnsi="Calibri"/>
                <w:b/>
                <w:lang w:eastAsia="en-US"/>
              </w:rPr>
            </w:pPr>
            <w:r>
              <w:rPr>
                <w:rFonts w:ascii="Calibri" w:hAnsi="Calibri"/>
                <w:b/>
                <w:sz w:val="22"/>
                <w:szCs w:val="22"/>
                <w:lang w:eastAsia="en-US"/>
              </w:rPr>
              <w:t xml:space="preserve">Zastupující soudce    </w:t>
            </w:r>
          </w:p>
          <w:p w:rsidR="00F60581" w:rsidRDefault="00F60581">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spacing w:line="276" w:lineRule="auto"/>
              <w:rPr>
                <w:rFonts w:ascii="Calibri" w:hAnsi="Calibri"/>
                <w:b/>
                <w:lang w:eastAsia="en-US"/>
              </w:rPr>
            </w:pPr>
            <w:r>
              <w:rPr>
                <w:rFonts w:ascii="Calibri" w:hAnsi="Calibri"/>
                <w:b/>
                <w:sz w:val="22"/>
                <w:szCs w:val="22"/>
                <w:lang w:eastAsia="en-US"/>
              </w:rPr>
              <w:t xml:space="preserve">Přísedící </w:t>
            </w:r>
          </w:p>
          <w:p w:rsidR="00F60581" w:rsidRDefault="00F60581">
            <w:pPr>
              <w:spacing w:line="276" w:lineRule="auto"/>
              <w:rPr>
                <w:rFonts w:ascii="Calibri" w:hAnsi="Calibri"/>
                <w:sz w:val="20"/>
                <w:szCs w:val="20"/>
                <w:lang w:eastAsia="en-US"/>
              </w:rPr>
            </w:pPr>
          </w:p>
        </w:tc>
      </w:tr>
      <w:tr w:rsidR="00F60581" w:rsidTr="00DD790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Obsazení a zastupování</w:t>
            </w:r>
          </w:p>
        </w:tc>
      </w:tr>
      <w:tr w:rsidR="00F60581" w:rsidTr="00DD790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F60581" w:rsidTr="00DD7908">
        <w:trPr>
          <w:trHeight w:val="987"/>
        </w:trPr>
        <w:tc>
          <w:tcPr>
            <w:tcW w:w="992"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A až H, T, Ť</w:t>
            </w:r>
            <w:r>
              <w:rPr>
                <w:rFonts w:ascii="Calibri" w:hAnsi="Calibri"/>
                <w:sz w:val="20"/>
                <w:szCs w:val="20"/>
                <w:lang w:eastAsia="en-US"/>
              </w:rPr>
              <w:t>, vč. návrhů na vydání předběžného opatření upravujícího poměry dítěte.</w:t>
            </w:r>
          </w:p>
          <w:p w:rsidR="00F60581" w:rsidRDefault="00F60581">
            <w:pPr>
              <w:spacing w:line="276" w:lineRule="auto"/>
              <w:rPr>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F60581" w:rsidRDefault="00F60581">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F60581" w:rsidRDefault="008D38C0">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Kypastová </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F60581" w:rsidRDefault="00F60581">
            <w:pPr>
              <w:pStyle w:val="Bezmezer"/>
              <w:spacing w:line="276" w:lineRule="auto"/>
              <w:jc w:val="center"/>
              <w:rPr>
                <w:rFonts w:ascii="Calibri" w:hAnsi="Calibri"/>
                <w:sz w:val="20"/>
                <w:szCs w:val="20"/>
                <w:lang w:eastAsia="en-US"/>
              </w:rPr>
            </w:pP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F60581" w:rsidRDefault="00F6058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Radka Žondová</w:t>
            </w:r>
          </w:p>
          <w:p w:rsidR="00F60581" w:rsidRDefault="00F60581">
            <w:pPr>
              <w:pStyle w:val="Bezmezer"/>
              <w:spacing w:line="276" w:lineRule="auto"/>
              <w:jc w:val="center"/>
              <w:rPr>
                <w:rFonts w:ascii="Calibri" w:hAnsi="Calibri"/>
                <w:strike/>
                <w:sz w:val="20"/>
                <w:szCs w:val="20"/>
                <w:lang w:eastAsia="en-US"/>
              </w:rPr>
            </w:pPr>
          </w:p>
        </w:tc>
      </w:tr>
    </w:tbl>
    <w:p w:rsidR="00F60581" w:rsidRDefault="00F60581" w:rsidP="00F60581">
      <w:pPr>
        <w:pStyle w:val="Bezmezer"/>
        <w:rPr>
          <w:rFonts w:ascii="Calibri" w:eastAsia="Calibri" w:hAnsi="Calibri"/>
          <w:lang w:eastAsia="en-US"/>
        </w:rPr>
      </w:pPr>
    </w:p>
    <w:p w:rsidR="00DD7908" w:rsidRDefault="00DD7908" w:rsidP="00DD7908">
      <w:pPr>
        <w:pStyle w:val="Bezmezer"/>
        <w:jc w:val="both"/>
        <w:rPr>
          <w:rFonts w:ascii="Calibri" w:hAnsi="Calibri"/>
        </w:rPr>
      </w:pPr>
    </w:p>
    <w:p w:rsidR="00DD7908" w:rsidRDefault="00DD7908" w:rsidP="00DD7908">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DD7908" w:rsidTr="000377F2">
        <w:tc>
          <w:tcPr>
            <w:tcW w:w="8933"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sz w:val="40"/>
                <w:szCs w:val="40"/>
                <w:lang w:eastAsia="en-US"/>
              </w:rPr>
            </w:pPr>
            <w:r>
              <w:rPr>
                <w:rFonts w:ascii="Calibri" w:hAnsi="Calibri"/>
                <w:b/>
                <w:color w:val="0070C0"/>
                <w:sz w:val="40"/>
                <w:szCs w:val="40"/>
                <w:lang w:eastAsia="en-US"/>
              </w:rPr>
              <w:t>Mgr. Šárka Dušková</w:t>
            </w:r>
            <w:r>
              <w:rPr>
                <w:rFonts w:ascii="Calibri" w:hAnsi="Calibri"/>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 xml:space="preserve">Agenda P: </w:t>
            </w:r>
            <w:r>
              <w:rPr>
                <w:rFonts w:ascii="Calibri" w:hAnsi="Calibri"/>
                <w:color w:val="FF0000"/>
                <w:sz w:val="20"/>
                <w:szCs w:val="20"/>
                <w:lang w:eastAsia="en-US"/>
              </w:rPr>
              <w:t xml:space="preserve"> </w:t>
            </w:r>
            <w:r>
              <w:rPr>
                <w:rFonts w:ascii="Calibri" w:hAnsi="Calibri"/>
                <w:sz w:val="20"/>
                <w:szCs w:val="20"/>
                <w:lang w:eastAsia="en-US"/>
              </w:rPr>
              <w:t>Mgr. Ivana Pazderová</w:t>
            </w:r>
          </w:p>
          <w:p w:rsidR="00DD7908" w:rsidRDefault="00DD7908" w:rsidP="000377F2">
            <w:pPr>
              <w:spacing w:line="276" w:lineRule="auto"/>
              <w:rPr>
                <w:rFonts w:ascii="Calibri" w:hAnsi="Calibri"/>
                <w:b/>
                <w:sz w:val="20"/>
                <w:szCs w:val="20"/>
                <w:lang w:eastAsia="en-US"/>
              </w:rPr>
            </w:pPr>
            <w:r>
              <w:rPr>
                <w:rFonts w:ascii="Calibri" w:hAnsi="Calibri"/>
                <w:sz w:val="20"/>
                <w:szCs w:val="20"/>
                <w:lang w:eastAsia="en-US"/>
              </w:rPr>
              <w:t>Agenda T, Td, Rt, Nt : JUDr. Adéla Pluskalová</w:t>
            </w:r>
          </w:p>
        </w:tc>
        <w:tc>
          <w:tcPr>
            <w:tcW w:w="2128"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r>
              <w:rPr>
                <w:rFonts w:ascii="Calibri" w:hAnsi="Calibri"/>
                <w:sz w:val="20"/>
                <w:szCs w:val="20"/>
                <w:lang w:eastAsia="en-US"/>
              </w:rPr>
              <w:t>Podle seznamu 11 T</w:t>
            </w:r>
          </w:p>
        </w:tc>
      </w:tr>
      <w:tr w:rsidR="00DD7908" w:rsidTr="000377F2">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Protokolující úřednice/</w:t>
            </w:r>
          </w:p>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c>
          <w:tcPr>
            <w:tcW w:w="992"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Opatrovnické věci péče soudu o nezletilé a ostatní opatrovnické, příjmení začínající písmeny</w:t>
            </w:r>
            <w:r>
              <w:rPr>
                <w:rFonts w:ascii="Calibri" w:eastAsia="Calibri" w:hAnsi="Calibri"/>
                <w:b/>
                <w:sz w:val="20"/>
                <w:szCs w:val="20"/>
                <w:lang w:eastAsia="en-US"/>
              </w:rPr>
              <w:t xml:space="preserve"> P až Š, V až Z,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 DiS.</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lastRenderedPageBreak/>
              <w:t xml:space="preserve">Renáta Kypastová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rPr>
                <w:rFonts w:ascii="Calibri" w:hAnsi="Calibri"/>
                <w:sz w:val="20"/>
                <w:szCs w:val="20"/>
                <w:lang w:eastAsia="en-US"/>
              </w:rPr>
            </w:pPr>
            <w:r>
              <w:rPr>
                <w:rFonts w:ascii="Calibri" w:hAnsi="Calibri"/>
                <w:sz w:val="20"/>
                <w:szCs w:val="20"/>
                <w:lang w:eastAsia="en-US"/>
              </w:rPr>
              <w:lastRenderedPageBreak/>
              <w:t>Mgr.Simona Otáhalová</w:t>
            </w:r>
          </w:p>
          <w:p w:rsidR="00DD7908" w:rsidRDefault="00DD7908" w:rsidP="000377F2">
            <w:pPr>
              <w:pStyle w:val="Bezmezer"/>
              <w:spacing w:line="276" w:lineRule="auto"/>
              <w:jc w:val="center"/>
              <w:rPr>
                <w:rFonts w:ascii="Calibri" w:eastAsia="Calibri" w:hAnsi="Calibri"/>
                <w:strike/>
                <w:color w:val="FF0000"/>
                <w:sz w:val="20"/>
                <w:szCs w:val="20"/>
                <w:lang w:eastAsia="en-US"/>
              </w:rPr>
            </w:pPr>
          </w:p>
          <w:p w:rsidR="00DD7908" w:rsidRDefault="00DD7908" w:rsidP="000377F2">
            <w:pPr>
              <w:pStyle w:val="Bezmezer"/>
              <w:spacing w:line="276" w:lineRule="auto"/>
              <w:jc w:val="center"/>
              <w:rPr>
                <w:rFonts w:ascii="Calibri" w:eastAsia="Calibri" w:hAnsi="Calibri"/>
                <w:strike/>
                <w:color w:val="FF0000"/>
                <w:sz w:val="20"/>
                <w:szCs w:val="20"/>
                <w:lang w:eastAsia="en-US"/>
              </w:rPr>
            </w:pPr>
            <w:r>
              <w:rPr>
                <w:rFonts w:ascii="Calibri" w:eastAsia="Calibri" w:hAnsi="Calibri"/>
                <w:strike/>
                <w:color w:val="FF0000"/>
                <w:sz w:val="20"/>
                <w:szCs w:val="20"/>
                <w:lang w:eastAsia="en-US"/>
              </w:rPr>
              <w:t>Jana Šemnická</w:t>
            </w:r>
          </w:p>
          <w:p w:rsidR="00DD7908" w:rsidRDefault="00DD7908" w:rsidP="000377F2">
            <w:pPr>
              <w:pStyle w:val="Bezmezer"/>
              <w:spacing w:line="276" w:lineRule="auto"/>
              <w:jc w:val="center"/>
              <w:rPr>
                <w:rFonts w:ascii="Calibri" w:eastAsia="Calibri" w:hAnsi="Calibri"/>
                <w:strike/>
                <w:color w:val="FF0000"/>
                <w:sz w:val="20"/>
                <w:szCs w:val="20"/>
                <w:lang w:eastAsia="en-US"/>
              </w:rPr>
            </w:pPr>
            <w:r>
              <w:rPr>
                <w:rFonts w:ascii="Calibri" w:eastAsia="Calibri" w:hAnsi="Calibri"/>
                <w:strike/>
                <w:color w:val="FF0000"/>
                <w:sz w:val="20"/>
                <w:szCs w:val="20"/>
                <w:lang w:eastAsia="en-US"/>
              </w:rPr>
              <w:lastRenderedPageBreak/>
              <w:t>zastupuje</w:t>
            </w:r>
          </w:p>
          <w:p w:rsidR="00DD7908" w:rsidRDefault="00DD7908" w:rsidP="000377F2">
            <w:pPr>
              <w:pStyle w:val="Bezmezer"/>
              <w:spacing w:line="276" w:lineRule="auto"/>
              <w:jc w:val="center"/>
              <w:rPr>
                <w:rFonts w:ascii="Calibri" w:hAnsi="Calibri"/>
                <w:strike/>
                <w:color w:val="FF0000"/>
                <w:sz w:val="20"/>
                <w:szCs w:val="20"/>
                <w:lang w:eastAsia="en-US"/>
              </w:rPr>
            </w:pPr>
            <w:r>
              <w:rPr>
                <w:rFonts w:ascii="Calibri" w:hAnsi="Calibri"/>
                <w:strike/>
                <w:color w:val="FF0000"/>
                <w:sz w:val="20"/>
                <w:szCs w:val="20"/>
                <w:lang w:eastAsia="en-US"/>
              </w:rPr>
              <w:t>Bc. Jaroslava Krátká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 Bc. Jaroslava Krátká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DD7908" w:rsidRDefault="00DD7908" w:rsidP="000377F2">
            <w:pPr>
              <w:pStyle w:val="Bezmezer"/>
              <w:spacing w:line="276" w:lineRule="auto"/>
              <w:jc w:val="center"/>
              <w:rPr>
                <w:rFonts w:ascii="Calibri" w:hAnsi="Calibri"/>
                <w:color w:val="FF0000"/>
                <w:sz w:val="20"/>
                <w:szCs w:val="20"/>
                <w:lang w:eastAsia="en-US"/>
              </w:rPr>
            </w:pPr>
            <w:r>
              <w:rPr>
                <w:rFonts w:ascii="Calibri" w:hAnsi="Calibri"/>
                <w:color w:val="FF0000"/>
                <w:sz w:val="20"/>
                <w:szCs w:val="20"/>
                <w:lang w:eastAsia="en-US"/>
              </w:rPr>
              <w:t>zastoupení vzájemně</w:t>
            </w:r>
          </w:p>
        </w:tc>
      </w:tr>
      <w:tr w:rsidR="00DD7908" w:rsidTr="000377F2">
        <w:tc>
          <w:tcPr>
            <w:tcW w:w="992"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T</w:t>
            </w:r>
          </w:p>
        </w:tc>
        <w:tc>
          <w:tcPr>
            <w:tcW w:w="7941"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T.č. zastaven nápad </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7"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DD7908" w:rsidRDefault="00DD7908" w:rsidP="000377F2">
            <w:pPr>
              <w:pStyle w:val="Bezmezer"/>
              <w:spacing w:line="276" w:lineRule="auto"/>
              <w:jc w:val="center"/>
              <w:rPr>
                <w:rFonts w:ascii="Calibri" w:eastAsia="Calibri" w:hAnsi="Calibri"/>
                <w:sz w:val="20"/>
                <w:szCs w:val="20"/>
                <w:lang w:eastAsia="en-US"/>
              </w:rPr>
            </w:pPr>
          </w:p>
          <w:p w:rsidR="00DD7908" w:rsidRDefault="00DD7908" w:rsidP="000377F2">
            <w:pPr>
              <w:pStyle w:val="Bezmezer"/>
              <w:spacing w:line="276" w:lineRule="auto"/>
              <w:jc w:val="center"/>
              <w:rPr>
                <w:rFonts w:ascii="Calibri" w:eastAsia="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Monika Řehulková, DiS.,</w:t>
            </w:r>
          </w:p>
          <w:p w:rsidR="00DD7908" w:rsidRDefault="00DD7908"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Soňa Měsícová, DiS.</w:t>
            </w:r>
          </w:p>
          <w:p w:rsidR="00DD7908" w:rsidRDefault="00DD7908" w:rsidP="000377F2">
            <w:pPr>
              <w:pStyle w:val="Bezmezer"/>
              <w:spacing w:line="276" w:lineRule="auto"/>
              <w:jc w:val="center"/>
              <w:rPr>
                <w:rFonts w:ascii="Calibri" w:hAnsi="Calibri"/>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Bc. Veronika Daněčková</w:t>
            </w:r>
          </w:p>
        </w:tc>
      </w:tr>
      <w:tr w:rsidR="00DD7908" w:rsidTr="000377F2">
        <w:tc>
          <w:tcPr>
            <w:tcW w:w="992"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 xml:space="preserve">Td, Rt, Nt, </w:t>
            </w:r>
          </w:p>
        </w:tc>
        <w:tc>
          <w:tcPr>
            <w:tcW w:w="7941"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b/>
                <w:sz w:val="20"/>
                <w:szCs w:val="20"/>
                <w:lang w:eastAsia="en-US"/>
              </w:rPr>
              <w:t>T.č.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sz w:val="20"/>
                <w:szCs w:val="20"/>
                <w:lang w:eastAsia="en-US"/>
              </w:rPr>
            </w:pPr>
          </w:p>
        </w:tc>
      </w:tr>
    </w:tbl>
    <w:p w:rsidR="00DD7908" w:rsidRDefault="00DD7908" w:rsidP="00DD7908">
      <w:pPr>
        <w:pStyle w:val="Bezmezer"/>
        <w:rPr>
          <w:rFonts w:ascii="Calibri" w:eastAsia="Calibri" w:hAnsi="Calibri"/>
          <w:lang w:eastAsia="en-US"/>
        </w:rPr>
      </w:pPr>
    </w:p>
    <w:p w:rsidR="00DD7908" w:rsidRDefault="00DD7908" w:rsidP="00DD7908">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DD7908" w:rsidTr="000377F2">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DD7908" w:rsidTr="000377F2">
        <w:tc>
          <w:tcPr>
            <w:tcW w:w="8933"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Soudce </w:t>
            </w:r>
          </w:p>
          <w:p w:rsidR="00DD7908" w:rsidRDefault="00DD7908"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DD7908" w:rsidRDefault="00DD7908" w:rsidP="000377F2">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DD7908" w:rsidRDefault="00DD7908" w:rsidP="000377F2">
            <w:pPr>
              <w:spacing w:line="276" w:lineRule="auto"/>
              <w:rPr>
                <w:rFonts w:ascii="Calibri" w:hAnsi="Calibri"/>
                <w:b/>
                <w:lang w:eastAsia="en-US"/>
              </w:rPr>
            </w:pPr>
            <w:r>
              <w:rPr>
                <w:rFonts w:ascii="Calibri" w:hAnsi="Calibri"/>
                <w:b/>
                <w:sz w:val="22"/>
                <w:szCs w:val="22"/>
                <w:lang w:eastAsia="en-US"/>
              </w:rPr>
              <w:t xml:space="preserve">Přísedící </w:t>
            </w:r>
          </w:p>
          <w:p w:rsidR="00DD7908" w:rsidRDefault="00DD7908" w:rsidP="000377F2">
            <w:pPr>
              <w:spacing w:line="276" w:lineRule="auto"/>
              <w:rPr>
                <w:rFonts w:ascii="Calibri" w:hAnsi="Calibri"/>
                <w:sz w:val="20"/>
                <w:szCs w:val="20"/>
                <w:lang w:eastAsia="en-US"/>
              </w:rPr>
            </w:pPr>
          </w:p>
        </w:tc>
      </w:tr>
      <w:tr w:rsidR="00DD7908" w:rsidTr="000377F2">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DD7908"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D7908" w:rsidRDefault="00DD7908" w:rsidP="000377F2">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rPr>
                <w:rFonts w:ascii="Calibri" w:hAnsi="Calibri"/>
                <w:b/>
                <w:lang w:eastAsia="en-US"/>
              </w:rPr>
            </w:pPr>
            <w:r>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DD7908" w:rsidRDefault="00DD7908"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DD7908" w:rsidTr="000377F2">
        <w:trPr>
          <w:trHeight w:val="987"/>
        </w:trPr>
        <w:tc>
          <w:tcPr>
            <w:tcW w:w="992" w:type="dxa"/>
            <w:tcBorders>
              <w:top w:val="single" w:sz="4" w:space="0" w:color="auto"/>
              <w:left w:val="single" w:sz="4" w:space="0" w:color="auto"/>
              <w:bottom w:val="single" w:sz="4" w:space="0" w:color="auto"/>
              <w:right w:val="single" w:sz="4" w:space="0" w:color="auto"/>
            </w:tcBorders>
            <w:hideMark/>
          </w:tcPr>
          <w:p w:rsidR="00DD7908" w:rsidRDefault="00DD7908" w:rsidP="000377F2">
            <w:pPr>
              <w:spacing w:line="276" w:lineRule="auto"/>
              <w:jc w:val="center"/>
              <w:rPr>
                <w:rFonts w:ascii="Calibri" w:hAnsi="Calibri"/>
                <w:b/>
                <w:sz w:val="20"/>
                <w:szCs w:val="20"/>
                <w:lang w:eastAsia="en-US"/>
              </w:rPr>
            </w:pPr>
            <w:r>
              <w:rPr>
                <w:rFonts w:ascii="Calibri" w:hAnsi="Calibri"/>
                <w:b/>
                <w:sz w:val="20"/>
                <w:szCs w:val="20"/>
                <w:lang w:eastAsia="en-US"/>
              </w:rPr>
              <w:t>P a Nc, L</w:t>
            </w:r>
          </w:p>
        </w:tc>
        <w:tc>
          <w:tcPr>
            <w:tcW w:w="7941" w:type="dxa"/>
            <w:tcBorders>
              <w:top w:val="single" w:sz="4" w:space="0" w:color="auto"/>
              <w:left w:val="single" w:sz="4" w:space="0" w:color="auto"/>
              <w:bottom w:val="single" w:sz="4" w:space="0" w:color="auto"/>
              <w:right w:val="single" w:sz="4" w:space="0" w:color="auto"/>
            </w:tcBorders>
            <w:hideMark/>
          </w:tcPr>
          <w:p w:rsidR="00DD7908" w:rsidRDefault="00DD7908"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CH až O,</w:t>
            </w:r>
            <w:r>
              <w:rPr>
                <w:rFonts w:ascii="Calibri" w:hAnsi="Calibri"/>
                <w:sz w:val="20"/>
                <w:szCs w:val="20"/>
                <w:lang w:eastAsia="en-US"/>
              </w:rPr>
              <w:t xml:space="preserve"> </w:t>
            </w:r>
            <w:r>
              <w:rPr>
                <w:rFonts w:ascii="Calibri" w:hAnsi="Calibri"/>
                <w:b/>
                <w:sz w:val="20"/>
                <w:szCs w:val="20"/>
                <w:lang w:eastAsia="en-US"/>
              </w:rPr>
              <w:t>U, Ž</w:t>
            </w:r>
            <w:r>
              <w:rPr>
                <w:rFonts w:ascii="Calibri" w:eastAsia="Calibri" w:hAnsi="Calibri"/>
                <w:b/>
                <w:sz w:val="20"/>
                <w:szCs w:val="20"/>
                <w:lang w:eastAsia="en-US"/>
              </w:rPr>
              <w:t xml:space="preserve">, </w:t>
            </w:r>
            <w:r>
              <w:rPr>
                <w:rFonts w:ascii="Calibri" w:hAnsi="Calibri"/>
                <w:sz w:val="20"/>
                <w:szCs w:val="20"/>
                <w:lang w:eastAsia="en-US"/>
              </w:rPr>
              <w:t>vč. návrhů na vydání předběžného opatření upravujícího poměry dítěte.</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7"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Renáta Kypastová</w:t>
            </w:r>
          </w:p>
        </w:tc>
        <w:tc>
          <w:tcPr>
            <w:tcW w:w="2128" w:type="dxa"/>
            <w:tcBorders>
              <w:top w:val="single" w:sz="4" w:space="0" w:color="auto"/>
              <w:left w:val="single" w:sz="4" w:space="0" w:color="auto"/>
              <w:bottom w:val="single" w:sz="4" w:space="0" w:color="auto"/>
              <w:right w:val="single" w:sz="4" w:space="0" w:color="auto"/>
            </w:tcBorders>
          </w:tcPr>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Mgr.Simona Otáhalová</w:t>
            </w:r>
          </w:p>
          <w:p w:rsidR="00DD7908" w:rsidRDefault="00DD7908" w:rsidP="000377F2">
            <w:pPr>
              <w:pStyle w:val="Bezmezer"/>
              <w:spacing w:line="276" w:lineRule="auto"/>
              <w:jc w:val="center"/>
              <w:rPr>
                <w:rFonts w:ascii="Calibri" w:hAnsi="Calibri"/>
                <w:sz w:val="20"/>
                <w:szCs w:val="20"/>
                <w:lang w:eastAsia="en-US"/>
              </w:rPr>
            </w:pP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Radka Žondrová</w:t>
            </w:r>
          </w:p>
          <w:p w:rsidR="00DD7908" w:rsidRDefault="00DD7908"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DD7908" w:rsidRDefault="00DD7908" w:rsidP="000377F2">
            <w:pPr>
              <w:pStyle w:val="Bezmezer"/>
              <w:spacing w:line="276" w:lineRule="auto"/>
              <w:jc w:val="center"/>
              <w:rPr>
                <w:rFonts w:ascii="Calibri" w:hAnsi="Calibri"/>
                <w:strike/>
                <w:color w:val="FF0000"/>
                <w:sz w:val="20"/>
                <w:szCs w:val="20"/>
                <w:lang w:eastAsia="en-US"/>
              </w:rPr>
            </w:pPr>
            <w:r>
              <w:rPr>
                <w:rFonts w:ascii="Calibri" w:hAnsi="Calibri"/>
                <w:strike/>
                <w:color w:val="FF0000"/>
                <w:sz w:val="20"/>
                <w:szCs w:val="20"/>
                <w:lang w:eastAsia="en-US"/>
              </w:rPr>
              <w:t>Jana Šemnická</w:t>
            </w:r>
          </w:p>
          <w:p w:rsidR="00DD7908" w:rsidRDefault="00DD7908" w:rsidP="000377F2">
            <w:pPr>
              <w:pStyle w:val="Bezmezer"/>
              <w:spacing w:line="276" w:lineRule="auto"/>
              <w:jc w:val="center"/>
              <w:rPr>
                <w:rFonts w:ascii="Calibri" w:hAnsi="Calibri"/>
                <w:sz w:val="20"/>
                <w:szCs w:val="20"/>
                <w:lang w:eastAsia="en-US"/>
              </w:rPr>
            </w:pPr>
            <w:r>
              <w:rPr>
                <w:rFonts w:ascii="Calibri" w:hAnsi="Calibri"/>
                <w:color w:val="FF0000"/>
                <w:sz w:val="20"/>
                <w:szCs w:val="20"/>
                <w:lang w:eastAsia="en-US"/>
              </w:rPr>
              <w:t>Bc. Jaroslava Krátká</w:t>
            </w:r>
          </w:p>
        </w:tc>
      </w:tr>
    </w:tbl>
    <w:p w:rsidR="00DD7908" w:rsidRDefault="00DD7908" w:rsidP="00DD7908">
      <w:pPr>
        <w:pStyle w:val="Bezmezer"/>
        <w:rPr>
          <w:rFonts w:ascii="Calibri" w:hAnsi="Calibri"/>
        </w:rPr>
      </w:pPr>
      <w:r>
        <w:rPr>
          <w:rFonts w:ascii="Calibri" w:hAnsi="Calibri"/>
        </w:rPr>
        <w:tab/>
      </w:r>
    </w:p>
    <w:p w:rsidR="000377F2" w:rsidRDefault="000377F2" w:rsidP="000377F2">
      <w:pPr>
        <w:pStyle w:val="Bezmezer"/>
        <w:tabs>
          <w:tab w:val="left" w:pos="1920"/>
        </w:tabs>
        <w:rPr>
          <w:rFonts w:ascii="Calibri" w:hAnsi="Calibri"/>
        </w:rPr>
      </w:pPr>
    </w:p>
    <w:p w:rsidR="000377F2" w:rsidRDefault="000377F2" w:rsidP="000377F2">
      <w:pPr>
        <w:pStyle w:val="Bezmezer"/>
        <w:tabs>
          <w:tab w:val="left" w:pos="1920"/>
        </w:tabs>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0377F2" w:rsidTr="000377F2">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0377F2" w:rsidTr="000377F2">
        <w:tc>
          <w:tcPr>
            <w:tcW w:w="8933" w:type="dxa"/>
            <w:gridSpan w:val="2"/>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lastRenderedPageBreak/>
              <w:t xml:space="preserve">Soudce </w:t>
            </w:r>
          </w:p>
          <w:p w:rsidR="000377F2" w:rsidRDefault="000377F2"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0377F2" w:rsidRPr="00EE4B6F" w:rsidRDefault="000377F2" w:rsidP="000377F2">
            <w:pPr>
              <w:spacing w:line="276" w:lineRule="auto"/>
              <w:rPr>
                <w:rFonts w:ascii="Calibri" w:hAnsi="Calibri"/>
                <w:b/>
                <w:lang w:eastAsia="en-US"/>
              </w:rPr>
            </w:pPr>
            <w:r w:rsidRPr="00EE4B6F">
              <w:rPr>
                <w:rFonts w:ascii="Calibri" w:hAnsi="Calibri"/>
                <w:b/>
                <w:sz w:val="22"/>
                <w:szCs w:val="22"/>
                <w:lang w:eastAsia="en-US"/>
              </w:rPr>
              <w:t xml:space="preserve">Zastupující soudce    </w:t>
            </w:r>
          </w:p>
          <w:p w:rsidR="000377F2" w:rsidRPr="00EE4B6F" w:rsidRDefault="000377F2" w:rsidP="000377F2">
            <w:pPr>
              <w:spacing w:line="276" w:lineRule="auto"/>
              <w:rPr>
                <w:rFonts w:ascii="Calibri" w:hAnsi="Calibri"/>
                <w:b/>
                <w:i/>
                <w:sz w:val="20"/>
                <w:szCs w:val="20"/>
                <w:lang w:eastAsia="en-US"/>
              </w:rPr>
            </w:pPr>
            <w:r w:rsidRPr="00EE4B6F">
              <w:rPr>
                <w:rFonts w:ascii="Calibri" w:hAnsi="Calibri"/>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0377F2" w:rsidRPr="00EE4B6F" w:rsidRDefault="000377F2" w:rsidP="000377F2">
            <w:pPr>
              <w:spacing w:line="276" w:lineRule="auto"/>
              <w:rPr>
                <w:rFonts w:ascii="Calibri" w:hAnsi="Calibri"/>
                <w:b/>
                <w:lang w:eastAsia="en-US"/>
              </w:rPr>
            </w:pPr>
            <w:r w:rsidRPr="00EE4B6F">
              <w:rPr>
                <w:rFonts w:ascii="Calibri" w:hAnsi="Calibri"/>
                <w:b/>
                <w:sz w:val="22"/>
                <w:szCs w:val="22"/>
                <w:lang w:eastAsia="en-US"/>
              </w:rPr>
              <w:t xml:space="preserve">Přísedící </w:t>
            </w:r>
          </w:p>
          <w:p w:rsidR="000377F2" w:rsidRPr="00EE4B6F" w:rsidRDefault="000377F2" w:rsidP="000377F2">
            <w:pPr>
              <w:spacing w:line="276" w:lineRule="auto"/>
              <w:rPr>
                <w:rFonts w:ascii="Calibri" w:hAnsi="Calibri"/>
                <w:sz w:val="20"/>
                <w:szCs w:val="20"/>
                <w:lang w:eastAsia="en-US"/>
              </w:rPr>
            </w:pPr>
            <w:r w:rsidRPr="00EE4B6F">
              <w:rPr>
                <w:rFonts w:ascii="Calibri" w:hAnsi="Calibri"/>
                <w:sz w:val="20"/>
                <w:szCs w:val="20"/>
                <w:lang w:eastAsia="en-US"/>
              </w:rPr>
              <w:t>podle seznamu č. 5 C</w:t>
            </w:r>
          </w:p>
        </w:tc>
      </w:tr>
      <w:tr w:rsidR="000377F2" w:rsidTr="000377F2">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Pr="00EE4B6F" w:rsidRDefault="000377F2" w:rsidP="000377F2">
            <w:pPr>
              <w:spacing w:line="276" w:lineRule="auto"/>
              <w:jc w:val="center"/>
              <w:rPr>
                <w:rFonts w:ascii="Calibri" w:hAnsi="Calibri"/>
                <w:b/>
                <w:lang w:eastAsia="en-US"/>
              </w:rPr>
            </w:pPr>
            <w:r w:rsidRPr="00EE4B6F">
              <w:rPr>
                <w:rFonts w:ascii="Calibri" w:hAnsi="Calibri"/>
                <w:b/>
                <w:sz w:val="22"/>
                <w:szCs w:val="22"/>
                <w:lang w:eastAsia="en-US"/>
              </w:rPr>
              <w:t>Obsazení a zastupování</w:t>
            </w:r>
          </w:p>
        </w:tc>
      </w:tr>
      <w:tr w:rsidR="000377F2" w:rsidTr="000377F2">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Pr="00EE4B6F" w:rsidRDefault="000377F2" w:rsidP="000377F2">
            <w:pPr>
              <w:spacing w:line="276" w:lineRule="auto"/>
              <w:rPr>
                <w:rFonts w:ascii="Calibri" w:hAnsi="Calibri"/>
                <w:b/>
                <w:lang w:eastAsia="en-US"/>
              </w:rPr>
            </w:pPr>
            <w:r w:rsidRPr="00EE4B6F">
              <w:rPr>
                <w:rFonts w:ascii="Calibri" w:hAnsi="Calibri"/>
                <w:b/>
                <w:sz w:val="22"/>
                <w:szCs w:val="22"/>
                <w:lang w:eastAsia="en-US"/>
              </w:rPr>
              <w:t>Vedoucí kanceláře/</w:t>
            </w:r>
          </w:p>
          <w:p w:rsidR="000377F2" w:rsidRPr="00EE4B6F" w:rsidRDefault="000377F2" w:rsidP="000377F2">
            <w:pPr>
              <w:spacing w:line="276" w:lineRule="auto"/>
              <w:rPr>
                <w:rFonts w:ascii="Calibri" w:hAnsi="Calibri"/>
                <w:b/>
                <w:lang w:eastAsia="en-US"/>
              </w:rPr>
            </w:pPr>
            <w:r w:rsidRPr="00EE4B6F">
              <w:rPr>
                <w:rFonts w:ascii="Calibri" w:hAnsi="Calibri"/>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Pr="00EE4B6F" w:rsidRDefault="000377F2" w:rsidP="000377F2">
            <w:pPr>
              <w:spacing w:line="276" w:lineRule="auto"/>
              <w:jc w:val="center"/>
              <w:rPr>
                <w:rFonts w:ascii="Calibri" w:hAnsi="Calibri"/>
                <w:b/>
                <w:lang w:eastAsia="en-US"/>
              </w:rPr>
            </w:pPr>
            <w:r w:rsidRPr="00EE4B6F">
              <w:rPr>
                <w:rFonts w:ascii="Calibri" w:hAnsi="Calibri"/>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Pr="00EE4B6F" w:rsidRDefault="000377F2" w:rsidP="000377F2">
            <w:pPr>
              <w:spacing w:line="276" w:lineRule="auto"/>
              <w:jc w:val="center"/>
              <w:rPr>
                <w:rFonts w:ascii="Calibri" w:hAnsi="Calibri"/>
                <w:b/>
                <w:lang w:eastAsia="en-US"/>
              </w:rPr>
            </w:pPr>
            <w:r w:rsidRPr="00EE4B6F">
              <w:rPr>
                <w:rFonts w:ascii="Calibri" w:hAnsi="Calibri"/>
                <w:b/>
                <w:sz w:val="22"/>
                <w:szCs w:val="22"/>
                <w:lang w:eastAsia="en-US"/>
              </w:rPr>
              <w:t>Asistent / VSÚ /          soudní tajemník</w:t>
            </w:r>
          </w:p>
        </w:tc>
      </w:tr>
      <w:tr w:rsidR="000377F2" w:rsidTr="000377F2">
        <w:tc>
          <w:tcPr>
            <w:tcW w:w="992" w:type="dxa"/>
            <w:tcBorders>
              <w:top w:val="single" w:sz="4" w:space="0" w:color="auto"/>
              <w:left w:val="single" w:sz="4" w:space="0" w:color="auto"/>
              <w:bottom w:val="single" w:sz="4" w:space="0" w:color="auto"/>
              <w:right w:val="single" w:sz="4" w:space="0" w:color="auto"/>
            </w:tcBorders>
            <w:hideMark/>
          </w:tcPr>
          <w:p w:rsidR="000377F2" w:rsidRPr="00EE4B6F" w:rsidRDefault="000377F2" w:rsidP="000377F2">
            <w:pPr>
              <w:spacing w:line="276" w:lineRule="auto"/>
              <w:jc w:val="center"/>
              <w:rPr>
                <w:rFonts w:ascii="Calibri" w:hAnsi="Calibri"/>
                <w:b/>
                <w:sz w:val="20"/>
                <w:szCs w:val="20"/>
                <w:lang w:eastAsia="en-US"/>
              </w:rPr>
            </w:pPr>
            <w:r w:rsidRPr="00EE4B6F">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0377F2" w:rsidRPr="00C13135" w:rsidRDefault="000377F2" w:rsidP="000377F2">
            <w:pPr>
              <w:pStyle w:val="Bezmezer"/>
              <w:spacing w:line="276" w:lineRule="auto"/>
              <w:jc w:val="both"/>
              <w:rPr>
                <w:rFonts w:ascii="Calibri" w:hAnsi="Calibri"/>
                <w:color w:val="FF0000"/>
                <w:sz w:val="20"/>
                <w:szCs w:val="20"/>
                <w:lang w:eastAsia="en-US"/>
              </w:rPr>
            </w:pPr>
            <w:r w:rsidRPr="00C13135">
              <w:rPr>
                <w:rFonts w:ascii="Calibri" w:hAnsi="Calibri"/>
                <w:color w:val="FF0000"/>
                <w:sz w:val="20"/>
                <w:szCs w:val="20"/>
                <w:lang w:eastAsia="en-US"/>
              </w:rPr>
              <w:t xml:space="preserve">Občanskoprávní věci v rozsahu </w:t>
            </w:r>
            <w:r w:rsidRPr="00C13135">
              <w:rPr>
                <w:rFonts w:ascii="Calibri" w:hAnsi="Calibri"/>
                <w:b/>
                <w:color w:val="FF0000"/>
                <w:sz w:val="20"/>
                <w:szCs w:val="20"/>
                <w:lang w:eastAsia="en-US"/>
              </w:rPr>
              <w:t>6/37</w:t>
            </w:r>
            <w:r w:rsidRPr="00C13135">
              <w:rPr>
                <w:rFonts w:ascii="Calibri" w:hAnsi="Calibri"/>
                <w:color w:val="FF0000"/>
                <w:sz w:val="20"/>
                <w:szCs w:val="20"/>
                <w:lang w:eastAsia="en-US"/>
              </w:rPr>
              <w:t xml:space="preserve"> se specializací na</w:t>
            </w:r>
            <w:r w:rsidRPr="00C13135">
              <w:rPr>
                <w:rFonts w:ascii="Calibri" w:hAnsi="Calibri"/>
                <w:color w:val="FF0000"/>
                <w:sz w:val="20"/>
                <w:szCs w:val="20"/>
                <w:lang w:eastAsia="ar-SA"/>
              </w:rPr>
              <w:t xml:space="preserve"> návrhy na </w:t>
            </w:r>
            <w:r w:rsidRPr="00C13135">
              <w:rPr>
                <w:rFonts w:ascii="Calibri" w:hAnsi="Calibri"/>
                <w:b/>
                <w:color w:val="FF0000"/>
                <w:sz w:val="20"/>
                <w:szCs w:val="20"/>
                <w:lang w:eastAsia="ar-SA"/>
              </w:rPr>
              <w:t>osvojení zletilého,</w:t>
            </w:r>
            <w:r w:rsidRPr="00C13135">
              <w:rPr>
                <w:rFonts w:ascii="Calibri" w:hAnsi="Calibri"/>
                <w:b/>
                <w:color w:val="FF0000"/>
                <w:sz w:val="20"/>
                <w:szCs w:val="20"/>
                <w:u w:val="single"/>
                <w:lang w:eastAsia="ar-SA"/>
              </w:rPr>
              <w:t xml:space="preserve"> </w:t>
            </w:r>
            <w:r w:rsidRPr="00C13135">
              <w:rPr>
                <w:rFonts w:ascii="Calibri" w:hAnsi="Calibri"/>
                <w:b/>
                <w:color w:val="FF0000"/>
                <w:sz w:val="20"/>
                <w:szCs w:val="20"/>
                <w:lang w:eastAsia="ar-SA"/>
              </w:rPr>
              <w:t xml:space="preserve">vč. návrhů na zrušení takového osvojení, </w:t>
            </w:r>
            <w:r w:rsidRPr="00C13135">
              <w:rPr>
                <w:rFonts w:ascii="Calibri" w:hAnsi="Calibri"/>
                <w:color w:val="FF0000"/>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hideMark/>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Mgr. Martina Olejníčková, DiS.</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Ingrid Černá</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zastoupení vzájemně</w:t>
            </w:r>
          </w:p>
        </w:tc>
      </w:tr>
      <w:tr w:rsidR="000377F2" w:rsidTr="000377F2">
        <w:tc>
          <w:tcPr>
            <w:tcW w:w="992" w:type="dxa"/>
            <w:tcBorders>
              <w:top w:val="single" w:sz="4" w:space="0" w:color="auto"/>
              <w:left w:val="single" w:sz="4" w:space="0" w:color="auto"/>
              <w:bottom w:val="single" w:sz="4" w:space="0" w:color="auto"/>
              <w:right w:val="single" w:sz="4" w:space="0" w:color="auto"/>
            </w:tcBorders>
            <w:hideMark/>
          </w:tcPr>
          <w:p w:rsidR="000377F2" w:rsidRPr="00EE4B6F" w:rsidRDefault="000377F2" w:rsidP="000377F2">
            <w:pPr>
              <w:spacing w:line="276" w:lineRule="auto"/>
              <w:jc w:val="center"/>
              <w:rPr>
                <w:rFonts w:ascii="Calibri" w:hAnsi="Calibri"/>
                <w:b/>
                <w:sz w:val="20"/>
                <w:szCs w:val="20"/>
                <w:lang w:eastAsia="en-US"/>
              </w:rPr>
            </w:pPr>
            <w:r w:rsidRPr="00EE4B6F">
              <w:rPr>
                <w:rFonts w:ascii="Calibri" w:hAnsi="Calibri"/>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0377F2" w:rsidRPr="00C13135" w:rsidRDefault="000377F2" w:rsidP="000377F2">
            <w:pPr>
              <w:pStyle w:val="Bezmezer"/>
              <w:spacing w:line="276" w:lineRule="auto"/>
              <w:jc w:val="both"/>
              <w:rPr>
                <w:rFonts w:ascii="Calibri" w:hAnsi="Calibri"/>
                <w:color w:val="FF0000"/>
                <w:sz w:val="20"/>
                <w:szCs w:val="20"/>
                <w:lang w:eastAsia="en-US"/>
              </w:rPr>
            </w:pPr>
            <w:r w:rsidRPr="00C13135">
              <w:rPr>
                <w:rFonts w:ascii="Calibri" w:hAnsi="Calibri"/>
                <w:color w:val="FF0000"/>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1/6 návrhů. </w:t>
            </w:r>
          </w:p>
        </w:tc>
        <w:tc>
          <w:tcPr>
            <w:tcW w:w="2127" w:type="dxa"/>
            <w:tcBorders>
              <w:top w:val="single" w:sz="4" w:space="0" w:color="auto"/>
              <w:left w:val="single" w:sz="4" w:space="0" w:color="auto"/>
              <w:bottom w:val="single" w:sz="4" w:space="0" w:color="auto"/>
              <w:right w:val="single" w:sz="4" w:space="0" w:color="auto"/>
            </w:tcBorders>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Marie Vavřičková </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 xml:space="preserve">zastupuje </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Helena Nesvadbíková</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zastupuje</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sz w:val="20"/>
                <w:szCs w:val="20"/>
                <w:lang w:eastAsia="en-US"/>
              </w:rPr>
            </w:pPr>
          </w:p>
        </w:tc>
      </w:tr>
      <w:tr w:rsidR="000377F2" w:rsidTr="000377F2">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41" w:type="dxa"/>
            <w:tcBorders>
              <w:top w:val="single" w:sz="4" w:space="0" w:color="auto"/>
              <w:left w:val="single" w:sz="4" w:space="0" w:color="auto"/>
              <w:bottom w:val="single" w:sz="4" w:space="0" w:color="auto"/>
              <w:right w:val="single" w:sz="4" w:space="0" w:color="auto"/>
            </w:tcBorders>
            <w:hideMark/>
          </w:tcPr>
          <w:p w:rsidR="000377F2" w:rsidRPr="00C0250A" w:rsidRDefault="000377F2" w:rsidP="000377F2">
            <w:pPr>
              <w:pStyle w:val="Bezmezer"/>
              <w:spacing w:line="276" w:lineRule="auto"/>
              <w:jc w:val="both"/>
              <w:rPr>
                <w:rFonts w:asciiTheme="minorHAnsi" w:hAnsiTheme="minorHAnsi"/>
                <w:b/>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vMerge w:val="restart"/>
            <w:tcBorders>
              <w:top w:val="single" w:sz="4" w:space="0" w:color="auto"/>
              <w:left w:val="single" w:sz="4" w:space="0" w:color="auto"/>
              <w:bottom w:val="single" w:sz="4" w:space="0" w:color="auto"/>
              <w:right w:val="single" w:sz="4" w:space="0" w:color="auto"/>
            </w:tcBorders>
          </w:tcPr>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Ivana Ciplová</w:t>
            </w:r>
          </w:p>
          <w:p w:rsidR="000377F2" w:rsidRPr="00C0250A" w:rsidRDefault="000377F2" w:rsidP="000377F2">
            <w:pPr>
              <w:pStyle w:val="Bezmezer"/>
              <w:spacing w:line="276" w:lineRule="auto"/>
              <w:jc w:val="center"/>
              <w:rPr>
                <w:rFonts w:ascii="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 xml:space="preserve">Soňa Měsícová, DiS. </w:t>
            </w:r>
          </w:p>
        </w:tc>
        <w:tc>
          <w:tcPr>
            <w:tcW w:w="2127" w:type="dxa"/>
            <w:vMerge w:val="restart"/>
            <w:tcBorders>
              <w:top w:val="single" w:sz="4" w:space="0" w:color="auto"/>
              <w:left w:val="single" w:sz="4" w:space="0" w:color="auto"/>
              <w:bottom w:val="single" w:sz="4" w:space="0" w:color="auto"/>
              <w:right w:val="single" w:sz="4" w:space="0" w:color="auto"/>
            </w:tcBorders>
          </w:tcPr>
          <w:p w:rsidR="000377F2" w:rsidRPr="00C0250A" w:rsidRDefault="000377F2" w:rsidP="000377F2">
            <w:pPr>
              <w:pStyle w:val="Bezmezer"/>
              <w:spacing w:line="276" w:lineRule="auto"/>
              <w:jc w:val="center"/>
              <w:rPr>
                <w:rFonts w:ascii="Calibri" w:eastAsia="Calibri" w:hAnsi="Calibri"/>
                <w:sz w:val="20"/>
                <w:szCs w:val="20"/>
                <w:lang w:eastAsia="en-US"/>
              </w:rPr>
            </w:pPr>
            <w:r w:rsidRPr="00C0250A">
              <w:rPr>
                <w:rFonts w:ascii="Calibri" w:eastAsia="Calibri" w:hAnsi="Calibri"/>
                <w:sz w:val="20"/>
                <w:szCs w:val="20"/>
                <w:lang w:eastAsia="en-US"/>
              </w:rPr>
              <w:t>Soňa Měsícová,DiS.</w:t>
            </w:r>
          </w:p>
          <w:p w:rsidR="000377F2" w:rsidRPr="00C0250A" w:rsidRDefault="000377F2" w:rsidP="000377F2">
            <w:pPr>
              <w:pStyle w:val="Bezmezer"/>
              <w:spacing w:line="276" w:lineRule="auto"/>
              <w:jc w:val="center"/>
              <w:rPr>
                <w:rFonts w:ascii="Calibri" w:eastAsia="Calibri" w:hAnsi="Calibri"/>
                <w:sz w:val="20"/>
                <w:szCs w:val="20"/>
                <w:lang w:eastAsia="en-US"/>
              </w:rPr>
            </w:pPr>
          </w:p>
          <w:p w:rsidR="000377F2" w:rsidRPr="00C0250A" w:rsidRDefault="000377F2" w:rsidP="000377F2">
            <w:pPr>
              <w:pStyle w:val="Bezmezer"/>
              <w:spacing w:line="276" w:lineRule="auto"/>
              <w:jc w:val="center"/>
              <w:rPr>
                <w:rFonts w:ascii="Calibri" w:eastAsia="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Vlasta Vránová,</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Monika Řehulková, DiS.</w:t>
            </w:r>
          </w:p>
        </w:tc>
        <w:tc>
          <w:tcPr>
            <w:tcW w:w="2128" w:type="dxa"/>
            <w:vMerge w:val="restart"/>
            <w:tcBorders>
              <w:top w:val="single" w:sz="4" w:space="0" w:color="auto"/>
              <w:left w:val="single" w:sz="4" w:space="0" w:color="auto"/>
              <w:bottom w:val="single" w:sz="4" w:space="0" w:color="auto"/>
              <w:right w:val="single" w:sz="4" w:space="0" w:color="auto"/>
            </w:tcBorders>
          </w:tcPr>
          <w:p w:rsidR="000377F2" w:rsidRPr="00C0250A" w:rsidRDefault="000377F2" w:rsidP="000377F2">
            <w:pPr>
              <w:pStyle w:val="Bezmezer"/>
              <w:spacing w:line="276" w:lineRule="auto"/>
              <w:jc w:val="center"/>
              <w:rPr>
                <w:rFonts w:ascii="Calibri" w:eastAsia="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Bc.Veronika Daněčková</w:t>
            </w:r>
          </w:p>
          <w:p w:rsidR="000377F2" w:rsidRPr="00C0250A" w:rsidRDefault="000377F2" w:rsidP="000377F2">
            <w:pPr>
              <w:pStyle w:val="Bezmezer"/>
              <w:spacing w:line="276" w:lineRule="auto"/>
              <w:jc w:val="center"/>
              <w:rPr>
                <w:rFonts w:ascii="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Mgr. et Bc. Aleš Kaláb</w:t>
            </w:r>
          </w:p>
          <w:p w:rsidR="000377F2" w:rsidRPr="00C0250A" w:rsidRDefault="000377F2" w:rsidP="000377F2">
            <w:pPr>
              <w:pStyle w:val="Bezmezer"/>
              <w:spacing w:line="276" w:lineRule="auto"/>
              <w:jc w:val="center"/>
              <w:rPr>
                <w:rFonts w:ascii="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p>
        </w:tc>
      </w:tr>
      <w:tr w:rsidR="000377F2" w:rsidTr="000377F2">
        <w:trPr>
          <w:trHeight w:val="1336"/>
        </w:trPr>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Td, Rt, Nt, Ntm</w:t>
            </w:r>
          </w:p>
        </w:tc>
        <w:tc>
          <w:tcPr>
            <w:tcW w:w="7941" w:type="dxa"/>
            <w:tcBorders>
              <w:top w:val="single" w:sz="4" w:space="0" w:color="auto"/>
              <w:left w:val="single" w:sz="4" w:space="0" w:color="auto"/>
              <w:bottom w:val="single" w:sz="4" w:space="0" w:color="auto"/>
              <w:right w:val="single" w:sz="4" w:space="0" w:color="auto"/>
            </w:tcBorders>
            <w:hideMark/>
          </w:tcPr>
          <w:p w:rsidR="000377F2" w:rsidRPr="00C0250A" w:rsidRDefault="000377F2" w:rsidP="000377F2">
            <w:pPr>
              <w:pStyle w:val="Bezmezer"/>
              <w:spacing w:line="276" w:lineRule="auto"/>
              <w:jc w:val="both"/>
              <w:rPr>
                <w:rFonts w:ascii="Calibri" w:hAnsi="Calibri"/>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377F2" w:rsidRPr="00C0250A" w:rsidRDefault="000377F2" w:rsidP="000377F2">
            <w:pPr>
              <w:rPr>
                <w:rFonts w:ascii="Calibri" w:hAnsi="Calibri"/>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377F2" w:rsidRPr="00C0250A" w:rsidRDefault="000377F2" w:rsidP="000377F2">
            <w:pPr>
              <w:rPr>
                <w:rFonts w:ascii="Calibri" w:hAnsi="Calibri"/>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377F2" w:rsidRPr="00C0250A" w:rsidRDefault="000377F2" w:rsidP="000377F2">
            <w:pPr>
              <w:rPr>
                <w:rFonts w:ascii="Calibri" w:hAnsi="Calibri"/>
                <w:sz w:val="20"/>
                <w:szCs w:val="20"/>
                <w:lang w:eastAsia="en-US"/>
              </w:rPr>
            </w:pPr>
          </w:p>
        </w:tc>
      </w:tr>
      <w:tr w:rsidR="000377F2" w:rsidTr="000377F2">
        <w:trPr>
          <w:trHeight w:val="1189"/>
        </w:trPr>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41" w:type="dxa"/>
            <w:tcBorders>
              <w:top w:val="single" w:sz="4" w:space="0" w:color="auto"/>
              <w:left w:val="single" w:sz="4" w:space="0" w:color="auto"/>
              <w:bottom w:val="single" w:sz="4" w:space="0" w:color="auto"/>
              <w:right w:val="single" w:sz="4" w:space="0" w:color="auto"/>
            </w:tcBorders>
            <w:hideMark/>
          </w:tcPr>
          <w:p w:rsidR="000377F2" w:rsidRPr="00C0250A" w:rsidRDefault="000377F2" w:rsidP="000377F2">
            <w:pPr>
              <w:pStyle w:val="Bezmezer"/>
              <w:spacing w:line="276" w:lineRule="auto"/>
              <w:jc w:val="both"/>
              <w:rPr>
                <w:rFonts w:ascii="Calibri" w:hAnsi="Calibri"/>
                <w:sz w:val="20"/>
                <w:szCs w:val="20"/>
                <w:lang w:eastAsia="en-US"/>
              </w:rPr>
            </w:pPr>
            <w:r w:rsidRPr="00C0250A">
              <w:rPr>
                <w:rFonts w:ascii="Calibri" w:hAnsi="Calibri"/>
                <w:b/>
                <w:sz w:val="20"/>
                <w:szCs w:val="20"/>
                <w:lang w:eastAsia="en-US"/>
              </w:rPr>
              <w:t>T.č. zastaven nápad</w:t>
            </w:r>
            <w:r w:rsidRPr="00C0250A">
              <w:rPr>
                <w:rFonts w:asciiTheme="minorHAnsi" w:hAnsiTheme="minorHAnsi"/>
                <w:b/>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eastAsia="Calibri" w:hAnsi="Calibri"/>
                <w:sz w:val="20"/>
                <w:szCs w:val="20"/>
                <w:lang w:eastAsia="en-US"/>
              </w:rPr>
              <w:t>Marcela Köhlerová, DiS.</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0377F2" w:rsidRPr="00C0250A" w:rsidRDefault="000377F2" w:rsidP="000377F2">
            <w:pPr>
              <w:pStyle w:val="Bezmezer"/>
              <w:spacing w:line="276" w:lineRule="auto"/>
              <w:rPr>
                <w:rFonts w:ascii="Calibri" w:eastAsia="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Renáta Kypastová</w:t>
            </w:r>
          </w:p>
          <w:p w:rsidR="000377F2" w:rsidRPr="00C0250A" w:rsidRDefault="000377F2" w:rsidP="000377F2">
            <w:pPr>
              <w:pStyle w:val="Bezmezer"/>
              <w:spacing w:line="276" w:lineRule="auto"/>
              <w:jc w:val="center"/>
              <w:rPr>
                <w:rFonts w:ascii="Calibri" w:hAnsi="Calibri"/>
                <w:sz w:val="20"/>
                <w:szCs w:val="20"/>
                <w:lang w:eastAsia="en-US"/>
              </w:rPr>
            </w:pP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Dana Vysloužilová</w:t>
            </w:r>
          </w:p>
          <w:p w:rsidR="000377F2" w:rsidRPr="00C0250A" w:rsidRDefault="000377F2" w:rsidP="000377F2">
            <w:pPr>
              <w:pStyle w:val="Bezmezer"/>
              <w:spacing w:line="276" w:lineRule="auto"/>
              <w:jc w:val="center"/>
              <w:rPr>
                <w:rFonts w:ascii="Calibri" w:hAnsi="Calibri"/>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0377F2" w:rsidRPr="00C0250A" w:rsidRDefault="000377F2" w:rsidP="000377F2">
            <w:pPr>
              <w:pStyle w:val="Bezmezer"/>
              <w:spacing w:line="276" w:lineRule="auto"/>
              <w:jc w:val="center"/>
              <w:rPr>
                <w:rFonts w:ascii="Calibri" w:eastAsia="Calibri" w:hAnsi="Calibri"/>
                <w:sz w:val="20"/>
                <w:szCs w:val="20"/>
                <w:lang w:eastAsia="en-US"/>
              </w:rPr>
            </w:pPr>
            <w:r w:rsidRPr="00C0250A">
              <w:rPr>
                <w:rFonts w:ascii="Calibri" w:eastAsia="Calibri" w:hAnsi="Calibri"/>
                <w:sz w:val="20"/>
                <w:szCs w:val="20"/>
                <w:lang w:eastAsia="en-US"/>
              </w:rPr>
              <w:t>Radka Žondrová, DiS.</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zastupuje</w:t>
            </w:r>
          </w:p>
          <w:p w:rsidR="000377F2" w:rsidRPr="00C0250A" w:rsidRDefault="000377F2" w:rsidP="000377F2">
            <w:pPr>
              <w:pStyle w:val="Bezmezer"/>
              <w:spacing w:line="276" w:lineRule="auto"/>
              <w:jc w:val="center"/>
              <w:rPr>
                <w:rFonts w:ascii="Calibri" w:hAnsi="Calibri"/>
                <w:sz w:val="20"/>
                <w:szCs w:val="20"/>
                <w:lang w:eastAsia="en-US"/>
              </w:rPr>
            </w:pPr>
            <w:r w:rsidRPr="00C0250A">
              <w:rPr>
                <w:rFonts w:ascii="Calibri" w:hAnsi="Calibri"/>
                <w:sz w:val="20"/>
                <w:szCs w:val="20"/>
                <w:lang w:eastAsia="en-US"/>
              </w:rPr>
              <w:t>Jana Šemnická</w:t>
            </w:r>
          </w:p>
        </w:tc>
      </w:tr>
    </w:tbl>
    <w:p w:rsidR="000377F2" w:rsidRDefault="000377F2" w:rsidP="000377F2">
      <w:pPr>
        <w:pStyle w:val="Bezmezer"/>
        <w:rPr>
          <w:rFonts w:ascii="Calibri" w:hAnsi="Calibri"/>
        </w:rPr>
      </w:pPr>
    </w:p>
    <w:p w:rsidR="000377F2" w:rsidRDefault="000377F2" w:rsidP="000377F2">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0377F2" w:rsidTr="000377F2">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0377F2" w:rsidTr="000377F2">
        <w:tc>
          <w:tcPr>
            <w:tcW w:w="8933" w:type="dxa"/>
            <w:gridSpan w:val="2"/>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Soudce </w:t>
            </w:r>
          </w:p>
          <w:p w:rsidR="000377F2" w:rsidRDefault="000377F2" w:rsidP="000377F2">
            <w:pPr>
              <w:spacing w:line="276" w:lineRule="auto"/>
              <w:rPr>
                <w:rFonts w:ascii="Calibri" w:hAnsi="Calibri"/>
                <w:b/>
                <w:sz w:val="40"/>
                <w:szCs w:val="40"/>
                <w:lang w:eastAsia="en-US"/>
              </w:rPr>
            </w:pPr>
            <w:r>
              <w:rPr>
                <w:rFonts w:ascii="Calibri" w:hAnsi="Calibri"/>
                <w:b/>
                <w:color w:val="0070C0"/>
                <w:sz w:val="40"/>
                <w:szCs w:val="40"/>
                <w:lang w:eastAsia="en-US"/>
              </w:rPr>
              <w:t>JUDr. Karin Vrchová</w:t>
            </w:r>
            <w:r>
              <w:rPr>
                <w:rFonts w:ascii="Calibri" w:hAnsi="Calibri"/>
                <w:lang w:eastAsia="en-US"/>
              </w:rPr>
              <w:t xml:space="preserve">     soudce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0377F2" w:rsidRPr="00EE4B6F" w:rsidRDefault="000377F2" w:rsidP="000377F2">
            <w:pPr>
              <w:spacing w:line="276" w:lineRule="auto"/>
              <w:rPr>
                <w:rFonts w:ascii="Calibri" w:hAnsi="Calibri"/>
                <w:sz w:val="20"/>
                <w:szCs w:val="20"/>
                <w:lang w:eastAsia="en-US"/>
              </w:rPr>
            </w:pPr>
            <w:r>
              <w:rPr>
                <w:rFonts w:ascii="Calibri" w:hAnsi="Calibri"/>
                <w:sz w:val="20"/>
                <w:szCs w:val="20"/>
                <w:lang w:eastAsia="en-US"/>
              </w:rPr>
              <w:t>Agenda C</w:t>
            </w:r>
            <w:r w:rsidRPr="00EE4B6F">
              <w:rPr>
                <w:rFonts w:ascii="Calibri" w:hAnsi="Calibri"/>
                <w:sz w:val="20"/>
                <w:szCs w:val="20"/>
                <w:lang w:eastAsia="en-US"/>
              </w:rPr>
              <w:t>: Mgr. Hana Greplová</w:t>
            </w:r>
          </w:p>
          <w:p w:rsidR="000377F2" w:rsidRDefault="000377F2" w:rsidP="000377F2">
            <w:pPr>
              <w:spacing w:line="276" w:lineRule="auto"/>
              <w:rPr>
                <w:rFonts w:ascii="Calibri" w:hAnsi="Calibri"/>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Přísedící </w:t>
            </w:r>
          </w:p>
          <w:p w:rsidR="000377F2" w:rsidRDefault="000377F2" w:rsidP="000377F2">
            <w:pPr>
              <w:spacing w:line="276" w:lineRule="auto"/>
              <w:rPr>
                <w:rFonts w:ascii="Calibri" w:hAnsi="Calibri"/>
                <w:sz w:val="20"/>
                <w:szCs w:val="20"/>
                <w:lang w:eastAsia="en-US"/>
              </w:rPr>
            </w:pPr>
            <w:r>
              <w:rPr>
                <w:rFonts w:ascii="Calibri" w:hAnsi="Calibri"/>
                <w:sz w:val="20"/>
                <w:szCs w:val="20"/>
                <w:lang w:eastAsia="en-US"/>
              </w:rPr>
              <w:t xml:space="preserve">podle seznamu č. 5 C,   </w:t>
            </w:r>
          </w:p>
        </w:tc>
      </w:tr>
      <w:tr w:rsidR="000377F2" w:rsidTr="000377F2">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0377F2"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0377F2" w:rsidRPr="00EE4B6F" w:rsidTr="000377F2">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w:t>
            </w:r>
            <w:r w:rsidRPr="00C13135">
              <w:rPr>
                <w:rFonts w:ascii="Calibri" w:hAnsi="Calibri"/>
                <w:b/>
                <w:color w:val="FF0000"/>
                <w:sz w:val="20"/>
                <w:szCs w:val="20"/>
                <w:lang w:eastAsia="en-US"/>
              </w:rPr>
              <w:t>6/37</w:t>
            </w:r>
            <w:r>
              <w:rPr>
                <w:rFonts w:ascii="Calibri" w:hAnsi="Calibri"/>
                <w:sz w:val="20"/>
                <w:szCs w:val="20"/>
                <w:lang w:eastAsia="en-US"/>
              </w:rPr>
              <w:t xml:space="preserve">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Mgr. Bc. Michal Dadák</w:t>
            </w:r>
          </w:p>
          <w:p w:rsidR="000377F2" w:rsidRPr="00EE4B6F" w:rsidRDefault="000377F2" w:rsidP="000377F2">
            <w:pPr>
              <w:pStyle w:val="Bezmezer"/>
              <w:spacing w:line="276" w:lineRule="auto"/>
              <w:jc w:val="center"/>
              <w:rPr>
                <w:rFonts w:ascii="Calibri" w:hAnsi="Calibri"/>
                <w:sz w:val="20"/>
                <w:szCs w:val="20"/>
                <w:lang w:eastAsia="en-US"/>
              </w:rPr>
            </w:pP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Ingrid Černá</w:t>
            </w:r>
          </w:p>
          <w:p w:rsidR="000377F2" w:rsidRPr="00EE4B6F" w:rsidRDefault="000377F2" w:rsidP="000377F2">
            <w:pPr>
              <w:pStyle w:val="Bezmezer"/>
              <w:spacing w:line="276" w:lineRule="auto"/>
              <w:jc w:val="center"/>
              <w:rPr>
                <w:rFonts w:ascii="Calibri" w:hAnsi="Calibri"/>
                <w:sz w:val="20"/>
                <w:szCs w:val="20"/>
                <w:lang w:eastAsia="en-US"/>
              </w:rPr>
            </w:pPr>
            <w:r w:rsidRPr="00EE4B6F">
              <w:rPr>
                <w:rFonts w:ascii="Calibri" w:hAnsi="Calibri"/>
                <w:sz w:val="20"/>
                <w:szCs w:val="20"/>
                <w:lang w:eastAsia="en-US"/>
              </w:rPr>
              <w:t>zastoupení vzájemně</w:t>
            </w:r>
          </w:p>
          <w:p w:rsidR="000377F2" w:rsidRPr="00EE4B6F" w:rsidRDefault="000377F2" w:rsidP="000377F2">
            <w:pPr>
              <w:pStyle w:val="Bezmezer"/>
              <w:spacing w:line="276" w:lineRule="auto"/>
              <w:jc w:val="center"/>
              <w:rPr>
                <w:rFonts w:ascii="Calibri" w:hAnsi="Calibri"/>
                <w:strike/>
                <w:sz w:val="20"/>
                <w:szCs w:val="20"/>
                <w:lang w:eastAsia="en-US"/>
              </w:rPr>
            </w:pPr>
          </w:p>
        </w:tc>
      </w:tr>
      <w:tr w:rsidR="000377F2" w:rsidTr="000377F2">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41" w:type="dxa"/>
            <w:tcBorders>
              <w:top w:val="single" w:sz="4" w:space="0" w:color="auto"/>
              <w:left w:val="single" w:sz="4" w:space="0" w:color="auto"/>
              <w:bottom w:val="single" w:sz="4" w:space="0" w:color="auto"/>
              <w:right w:val="single" w:sz="4" w:space="0" w:color="auto"/>
            </w:tcBorders>
            <w:hideMark/>
          </w:tcPr>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C13135">
              <w:rPr>
                <w:rFonts w:ascii="Calibri" w:hAnsi="Calibri"/>
                <w:color w:val="FF0000"/>
                <w:sz w:val="20"/>
                <w:szCs w:val="20"/>
                <w:lang w:eastAsia="en-US"/>
              </w:rPr>
              <w:t>1/6</w:t>
            </w:r>
            <w:r>
              <w:rPr>
                <w:rFonts w:ascii="Calibri" w:hAnsi="Calibri"/>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center"/>
              <w:rPr>
                <w:rFonts w:ascii="Calibri" w:hAnsi="Calibri"/>
                <w:i/>
                <w:sz w:val="20"/>
                <w:szCs w:val="20"/>
                <w:lang w:eastAsia="en-US"/>
              </w:rPr>
            </w:pPr>
          </w:p>
        </w:tc>
      </w:tr>
      <w:tr w:rsidR="000377F2" w:rsidTr="000377F2">
        <w:tc>
          <w:tcPr>
            <w:tcW w:w="992"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Nt, Ntm</w:t>
            </w:r>
          </w:p>
        </w:tc>
        <w:tc>
          <w:tcPr>
            <w:tcW w:w="7941" w:type="dxa"/>
            <w:tcBorders>
              <w:top w:val="single" w:sz="4" w:space="0" w:color="auto"/>
              <w:left w:val="single" w:sz="4" w:space="0" w:color="auto"/>
              <w:bottom w:val="single" w:sz="4" w:space="0" w:color="auto"/>
              <w:right w:val="single" w:sz="4" w:space="0" w:color="auto"/>
            </w:tcBorders>
            <w:hideMark/>
          </w:tcPr>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T.č. se zastavuje nápad</w:t>
            </w:r>
          </w:p>
        </w:tc>
        <w:tc>
          <w:tcPr>
            <w:tcW w:w="2127" w:type="dxa"/>
            <w:tcBorders>
              <w:top w:val="single" w:sz="4" w:space="0" w:color="auto"/>
              <w:left w:val="single" w:sz="4" w:space="0" w:color="auto"/>
              <w:bottom w:val="single" w:sz="4" w:space="0" w:color="auto"/>
              <w:right w:val="single" w:sz="4" w:space="0" w:color="auto"/>
            </w:tcBorders>
            <w:vAlign w:val="center"/>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0377F2" w:rsidRDefault="000377F2" w:rsidP="000377F2">
            <w:pPr>
              <w:pStyle w:val="Bezmezer"/>
              <w:spacing w:line="276" w:lineRule="auto"/>
              <w:jc w:val="center"/>
              <w:rPr>
                <w:rFonts w:ascii="Calibri" w:hAnsi="Calibri"/>
                <w:sz w:val="20"/>
                <w:szCs w:val="20"/>
                <w:lang w:eastAsia="en-US"/>
              </w:rPr>
            </w:pPr>
          </w:p>
          <w:p w:rsidR="000377F2" w:rsidRDefault="000377F2" w:rsidP="000377F2">
            <w:pPr>
              <w:spacing w:line="276" w:lineRule="auto"/>
              <w:rPr>
                <w:rFonts w:ascii="Calibri" w:hAnsi="Calibri"/>
                <w:sz w:val="20"/>
                <w:szCs w:val="20"/>
                <w:lang w:eastAsia="en-US"/>
              </w:rPr>
            </w:pPr>
            <w:r>
              <w:rPr>
                <w:rFonts w:ascii="Calibri" w:hAnsi="Calibri"/>
                <w:sz w:val="20"/>
                <w:szCs w:val="20"/>
                <w:lang w:eastAsia="en-US"/>
              </w:rPr>
              <w:t>Soňa Měsícová, DiS</w:t>
            </w:r>
          </w:p>
        </w:tc>
        <w:tc>
          <w:tcPr>
            <w:tcW w:w="2127" w:type="dxa"/>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 DiS.</w:t>
            </w:r>
          </w:p>
        </w:tc>
        <w:tc>
          <w:tcPr>
            <w:tcW w:w="2128" w:type="dxa"/>
            <w:tcBorders>
              <w:top w:val="single" w:sz="4" w:space="0" w:color="auto"/>
              <w:left w:val="single" w:sz="4" w:space="0" w:color="auto"/>
              <w:bottom w:val="single" w:sz="4" w:space="0" w:color="auto"/>
              <w:right w:val="single" w:sz="4" w:space="0" w:color="auto"/>
            </w:tcBorders>
            <w:vAlign w:val="center"/>
          </w:tcPr>
          <w:p w:rsidR="000377F2" w:rsidRDefault="000377F2" w:rsidP="000377F2">
            <w:pPr>
              <w:pStyle w:val="Bezmezer"/>
              <w:spacing w:line="276" w:lineRule="auto"/>
              <w:jc w:val="center"/>
              <w:rPr>
                <w:rFonts w:ascii="Calibri" w:eastAsia="Calibri" w:hAnsi="Calibri"/>
                <w:sz w:val="20"/>
                <w:szCs w:val="20"/>
                <w:lang w:eastAsia="en-US"/>
              </w:rPr>
            </w:pPr>
          </w:p>
          <w:p w:rsidR="000377F2" w:rsidRDefault="000377F2"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Nt, Ntm: </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0377F2" w:rsidRPr="00273817" w:rsidRDefault="000377F2" w:rsidP="000377F2">
            <w:pPr>
              <w:pStyle w:val="Bezmezer"/>
              <w:spacing w:line="276" w:lineRule="auto"/>
              <w:jc w:val="center"/>
              <w:rPr>
                <w:rFonts w:ascii="Calibri" w:eastAsia="Calibri" w:hAnsi="Calibri"/>
                <w:sz w:val="20"/>
                <w:szCs w:val="20"/>
                <w:lang w:eastAsia="en-US"/>
              </w:rPr>
            </w:pPr>
            <w:r w:rsidRPr="00273817">
              <w:rPr>
                <w:rFonts w:ascii="Calibri" w:eastAsia="Calibri" w:hAnsi="Calibri"/>
                <w:sz w:val="20"/>
                <w:szCs w:val="20"/>
                <w:lang w:eastAsia="en-US"/>
              </w:rPr>
              <w:t>Bc. Veronika Daněčková</w:t>
            </w:r>
          </w:p>
        </w:tc>
      </w:tr>
    </w:tbl>
    <w:p w:rsidR="000377F2" w:rsidRDefault="000377F2" w:rsidP="000377F2">
      <w:pPr>
        <w:pStyle w:val="Bezmezer"/>
        <w:rPr>
          <w:rFonts w:ascii="Calibri" w:eastAsia="Calibri" w:hAnsi="Calibri"/>
          <w:lang w:eastAsia="en-US"/>
        </w:rPr>
      </w:pPr>
    </w:p>
    <w:p w:rsidR="000377F2" w:rsidRDefault="000377F2" w:rsidP="000377F2">
      <w:pPr>
        <w:pStyle w:val="Bezmezer"/>
        <w:jc w:val="both"/>
        <w:rPr>
          <w:rFonts w:ascii="Calibri" w:hAnsi="Calibri"/>
        </w:rPr>
      </w:pPr>
    </w:p>
    <w:p w:rsidR="000377F2" w:rsidRDefault="000377F2" w:rsidP="000377F2">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0377F2" w:rsidTr="000377F2">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0377F2" w:rsidTr="000377F2">
        <w:tc>
          <w:tcPr>
            <w:tcW w:w="8931" w:type="dxa"/>
            <w:gridSpan w:val="2"/>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Soudce </w:t>
            </w:r>
          </w:p>
          <w:p w:rsidR="000377F2" w:rsidRDefault="000377F2" w:rsidP="000377F2">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Zastupující soudce    </w:t>
            </w:r>
          </w:p>
          <w:p w:rsidR="000377F2" w:rsidRDefault="000377F2" w:rsidP="000377F2">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0377F2" w:rsidRDefault="000377F2" w:rsidP="000377F2">
            <w:pPr>
              <w:spacing w:line="276" w:lineRule="auto"/>
              <w:rPr>
                <w:rFonts w:ascii="Calibri" w:hAnsi="Calibri"/>
                <w:b/>
                <w:lang w:eastAsia="en-US"/>
              </w:rPr>
            </w:pPr>
            <w:r>
              <w:rPr>
                <w:rFonts w:ascii="Calibri" w:hAnsi="Calibri"/>
                <w:b/>
                <w:sz w:val="22"/>
                <w:szCs w:val="22"/>
                <w:lang w:eastAsia="en-US"/>
              </w:rPr>
              <w:t xml:space="preserve">Přísedící </w:t>
            </w:r>
          </w:p>
          <w:p w:rsidR="000377F2" w:rsidRDefault="000377F2" w:rsidP="000377F2">
            <w:pPr>
              <w:spacing w:line="276" w:lineRule="auto"/>
              <w:rPr>
                <w:rFonts w:ascii="Calibri" w:hAnsi="Calibri"/>
                <w:sz w:val="20"/>
                <w:szCs w:val="20"/>
                <w:lang w:eastAsia="en-US"/>
              </w:rPr>
            </w:pPr>
          </w:p>
        </w:tc>
      </w:tr>
      <w:tr w:rsidR="000377F2" w:rsidTr="000377F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Obsazení a zastupování</w:t>
            </w:r>
          </w:p>
        </w:tc>
      </w:tr>
      <w:tr w:rsidR="000377F2" w:rsidTr="000377F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0377F2" w:rsidRDefault="000377F2" w:rsidP="000377F2">
            <w:pPr>
              <w:spacing w:line="276" w:lineRule="auto"/>
              <w:jc w:val="center"/>
              <w:rPr>
                <w:rFonts w:ascii="Calibri" w:hAnsi="Calibri"/>
                <w:b/>
                <w:lang w:eastAsia="en-US"/>
              </w:rPr>
            </w:pPr>
            <w:r>
              <w:rPr>
                <w:rFonts w:ascii="Calibri" w:hAnsi="Calibri"/>
                <w:b/>
                <w:sz w:val="22"/>
                <w:szCs w:val="22"/>
                <w:lang w:eastAsia="en-US"/>
              </w:rPr>
              <w:t>Asistent / VSÚ /          soudní tajemník</w:t>
            </w:r>
          </w:p>
        </w:tc>
      </w:tr>
      <w:tr w:rsidR="000377F2" w:rsidTr="000377F2">
        <w:trPr>
          <w:trHeight w:val="2239"/>
        </w:trPr>
        <w:tc>
          <w:tcPr>
            <w:tcW w:w="993"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lastRenderedPageBreak/>
              <w:t>E</w:t>
            </w:r>
          </w:p>
        </w:tc>
        <w:tc>
          <w:tcPr>
            <w:tcW w:w="7938" w:type="dxa"/>
            <w:tcBorders>
              <w:top w:val="single" w:sz="4" w:space="0" w:color="auto"/>
              <w:left w:val="single" w:sz="4" w:space="0" w:color="auto"/>
              <w:bottom w:val="single" w:sz="4" w:space="0" w:color="auto"/>
              <w:right w:val="single" w:sz="4" w:space="0" w:color="auto"/>
            </w:tcBorders>
            <w:hideMark/>
          </w:tcPr>
          <w:p w:rsidR="000377F2" w:rsidRDefault="000377F2" w:rsidP="000377F2">
            <w:pPr>
              <w:pStyle w:val="Bezmezer"/>
              <w:spacing w:line="276" w:lineRule="auto"/>
              <w:jc w:val="both"/>
              <w:rPr>
                <w:rFonts w:ascii="Calibri" w:hAnsi="Calibri"/>
                <w:bCs/>
                <w:sz w:val="20"/>
                <w:szCs w:val="20"/>
                <w:lang w:eastAsia="en-US"/>
              </w:rPr>
            </w:pPr>
            <w:r>
              <w:rPr>
                <w:rFonts w:ascii="Calibri" w:hAnsi="Calibri"/>
                <w:sz w:val="20"/>
                <w:szCs w:val="20"/>
                <w:lang w:eastAsia="en-US"/>
              </w:rPr>
              <w:t xml:space="preserve">Věci tzv. tajemnické agendy výkonu rozhodnutí podle o.s.ř. (srážky ze mzdy, přikázání pohledávek a postižení jiných práv, přikázání k výplatě z účtu, prodej movitých věcí) včetně takových věcí napadlých před 1.6.2012 s to s výjimkou věcí, </w:t>
            </w:r>
            <w:r>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377F2" w:rsidRDefault="000377F2" w:rsidP="000377F2">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0377F2" w:rsidRDefault="000377F2" w:rsidP="000377F2">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377F2" w:rsidRDefault="000377F2" w:rsidP="000377F2">
            <w:pPr>
              <w:pStyle w:val="Bezmezer"/>
              <w:spacing w:line="276" w:lineRule="auto"/>
              <w:jc w:val="center"/>
              <w:rPr>
                <w:rFonts w:ascii="Calibri" w:hAnsi="Calibri"/>
                <w:color w:val="FF0000"/>
                <w:sz w:val="20"/>
                <w:szCs w:val="20"/>
                <w:lang w:eastAsia="en-US"/>
              </w:rPr>
            </w:pPr>
            <w:r>
              <w:rPr>
                <w:rFonts w:ascii="Calibri" w:hAnsi="Calibri"/>
                <w:color w:val="FF0000"/>
                <w:sz w:val="20"/>
                <w:szCs w:val="20"/>
                <w:lang w:eastAsia="en-US"/>
              </w:rPr>
              <w:t>Mgr. Bc. Michal Dadák</w:t>
            </w:r>
          </w:p>
          <w:p w:rsidR="000377F2" w:rsidRDefault="000377F2" w:rsidP="000377F2">
            <w:pPr>
              <w:pStyle w:val="Bezmezer"/>
              <w:spacing w:line="276" w:lineRule="auto"/>
              <w:jc w:val="center"/>
              <w:rPr>
                <w:rFonts w:ascii="Calibri" w:hAnsi="Calibri"/>
                <w:color w:val="FF0000"/>
                <w:sz w:val="20"/>
                <w:szCs w:val="20"/>
                <w:lang w:eastAsia="en-US"/>
              </w:rPr>
            </w:pPr>
          </w:p>
          <w:p w:rsidR="000377F2" w:rsidRDefault="000377F2" w:rsidP="000377F2">
            <w:pPr>
              <w:pStyle w:val="Bezmezer"/>
              <w:spacing w:line="276" w:lineRule="auto"/>
              <w:jc w:val="center"/>
              <w:rPr>
                <w:rFonts w:ascii="Calibri" w:hAnsi="Calibri"/>
                <w:strike/>
                <w:color w:val="FF0000"/>
                <w:sz w:val="20"/>
                <w:szCs w:val="20"/>
                <w:lang w:eastAsia="en-US"/>
              </w:rPr>
            </w:pPr>
            <w:r>
              <w:rPr>
                <w:rFonts w:ascii="Calibri" w:hAnsi="Calibri"/>
                <w:strike/>
                <w:color w:val="FF0000"/>
                <w:sz w:val="20"/>
                <w:szCs w:val="20"/>
                <w:lang w:eastAsia="en-US"/>
              </w:rPr>
              <w:t>Bc.Michal Takáč</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0377F2" w:rsidRDefault="000377F2" w:rsidP="000377F2">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0377F2" w:rsidRDefault="000377F2" w:rsidP="000377F2">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0377F2" w:rsidTr="000377F2">
        <w:tc>
          <w:tcPr>
            <w:tcW w:w="993"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Nc</w:t>
            </w:r>
          </w:p>
        </w:tc>
        <w:tc>
          <w:tcPr>
            <w:tcW w:w="7938" w:type="dxa"/>
            <w:tcBorders>
              <w:top w:val="single" w:sz="4" w:space="0" w:color="auto"/>
              <w:left w:val="single" w:sz="4" w:space="0" w:color="auto"/>
              <w:bottom w:val="single" w:sz="4" w:space="0" w:color="auto"/>
              <w:right w:val="single" w:sz="4" w:space="0" w:color="auto"/>
            </w:tcBorders>
          </w:tcPr>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0377F2" w:rsidRDefault="000377F2" w:rsidP="000377F2">
            <w:pPr>
              <w:pStyle w:val="Bezmezer"/>
              <w:spacing w:line="276" w:lineRule="auto"/>
              <w:jc w:val="both"/>
              <w:rPr>
                <w:rFonts w:ascii="Calibri" w:hAnsi="Calibri"/>
                <w:b/>
                <w:sz w:val="20"/>
                <w:szCs w:val="20"/>
                <w:lang w:eastAsia="en-US"/>
              </w:rPr>
            </w:pPr>
            <w:r>
              <w:rPr>
                <w:rFonts w:ascii="Calibri" w:hAnsi="Calibri"/>
                <w:sz w:val="20"/>
                <w:szCs w:val="20"/>
                <w:lang w:eastAsia="en-US"/>
              </w:rPr>
              <w:t>Úkony soudce podle o.s.ř. v daňových exekucích z odd. 26 Nc</w:t>
            </w:r>
            <w:r>
              <w:rPr>
                <w:rFonts w:ascii="Calibri" w:hAnsi="Calibri"/>
                <w:b/>
                <w:sz w:val="20"/>
                <w:szCs w:val="20"/>
                <w:lang w:eastAsia="en-US"/>
              </w:rPr>
              <w:t xml:space="preserve"> (daňové exekuce nařízené do 1. 1. 2013). </w:t>
            </w:r>
          </w:p>
          <w:p w:rsidR="000377F2" w:rsidRDefault="000377F2" w:rsidP="000377F2">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i/>
                <w:sz w:val="20"/>
                <w:szCs w:val="20"/>
                <w:lang w:eastAsia="en-US"/>
              </w:rPr>
            </w:pPr>
          </w:p>
        </w:tc>
      </w:tr>
      <w:tr w:rsidR="000377F2" w:rsidTr="000377F2">
        <w:tc>
          <w:tcPr>
            <w:tcW w:w="993" w:type="dxa"/>
            <w:tcBorders>
              <w:top w:val="single" w:sz="4" w:space="0" w:color="auto"/>
              <w:left w:val="single" w:sz="4" w:space="0" w:color="auto"/>
              <w:bottom w:val="single" w:sz="4" w:space="0" w:color="auto"/>
              <w:right w:val="single" w:sz="4" w:space="0" w:color="auto"/>
            </w:tcBorders>
            <w:hideMark/>
          </w:tcPr>
          <w:p w:rsidR="000377F2" w:rsidRDefault="000377F2" w:rsidP="000377F2">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0377F2" w:rsidRDefault="000377F2" w:rsidP="000377F2">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Nc, 14 EXE, 15 Nc, 15 EXE, 16 Nc,18 EXE, 24 Nc, 24 EXE, 25 EXE, 26 EXE,  28 EXE, 35 Nc, 35 EXE, 38 Nc a 38 EXE. </w:t>
            </w:r>
          </w:p>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0377F2" w:rsidRDefault="000377F2" w:rsidP="000377F2">
            <w:pPr>
              <w:pStyle w:val="Bezmezer"/>
              <w:spacing w:line="276" w:lineRule="auto"/>
              <w:jc w:val="both"/>
              <w:rPr>
                <w:rFonts w:ascii="Calibri" w:hAnsi="Calibri"/>
                <w:sz w:val="20"/>
                <w:szCs w:val="20"/>
                <w:lang w:eastAsia="en-US"/>
              </w:rPr>
            </w:pPr>
            <w:r>
              <w:rPr>
                <w:rFonts w:ascii="Calibri" w:hAnsi="Calibri"/>
                <w:sz w:val="20"/>
                <w:szCs w:val="20"/>
                <w:lang w:eastAsia="en-US"/>
              </w:rPr>
              <w:t>Činnost soudu před nařízením výkonu rozhodnutí a prohlášení o majetku (§ 259 – 260h o.s.ř.).</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0377F2" w:rsidRDefault="000377F2" w:rsidP="000377F2">
            <w:pPr>
              <w:rPr>
                <w:rFonts w:ascii="Calibri" w:hAnsi="Calibri"/>
                <w:i/>
                <w:sz w:val="20"/>
                <w:szCs w:val="20"/>
                <w:lang w:eastAsia="en-US"/>
              </w:rPr>
            </w:pPr>
          </w:p>
        </w:tc>
      </w:tr>
    </w:tbl>
    <w:p w:rsidR="00F60581" w:rsidRDefault="00F60581" w:rsidP="00F60581">
      <w:pPr>
        <w:pStyle w:val="Bezmezer"/>
        <w:rPr>
          <w:rFonts w:ascii="Calibri" w:eastAsia="Calibri" w:hAnsi="Calibri"/>
          <w:lang w:eastAsia="en-US"/>
        </w:rPr>
      </w:pPr>
    </w:p>
    <w:p w:rsidR="00F60581" w:rsidRDefault="00F60581" w:rsidP="00F60581">
      <w:pPr>
        <w:pStyle w:val="Bezmezer"/>
        <w:jc w:val="center"/>
        <w:rPr>
          <w:rFonts w:ascii="Calibri" w:hAnsi="Calibri"/>
          <w:b/>
          <w:sz w:val="28"/>
          <w:szCs w:val="28"/>
        </w:rPr>
      </w:pPr>
    </w:p>
    <w:p w:rsidR="00F60581" w:rsidRDefault="00F60581" w:rsidP="00F60581">
      <w:pPr>
        <w:pStyle w:val="Bezmezer"/>
        <w:jc w:val="center"/>
        <w:rPr>
          <w:rFonts w:ascii="Calibri" w:hAnsi="Calibri"/>
          <w:b/>
          <w:sz w:val="28"/>
          <w:szCs w:val="28"/>
        </w:rPr>
      </w:pPr>
      <w:r>
        <w:rPr>
          <w:rFonts w:ascii="Calibri" w:hAnsi="Calibri"/>
          <w:b/>
          <w:sz w:val="28"/>
          <w:szCs w:val="28"/>
        </w:rPr>
        <w:t>VŠICHNI  SOUDCI</w:t>
      </w:r>
    </w:p>
    <w:p w:rsidR="00F60581" w:rsidRDefault="00F60581" w:rsidP="00F60581">
      <w:pPr>
        <w:pStyle w:val="Bezmezer"/>
        <w:jc w:val="both"/>
        <w:rPr>
          <w:rFonts w:ascii="Calibri" w:hAnsi="Calibri"/>
          <w:u w:val="single"/>
        </w:rPr>
      </w:pPr>
    </w:p>
    <w:p w:rsidR="00F60581" w:rsidRDefault="00F60581" w:rsidP="00F60581">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tr.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 ř.) a nejbližší následující pracovní den předávají je příslušné vedoucí kanceláře k dalším opatřením (viz. nález Ústavního soudu z 1.11.2012 sp.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lastRenderedPageBreak/>
        <w:t>VŠICHNI SOUDCI, ASISTENTI, VYŠŠÍ SOUDNÍ ÚŘEDNÍCI, SOUDNÍ TAJEMNÍCI</w:t>
      </w:r>
    </w:p>
    <w:p w:rsidR="00F60581" w:rsidRDefault="00F60581" w:rsidP="00F60581">
      <w:pPr>
        <w:pStyle w:val="Bezmezer"/>
        <w:jc w:val="both"/>
        <w:rPr>
          <w:rFonts w:ascii="Calibri" w:hAnsi="Calibri"/>
          <w:u w:val="single"/>
        </w:rPr>
      </w:pPr>
    </w:p>
    <w:p w:rsidR="00F60581" w:rsidRPr="0093487B" w:rsidRDefault="00F60581" w:rsidP="00F60581">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F60581" w:rsidRDefault="00F60581" w:rsidP="00F60581">
      <w:pPr>
        <w:pStyle w:val="Bezmezer"/>
        <w:jc w:val="both"/>
        <w:rPr>
          <w:rFonts w:ascii="Calibri" w:hAnsi="Calibri"/>
          <w:u w:val="single"/>
        </w:rPr>
      </w:pPr>
    </w:p>
    <w:p w:rsidR="00F60581" w:rsidRDefault="00F60581" w:rsidP="00F60581">
      <w:pPr>
        <w:pStyle w:val="Bezmezer"/>
        <w:jc w:val="center"/>
        <w:rPr>
          <w:rFonts w:ascii="Calibri" w:hAnsi="Calibri"/>
          <w:b/>
          <w:sz w:val="28"/>
          <w:szCs w:val="28"/>
        </w:rPr>
      </w:pPr>
      <w:r>
        <w:rPr>
          <w:rFonts w:ascii="Calibri" w:hAnsi="Calibri"/>
          <w:b/>
          <w:sz w:val="28"/>
          <w:szCs w:val="28"/>
        </w:rPr>
        <w:t>ROZDĚLENÍ NÁPADU</w:t>
      </w:r>
    </w:p>
    <w:p w:rsidR="00B11DB3" w:rsidRDefault="00B11DB3" w:rsidP="00F60581">
      <w:pPr>
        <w:pStyle w:val="Bezmezer"/>
        <w:jc w:val="center"/>
        <w:rPr>
          <w:rFonts w:ascii="Calibri" w:hAnsi="Calibri"/>
          <w:b/>
          <w:sz w:val="28"/>
          <w:szCs w:val="28"/>
        </w:rPr>
      </w:pPr>
    </w:p>
    <w:p w:rsidR="00B11DB3" w:rsidRPr="00273817" w:rsidRDefault="00B11DB3" w:rsidP="00273817">
      <w:pPr>
        <w:pStyle w:val="Nadpis3"/>
        <w:jc w:val="left"/>
        <w:rPr>
          <w:rFonts w:asciiTheme="minorHAnsi" w:hAnsiTheme="minorHAnsi"/>
          <w:color w:val="auto"/>
          <w:sz w:val="22"/>
          <w:szCs w:val="22"/>
        </w:rPr>
      </w:pPr>
      <w:bookmarkStart w:id="0" w:name="_Toc404155022"/>
      <w:bookmarkStart w:id="1" w:name="_Toc392248833"/>
      <w:r w:rsidRPr="00273817">
        <w:rPr>
          <w:rFonts w:asciiTheme="minorHAnsi" w:hAnsiTheme="minorHAnsi"/>
          <w:color w:val="auto"/>
          <w:sz w:val="22"/>
          <w:szCs w:val="22"/>
        </w:rPr>
        <w:t>Obecná pravidla pro přidělování nápadu</w:t>
      </w:r>
      <w:bookmarkEnd w:id="0"/>
      <w:bookmarkEnd w:id="1"/>
    </w:p>
    <w:p w:rsidR="00B11DB3" w:rsidRPr="00273817" w:rsidRDefault="00B11DB3" w:rsidP="00273817">
      <w:pPr>
        <w:pStyle w:val="Bezmezer"/>
        <w:rPr>
          <w:rFonts w:asciiTheme="minorHAnsi" w:hAnsiTheme="minorHAnsi"/>
          <w:sz w:val="22"/>
          <w:szCs w:val="22"/>
        </w:rPr>
      </w:pPr>
    </w:p>
    <w:p w:rsidR="00B11DB3" w:rsidRPr="00273817" w:rsidRDefault="00B11DB3" w:rsidP="00B11DB3">
      <w:pPr>
        <w:spacing w:after="120"/>
        <w:jc w:val="both"/>
        <w:rPr>
          <w:rFonts w:asciiTheme="minorHAnsi" w:hAnsiTheme="minorHAnsi"/>
          <w:sz w:val="22"/>
          <w:szCs w:val="22"/>
        </w:rPr>
      </w:pPr>
      <w:r w:rsidRPr="00273817">
        <w:rPr>
          <w:rFonts w:asciiTheme="minorHAnsi" w:hAnsiTheme="minorHAnsi"/>
          <w:sz w:val="22"/>
          <w:szCs w:val="22"/>
        </w:rPr>
        <w:t xml:space="preserve">Přidělování věcí do jednotlivých senátů nastavené dle rozvrhu práce se provádí automaticky dle algoritmu programu ISAS obecným přidělováním (kolovacím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B11DB3" w:rsidRPr="00273817" w:rsidRDefault="00B11DB3" w:rsidP="00B11DB3">
      <w:pPr>
        <w:pStyle w:val="Bezmezer"/>
        <w:jc w:val="both"/>
        <w:rPr>
          <w:rFonts w:asciiTheme="minorHAnsi" w:hAnsiTheme="minorHAnsi"/>
          <w:sz w:val="22"/>
          <w:szCs w:val="22"/>
        </w:rPr>
      </w:pPr>
      <w:r w:rsidRPr="00273817">
        <w:rPr>
          <w:rFonts w:asciiTheme="minorHAnsi" w:hAnsiTheme="minorHAnsi"/>
        </w:rPr>
        <w:t xml:space="preserve">U věcí doručených do elektronické podatelny soudu se za okamžik nápadu považuje okamžik doručení do CePo (centrální podatelny) soudu. </w:t>
      </w:r>
    </w:p>
    <w:p w:rsidR="00B11DB3" w:rsidRPr="00273817" w:rsidRDefault="00B11DB3" w:rsidP="00B11DB3">
      <w:pPr>
        <w:pStyle w:val="Bezmezer"/>
        <w:rPr>
          <w:rFonts w:asciiTheme="minorHAnsi" w:hAnsiTheme="minorHAnsi"/>
        </w:rPr>
      </w:pPr>
    </w:p>
    <w:p w:rsidR="00B11DB3" w:rsidRPr="00273817" w:rsidRDefault="00B11DB3" w:rsidP="00B11DB3">
      <w:pPr>
        <w:pStyle w:val="Bezmezer"/>
        <w:jc w:val="both"/>
        <w:rPr>
          <w:rFonts w:ascii="Calibri" w:hAnsi="Calibri"/>
        </w:rPr>
      </w:pPr>
      <w:r w:rsidRPr="00273817">
        <w:rPr>
          <w:rFonts w:asciiTheme="minorHAnsi" w:hAnsiTheme="minorHAnsi"/>
          <w:b/>
        </w:rPr>
        <w:t>Věci trestní</w:t>
      </w:r>
      <w:r w:rsidRPr="00273817">
        <w:rPr>
          <w:rFonts w:asciiTheme="minorHAnsi" w:hAnsiTheme="minorHAnsi"/>
        </w:rPr>
        <w:t xml:space="preserve"> přidělují se rotačním způsobem podle pořadí senátů s přihlédnutím ke specializaci, prioritu mají věci dopravní a vojenské před cizinci a tr. činy spáchanými v cizině. Věci specializované pro více jak jednoho soudce se mezi ně přidělují rotačním způsobem. </w:t>
      </w:r>
      <w:r w:rsidRPr="00273817">
        <w:t xml:space="preserve">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opatrovnické</w:t>
      </w:r>
      <w:r w:rsidRPr="00273817">
        <w:rPr>
          <w:rFonts w:asciiTheme="minorHAnsi" w:hAnsiTheme="minorHAnsi"/>
        </w:rPr>
        <w:t xml:space="preserve">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jde.</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občanskoprávní</w:t>
      </w:r>
      <w:r w:rsidRPr="00273817">
        <w:rPr>
          <w:rFonts w:asciiTheme="minorHAnsi" w:hAnsiTheme="minorHAnsi"/>
        </w:rPr>
        <w:t xml:space="preserve"> přidělují se rotačním způsobem podle pořadí senátů s přihlédnutím ke specializaci a s přihlédnutím k rozsahu úvazku soudce na úseku C, prioritu mají věci s cizím prvkem před ostatními specializacemi. </w:t>
      </w:r>
    </w:p>
    <w:p w:rsidR="00B11DB3" w:rsidRPr="00273817" w:rsidRDefault="00B11DB3" w:rsidP="00B11DB3">
      <w:pPr>
        <w:pStyle w:val="Bezmezer"/>
        <w:jc w:val="both"/>
        <w:rPr>
          <w:rFonts w:asciiTheme="minorHAnsi" w:hAnsiTheme="minorHAnsi"/>
        </w:rPr>
      </w:pPr>
      <w:r w:rsidRPr="00273817">
        <w:rPr>
          <w:rFonts w:asciiTheme="minorHAnsi" w:hAnsiTheme="minorHAnsi"/>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B11DB3" w:rsidRPr="00273817" w:rsidRDefault="00B11DB3" w:rsidP="00B11DB3">
      <w:pPr>
        <w:pStyle w:val="Bezmezer"/>
        <w:jc w:val="both"/>
        <w:rPr>
          <w:rFonts w:asciiTheme="minorHAnsi" w:hAnsiTheme="minorHAnsi"/>
          <w:u w:val="single"/>
        </w:rPr>
      </w:pPr>
    </w:p>
    <w:p w:rsidR="00B11DB3" w:rsidRPr="00273817" w:rsidRDefault="00B11DB3" w:rsidP="00B11DB3">
      <w:pPr>
        <w:pStyle w:val="Bezmezer"/>
        <w:jc w:val="both"/>
        <w:rPr>
          <w:rFonts w:asciiTheme="minorHAnsi" w:hAnsiTheme="minorHAnsi"/>
        </w:rPr>
      </w:pPr>
      <w:r w:rsidRPr="00273817">
        <w:rPr>
          <w:rFonts w:asciiTheme="minorHAnsi" w:hAnsiTheme="minorHAnsi"/>
        </w:rPr>
        <w:lastRenderedPageBreak/>
        <w:t xml:space="preserve">V případě, že bude proti </w:t>
      </w:r>
      <w:r w:rsidRPr="00273817">
        <w:rPr>
          <w:rFonts w:asciiTheme="minorHAnsi" w:hAnsiTheme="minorHAnsi"/>
          <w:b/>
        </w:rPr>
        <w:t>elektronickému platebnímu rozkazu (EPR)</w:t>
      </w:r>
      <w:r w:rsidRPr="00273817">
        <w:rPr>
          <w:rFonts w:asciiTheme="minorHAnsi" w:hAnsiTheme="minorHAnsi"/>
        </w:rPr>
        <w:t xml:space="preserve"> podán včas a řádně odpor, bude zrušen či nebude vůbec vydán, věc bude převedena do agendy C dle pravidel pro přidělování nápadu, přičemž se zapíše chronologicky v pořadí od věci s nejstarším datem a časem uvedených v evidenci přehledu importovaných věcí a to v celcích věcí převedených během jednoho kalendářního dne.</w:t>
      </w:r>
    </w:p>
    <w:p w:rsidR="00B11DB3" w:rsidRPr="00273817" w:rsidRDefault="00B11DB3" w:rsidP="00B11DB3">
      <w:pPr>
        <w:pStyle w:val="Bezmezer"/>
        <w:jc w:val="both"/>
        <w:rPr>
          <w:rFonts w:asciiTheme="minorHAnsi" w:hAnsiTheme="minorHAnsi"/>
        </w:rPr>
      </w:pPr>
    </w:p>
    <w:p w:rsidR="00B11DB3" w:rsidRPr="00273817" w:rsidRDefault="00B11DB3" w:rsidP="00B11DB3">
      <w:pPr>
        <w:pStyle w:val="Bezmezer"/>
        <w:jc w:val="both"/>
        <w:rPr>
          <w:rFonts w:asciiTheme="minorHAnsi" w:hAnsiTheme="minorHAnsi"/>
          <w:lang w:eastAsia="en-US"/>
        </w:rPr>
      </w:pPr>
      <w:r w:rsidRPr="00273817">
        <w:rPr>
          <w:rFonts w:asciiTheme="minorHAnsi" w:hAnsiTheme="minorHAnsi"/>
          <w:b/>
        </w:rPr>
        <w:t>Věci Nc</w:t>
      </w:r>
      <w:r w:rsidRPr="00273817">
        <w:rPr>
          <w:rFonts w:asciiTheme="minorHAnsi" w:hAnsiTheme="minorHAnsi"/>
        </w:rPr>
        <w:t xml:space="preserve"> se přidělují v jednotlivých úsecích rotačním způsobem, a to zvlášť v každém oddílu. O n</w:t>
      </w:r>
      <w:r w:rsidRPr="00273817">
        <w:rPr>
          <w:rFonts w:asciiTheme="minorHAnsi" w:hAnsiTheme="minorHAnsi"/>
          <w:lang w:eastAsia="en-US"/>
        </w:rPr>
        <w:t xml:space="preserve">ávrhu na prodloužení předběžného opatření ve věcech ochrany proti domácímu násilí však prioritně rozhoduje soudce, který nařídil předběžné opatření. </w:t>
      </w:r>
    </w:p>
    <w:p w:rsidR="00B11DB3" w:rsidRPr="00273817" w:rsidRDefault="00B11DB3" w:rsidP="00B11DB3">
      <w:pPr>
        <w:pStyle w:val="Bezmezer"/>
        <w:jc w:val="both"/>
        <w:rPr>
          <w:rFonts w:asciiTheme="minorHAnsi" w:hAnsiTheme="minorHAnsi"/>
          <w:lang w:eastAsia="en-US"/>
        </w:rPr>
      </w:pPr>
    </w:p>
    <w:p w:rsidR="00B11DB3" w:rsidRPr="00273817" w:rsidRDefault="00B11DB3" w:rsidP="00B11DB3">
      <w:pPr>
        <w:pStyle w:val="Bezmezer"/>
        <w:jc w:val="both"/>
        <w:rPr>
          <w:rFonts w:asciiTheme="minorHAnsi" w:hAnsiTheme="minorHAnsi"/>
        </w:rPr>
      </w:pPr>
      <w:r w:rsidRPr="00273817">
        <w:rPr>
          <w:rFonts w:asciiTheme="minorHAnsi" w:hAnsiTheme="minorHAnsi"/>
          <w:b/>
        </w:rPr>
        <w:t>Věci Cd</w:t>
      </w:r>
      <w:r w:rsidRPr="00273817">
        <w:rPr>
          <w:rFonts w:asciiTheme="minorHAnsi" w:hAnsiTheme="minorHAnsi"/>
        </w:rPr>
        <w:t xml:space="preserve"> se přidělují rotačním způsobem. </w:t>
      </w:r>
    </w:p>
    <w:p w:rsidR="00B11DB3" w:rsidRPr="00273817" w:rsidRDefault="00B11DB3" w:rsidP="00B11DB3">
      <w:pPr>
        <w:pStyle w:val="Bezmezer"/>
        <w:jc w:val="both"/>
        <w:rPr>
          <w:rFonts w:asciiTheme="minorHAnsi" w:hAnsiTheme="minorHAnsi"/>
        </w:rPr>
      </w:pPr>
    </w:p>
    <w:p w:rsidR="00B11DB3" w:rsidRDefault="00B11DB3" w:rsidP="00B11DB3">
      <w:pPr>
        <w:pStyle w:val="Bezmezer"/>
        <w:jc w:val="both"/>
        <w:rPr>
          <w:rFonts w:asciiTheme="minorHAnsi" w:hAnsiTheme="minorHAnsi"/>
        </w:rPr>
      </w:pPr>
      <w:r>
        <w:rPr>
          <w:rFonts w:asciiTheme="minorHAnsi" w:hAnsiTheme="minorHAnsi"/>
        </w:rPr>
        <w:t xml:space="preserve">Ve věcech Nc a Cd se při přidělování jednotlivým soudcům, VSÚ a asistentům, pokračuje každý následující kalendářní rok v dříve započaté řadě. </w:t>
      </w:r>
    </w:p>
    <w:p w:rsidR="00B11DB3" w:rsidRDefault="00B11DB3" w:rsidP="00B11DB3">
      <w:pPr>
        <w:pStyle w:val="Bezmezer"/>
        <w:jc w:val="both"/>
        <w:rPr>
          <w:rFonts w:asciiTheme="minorHAnsi" w:hAnsiTheme="minorHAnsi"/>
        </w:rPr>
      </w:pPr>
    </w:p>
    <w:p w:rsidR="00B11DB3" w:rsidRDefault="00B11DB3" w:rsidP="00B11DB3">
      <w:pPr>
        <w:pStyle w:val="Bezmezer"/>
        <w:jc w:val="both"/>
        <w:rPr>
          <w:rFonts w:asciiTheme="minorHAnsi" w:hAnsiTheme="minorHAnsi"/>
        </w:rPr>
      </w:pPr>
      <w:r>
        <w:rPr>
          <w:rFonts w:asciiTheme="minorHAnsi" w:hAnsiTheme="minorHAnsi"/>
          <w:b/>
        </w:rPr>
        <w:t>Věci s cizím prvkem</w:t>
      </w:r>
      <w:r>
        <w:rPr>
          <w:rFonts w:asciiTheme="minorHAnsi" w:hAnsiTheme="minorHAnsi"/>
        </w:rPr>
        <w:t xml:space="preserve"> (C, P, D, EVC, Cd) se přidělují ve stanovených poměrech rotačním způsobem zvlášť na každém úseku.</w:t>
      </w:r>
    </w:p>
    <w:p w:rsidR="00B11DB3" w:rsidRDefault="00B11DB3" w:rsidP="00B11DB3">
      <w:pPr>
        <w:pStyle w:val="Bezmezer"/>
        <w:jc w:val="both"/>
        <w:rPr>
          <w:rFonts w:asciiTheme="minorHAnsi" w:hAnsiTheme="minorHAnsi"/>
        </w:rPr>
      </w:pPr>
    </w:p>
    <w:p w:rsidR="00AB7A44" w:rsidRPr="00533741" w:rsidRDefault="00B11DB3" w:rsidP="00AB7A44">
      <w:pPr>
        <w:pStyle w:val="Bezmezer"/>
        <w:jc w:val="both"/>
        <w:rPr>
          <w:rFonts w:asciiTheme="minorHAnsi" w:hAnsiTheme="minorHAnsi"/>
          <w:color w:val="FF0000"/>
        </w:rPr>
      </w:pPr>
      <w:r w:rsidRPr="00533741">
        <w:rPr>
          <w:rFonts w:asciiTheme="minorHAnsi" w:hAnsiTheme="minorHAnsi"/>
          <w:b/>
          <w:color w:val="FF0000"/>
        </w:rPr>
        <w:t xml:space="preserve">Věci </w:t>
      </w:r>
      <w:r w:rsidR="005B67D3" w:rsidRPr="00533741">
        <w:rPr>
          <w:rFonts w:asciiTheme="minorHAnsi" w:hAnsiTheme="minorHAnsi"/>
          <w:b/>
          <w:color w:val="FF0000"/>
        </w:rPr>
        <w:t>obživlé ve smyslu § 161a v.k.ř.</w:t>
      </w:r>
      <w:r w:rsidRPr="00533741">
        <w:rPr>
          <w:rFonts w:asciiTheme="minorHAnsi" w:hAnsiTheme="minorHAnsi"/>
          <w:color w:val="FF0000"/>
        </w:rPr>
        <w:t xml:space="preserve"> se přidělují soudci, který vydal prvostupňové rozhodnutí, nerozhoduje-li již v tomto oddělení, přidělí se soudci, který oddělení či vě</w:t>
      </w:r>
      <w:r w:rsidR="00AB7A44" w:rsidRPr="00533741">
        <w:rPr>
          <w:rFonts w:asciiTheme="minorHAnsi" w:hAnsiTheme="minorHAnsi"/>
          <w:color w:val="FF0000"/>
        </w:rPr>
        <w:t xml:space="preserve">c převzal podle rozvrhu práce. </w:t>
      </w:r>
      <w:r w:rsidR="004119A8" w:rsidRPr="00533741">
        <w:rPr>
          <w:rFonts w:asciiTheme="minorHAnsi" w:hAnsiTheme="minorHAnsi"/>
          <w:color w:val="FF0000"/>
        </w:rPr>
        <w:t xml:space="preserve">Převzetí oddělení či věci může být provedenou pouze změnou rozvrhu práce, </w:t>
      </w:r>
      <w:r w:rsidR="003C6892" w:rsidRPr="00533741">
        <w:rPr>
          <w:rFonts w:asciiTheme="minorHAnsi" w:hAnsiTheme="minorHAnsi"/>
          <w:color w:val="FF0000"/>
        </w:rPr>
        <w:t>pokud nejde o věc přidělenou v rozporu s rozvrhem práce (viz níže) anebo v důsledku vyloučení soudce z vykonávání úkonů</w:t>
      </w:r>
      <w:r w:rsidR="002C4FFA" w:rsidRPr="00533741">
        <w:rPr>
          <w:rFonts w:asciiTheme="minorHAnsi" w:hAnsiTheme="minorHAnsi"/>
          <w:color w:val="FF0000"/>
        </w:rPr>
        <w:t xml:space="preserve"> ve věci či dočasné přidělení z důvodu zastupování soudce pro déletrvající překážku k vykonávání úkonu a projednání a rozhodování ve věci.</w:t>
      </w:r>
    </w:p>
    <w:p w:rsidR="00B11DB3" w:rsidRDefault="00B11DB3" w:rsidP="00B11DB3">
      <w:pPr>
        <w:pStyle w:val="Bezmezer"/>
        <w:rPr>
          <w:rFonts w:asciiTheme="minorHAnsi" w:hAnsiTheme="minorHAnsi"/>
          <w:sz w:val="22"/>
          <w:szCs w:val="22"/>
        </w:rPr>
      </w:pPr>
    </w:p>
    <w:p w:rsidR="00713404" w:rsidRPr="007410EB" w:rsidRDefault="00B11DB3" w:rsidP="00327812">
      <w:pPr>
        <w:pStyle w:val="Zkladntextodsazen3"/>
        <w:ind w:left="0"/>
        <w:jc w:val="both"/>
        <w:rPr>
          <w:rFonts w:asciiTheme="minorHAnsi" w:hAnsiTheme="minorHAnsi"/>
          <w:sz w:val="24"/>
          <w:szCs w:val="24"/>
        </w:rPr>
      </w:pPr>
      <w:r w:rsidRPr="007410EB">
        <w:rPr>
          <w:rFonts w:asciiTheme="minorHAnsi" w:hAnsiTheme="minorHAnsi"/>
          <w:sz w:val="24"/>
          <w:szCs w:val="24"/>
        </w:rPr>
        <w:t>Má-li referent 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Pro účely nového přidělení věci se má za to, že věc napadla v okamžiku, kdy byla s pokynem k novému přidělení předána vyšší podatelně. T</w:t>
      </w:r>
      <w:r w:rsidR="00327812" w:rsidRPr="007410EB">
        <w:rPr>
          <w:rFonts w:asciiTheme="minorHAnsi" w:hAnsiTheme="minorHAnsi"/>
          <w:sz w:val="24"/>
          <w:szCs w:val="24"/>
        </w:rPr>
        <w:t>aková věc se zohlední v nápadu.</w:t>
      </w:r>
    </w:p>
    <w:p w:rsidR="00713404" w:rsidRDefault="00713404" w:rsidP="00F60581">
      <w:pPr>
        <w:pStyle w:val="Bezmezer"/>
        <w:jc w:val="both"/>
        <w:rPr>
          <w:rFonts w:ascii="Calibri" w:hAnsi="Calibri"/>
        </w:rPr>
      </w:pPr>
    </w:p>
    <w:p w:rsidR="00713404" w:rsidRDefault="00713404"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DORUČOVÁNÍ SOUDNÍCH PÍSEMNOSTÍ</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w:t>
      </w:r>
      <w:r>
        <w:rPr>
          <w:rFonts w:ascii="Calibri" w:hAnsi="Calibri"/>
        </w:rPr>
        <w:lastRenderedPageBreak/>
        <w:t xml:space="preserve">soudu, je-li třeba doručit písemnost při jednání, v kanceláři soudu, popřípadě na místě samém, v bydlišti účastníka, při výkonu rozhodnutí apod. </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sz w:val="28"/>
          <w:szCs w:val="28"/>
        </w:rPr>
      </w:pPr>
      <w:r>
        <w:rPr>
          <w:rFonts w:ascii="Calibri" w:hAnsi="Calibri"/>
          <w:b/>
          <w:sz w:val="28"/>
          <w:szCs w:val="28"/>
        </w:rPr>
        <w:t>ZASTOUPENÍ SOUDCE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JUDr. Havránkovou zastupuje Mgr. Jurtík, nemůže-li zastoupit, zastupuje JUDr. Malechová etc.). </w:t>
      </w:r>
    </w:p>
    <w:p w:rsidR="00F60581" w:rsidRDefault="00F60581" w:rsidP="00F60581">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F60581" w:rsidRDefault="00F60581" w:rsidP="00F60581">
      <w:pPr>
        <w:pStyle w:val="Bezmezer"/>
        <w:jc w:val="both"/>
        <w:rPr>
          <w:rFonts w:ascii="Calibri" w:hAnsi="Calibri"/>
        </w:rPr>
      </w:pPr>
      <w:r>
        <w:rPr>
          <w:rFonts w:ascii="Calibri" w:hAnsi="Calibri"/>
        </w:rPr>
        <w:t>V případě nezbytnosti podle § 2a odst. 1 a 2 vyhl. č. 37/1992 Sb., o jednacím řádu pro okresní a krajské soudy ve znění novel, nebo podle § 16 odst. 2 o.s.ř. či § 30 tr. ř.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o.s.ř.</w:t>
      </w:r>
    </w:p>
    <w:p w:rsidR="00856692" w:rsidRDefault="00F60581" w:rsidP="00856692">
      <w:pPr>
        <w:pStyle w:val="Bezmezer"/>
        <w:jc w:val="both"/>
        <w:rPr>
          <w:rFonts w:ascii="Calibri" w:hAnsi="Calibri"/>
        </w:rPr>
      </w:pPr>
      <w:r>
        <w:rPr>
          <w:rFonts w:ascii="Calibri" w:hAnsi="Calibri"/>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ust. § 44 zák. č. 6/2002Sb., soudech a soudcích etc., v platném znění.</w:t>
      </w:r>
      <w:r w:rsidR="00856692" w:rsidRPr="00856692">
        <w:rPr>
          <w:rFonts w:ascii="Calibri" w:hAnsi="Calibri"/>
        </w:rPr>
        <w:t xml:space="preserve"> </w:t>
      </w:r>
    </w:p>
    <w:p w:rsidR="00856692" w:rsidRPr="00F60581" w:rsidRDefault="00856692" w:rsidP="00856692">
      <w:pPr>
        <w:pStyle w:val="Bezmezer"/>
        <w:jc w:val="both"/>
        <w:rPr>
          <w:rFonts w:ascii="Calibri" w:hAnsi="Calibri"/>
        </w:rPr>
      </w:pPr>
      <w:r w:rsidRPr="00F60581">
        <w:rPr>
          <w:rFonts w:ascii="Calibri" w:hAnsi="Calibri"/>
        </w:rPr>
        <w:t>Všechny dosud nepřidělené a ke dni 1.11.2016 nevyřízené věci JUDr. Josefa Růžičky, přiděleného na s</w:t>
      </w:r>
      <w:r>
        <w:rPr>
          <w:rFonts w:ascii="Calibri" w:hAnsi="Calibri"/>
        </w:rPr>
        <w:t xml:space="preserve">táž ke Krajskému soudu </w:t>
      </w:r>
      <w:r w:rsidRPr="00EE4B6F">
        <w:rPr>
          <w:rFonts w:ascii="Calibri" w:hAnsi="Calibri"/>
        </w:rPr>
        <w:t>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w:t>
      </w:r>
      <w:r w:rsidRPr="00F60581">
        <w:rPr>
          <w:rFonts w:ascii="Calibri" w:hAnsi="Calibri"/>
        </w:rPr>
        <w:t xml:space="preserve"> práce účinné od 1.11.2016.</w:t>
      </w:r>
    </w:p>
    <w:p w:rsidR="00F60581" w:rsidRDefault="00F60581" w:rsidP="00F60581">
      <w:pPr>
        <w:pStyle w:val="Bezmezer"/>
        <w:jc w:val="both"/>
        <w:rPr>
          <w:rFonts w:ascii="Calibri" w:hAnsi="Calibri"/>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TRESTNÍ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Vyšší soudní úředník / úřednice v agendě T, Tm:</w:t>
      </w:r>
    </w:p>
    <w:p w:rsidR="00F60581" w:rsidRDefault="00F60581" w:rsidP="00F60581">
      <w:pPr>
        <w:pStyle w:val="Bezmezer"/>
        <w:jc w:val="both"/>
        <w:rPr>
          <w:rFonts w:ascii="Calibri" w:hAnsi="Calibri"/>
          <w:b/>
          <w:bCs/>
        </w:rPr>
      </w:pPr>
    </w:p>
    <w:p w:rsidR="00F60581" w:rsidRPr="00327812" w:rsidRDefault="00962A43" w:rsidP="00F60581">
      <w:pPr>
        <w:pStyle w:val="Bezmezer"/>
        <w:jc w:val="both"/>
        <w:rPr>
          <w:rFonts w:ascii="Calibri" w:hAnsi="Calibri"/>
          <w:bCs/>
        </w:rPr>
      </w:pPr>
      <w:r w:rsidRPr="00327812">
        <w:rPr>
          <w:rFonts w:ascii="Calibri" w:hAnsi="Calibri"/>
          <w:bCs/>
        </w:rPr>
        <w:lastRenderedPageBreak/>
        <w:t>Bc. Veronika Daněčková</w:t>
      </w:r>
      <w:r w:rsidR="00F60581" w:rsidRPr="00327812">
        <w:rPr>
          <w:rFonts w:ascii="Calibri" w:hAnsi="Calibri"/>
          <w:bCs/>
        </w:rPr>
        <w:t xml:space="preserve">: odd. 1 T,  1 Tm, odd. 3 T, odd. 13 T, 1 Td a 13 Td mimo dožádání došlá z ciziny, (zastupuje   Mgr. et Bc. Aleš Kaláb).              </w:t>
      </w:r>
    </w:p>
    <w:p w:rsidR="00F60581" w:rsidRPr="00327812" w:rsidRDefault="00F60581" w:rsidP="00F60581">
      <w:pPr>
        <w:pStyle w:val="Bezmezer"/>
        <w:ind w:left="720"/>
        <w:jc w:val="both"/>
        <w:rPr>
          <w:rFonts w:ascii="Calibri" w:hAnsi="Calibri"/>
          <w:bCs/>
        </w:rPr>
      </w:pPr>
    </w:p>
    <w:p w:rsidR="00F60581" w:rsidRPr="00327812" w:rsidRDefault="00F60581" w:rsidP="00F60581">
      <w:pPr>
        <w:pStyle w:val="Bezmezer"/>
        <w:jc w:val="both"/>
        <w:rPr>
          <w:rFonts w:ascii="Calibri" w:hAnsi="Calibri"/>
          <w:bCs/>
        </w:rPr>
      </w:pPr>
      <w:r w:rsidRPr="00327812">
        <w:rPr>
          <w:rFonts w:ascii="Calibri" w:hAnsi="Calibri"/>
          <w:b/>
          <w:bCs/>
        </w:rPr>
        <w:t>Mgr. et Bc. Aleš Kaláb</w:t>
      </w:r>
      <w:r w:rsidRPr="00327812">
        <w:rPr>
          <w:rFonts w:ascii="Calibri" w:hAnsi="Calibri"/>
          <w:bCs/>
        </w:rPr>
        <w:t xml:space="preserve">: odd. 2 T, 11 T, 2 Tm, 2 Td, 11 Td mimo dožádání došlá z ciziny, agenda přípravného řízení Nt, Ntm (zastupuje </w:t>
      </w:r>
      <w:r w:rsidR="007E70FD" w:rsidRPr="00327812">
        <w:rPr>
          <w:rFonts w:ascii="Calibri" w:hAnsi="Calibri"/>
          <w:bCs/>
        </w:rPr>
        <w:t>Bc. Veronika Daněčková)</w:t>
      </w:r>
      <w:r w:rsidRPr="00327812">
        <w:rPr>
          <w:rFonts w:ascii="Calibri" w:hAnsi="Calibri"/>
          <w:bCs/>
        </w:rPr>
        <w:t xml:space="preserve"> .              </w:t>
      </w:r>
    </w:p>
    <w:p w:rsidR="00F60581" w:rsidRPr="00327812" w:rsidRDefault="00F60581" w:rsidP="00F60581">
      <w:pPr>
        <w:rPr>
          <w:rFonts w:asciiTheme="minorHAnsi" w:hAnsiTheme="minorHAnsi"/>
          <w:b/>
        </w:rPr>
      </w:pPr>
    </w:p>
    <w:p w:rsidR="00F60581" w:rsidRPr="00327812" w:rsidRDefault="00F60581" w:rsidP="00F60581">
      <w:pPr>
        <w:pStyle w:val="Bezmezer"/>
        <w:jc w:val="both"/>
        <w:rPr>
          <w:rFonts w:ascii="Calibri" w:hAnsi="Calibri"/>
        </w:rPr>
      </w:pPr>
      <w:r w:rsidRPr="00327812">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F60581" w:rsidRPr="00327812" w:rsidRDefault="00F60581" w:rsidP="00F60581">
      <w:pPr>
        <w:pStyle w:val="Bezmezer"/>
        <w:jc w:val="both"/>
        <w:rPr>
          <w:rFonts w:ascii="Calibri" w:hAnsi="Calibri"/>
        </w:rPr>
      </w:pPr>
      <w:r w:rsidRPr="00327812">
        <w:rPr>
          <w:rFonts w:ascii="Calibri" w:hAnsi="Calibri"/>
        </w:rPr>
        <w:t>podle § 6 odst. 1 písm. c), d), e) , f), g) , h), i),j), k), l), m), n), o), q) jednacího řádu, vyhl. č. 37/1992 Sb., ve znění novel;</w:t>
      </w:r>
    </w:p>
    <w:p w:rsidR="00F60581" w:rsidRPr="00327812" w:rsidRDefault="00F60581" w:rsidP="00F60581">
      <w:pPr>
        <w:pStyle w:val="Bezmezer"/>
        <w:jc w:val="both"/>
        <w:rPr>
          <w:rFonts w:ascii="Calibri" w:hAnsi="Calibri"/>
        </w:rPr>
      </w:pPr>
      <w:r w:rsidRPr="00327812">
        <w:rPr>
          <w:rFonts w:ascii="Calibri" w:hAnsi="Calibri"/>
          <w:bCs/>
        </w:rPr>
        <w:t>rozhoduje, vyhotovuje a vypravuje rozhodnutí o zahlazení odsouzení</w:t>
      </w:r>
      <w:r w:rsidRPr="00327812">
        <w:rPr>
          <w:rFonts w:ascii="Calibri" w:hAnsi="Calibri"/>
          <w:b/>
          <w:bCs/>
        </w:rPr>
        <w:t>,</w:t>
      </w:r>
      <w:r w:rsidRPr="00327812">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F60581" w:rsidRPr="00327812" w:rsidRDefault="00F60581" w:rsidP="00F60581">
      <w:pPr>
        <w:pStyle w:val="Bezmezer"/>
        <w:jc w:val="both"/>
        <w:rPr>
          <w:rFonts w:ascii="Calibri" w:hAnsi="Calibri"/>
        </w:rPr>
      </w:pPr>
      <w:r w:rsidRPr="00327812">
        <w:rPr>
          <w:rFonts w:ascii="Calibri" w:hAnsi="Calibri"/>
          <w:bCs/>
        </w:rPr>
        <w:t>zpracovává trestní statistiky a vyplňuje trestní listy;</w:t>
      </w:r>
    </w:p>
    <w:p w:rsidR="00F60581" w:rsidRPr="00327812" w:rsidRDefault="00F60581" w:rsidP="00F60581">
      <w:pPr>
        <w:pStyle w:val="Bezmezer"/>
        <w:jc w:val="both"/>
        <w:rPr>
          <w:rFonts w:ascii="Calibri" w:hAnsi="Calibri"/>
        </w:rPr>
      </w:pPr>
      <w:r w:rsidRPr="00327812">
        <w:rPr>
          <w:rFonts w:ascii="Calibri" w:hAnsi="Calibri"/>
          <w:bCs/>
        </w:rPr>
        <w:t xml:space="preserve">je pověřenou osobou k ověřování totožnosti </w:t>
      </w:r>
      <w:r w:rsidRPr="00327812">
        <w:rPr>
          <w:rFonts w:ascii="Calibri" w:hAnsi="Calibri"/>
        </w:rPr>
        <w:t>svědka či znalce v případě jejich výslechu videotelefonem</w:t>
      </w:r>
      <w:r w:rsidR="00B734A8" w:rsidRPr="00327812">
        <w:rPr>
          <w:rFonts w:ascii="Calibri" w:hAnsi="Calibri"/>
        </w:rPr>
        <w:t xml:space="preserve"> či prostřednictvím videokonferenčního zařízení</w:t>
      </w:r>
      <w:r w:rsidR="00224573" w:rsidRPr="00327812">
        <w:rPr>
          <w:rFonts w:ascii="Calibri" w:hAnsi="Calibri"/>
        </w:rPr>
        <w:t xml:space="preserve"> podle § 111a odst. 2 tr. řádu</w:t>
      </w:r>
      <w:r w:rsidRPr="00327812">
        <w:rPr>
          <w:rFonts w:ascii="Calibri" w:hAnsi="Calibri"/>
        </w:rPr>
        <w:t xml:space="preserve"> </w:t>
      </w:r>
      <w:r w:rsidR="006971CA" w:rsidRPr="00327812">
        <w:rPr>
          <w:rFonts w:ascii="Calibri" w:hAnsi="Calibri"/>
        </w:rPr>
        <w:t xml:space="preserve">za použití § 53 odst. 1 tr. řádu </w:t>
      </w:r>
      <w:r w:rsidRPr="00327812">
        <w:rPr>
          <w:rFonts w:ascii="Calibri" w:hAnsi="Calibri"/>
        </w:rPr>
        <w:t>(§ 23a v.k.ř.).</w:t>
      </w:r>
    </w:p>
    <w:p w:rsidR="00F60581" w:rsidRDefault="00F60581" w:rsidP="00F60581">
      <w:pPr>
        <w:pStyle w:val="Bezmezer"/>
        <w:jc w:val="both"/>
        <w:rPr>
          <w:rFonts w:ascii="Calibri" w:hAnsi="Calibri"/>
        </w:rPr>
      </w:pPr>
    </w:p>
    <w:p w:rsidR="00F60581" w:rsidRDefault="00F60581" w:rsidP="00F60581">
      <w:pPr>
        <w:pStyle w:val="Bezmezer"/>
        <w:jc w:val="both"/>
        <w:rPr>
          <w:rFonts w:asciiTheme="minorHAnsi" w:hAnsiTheme="minorHAnsi"/>
          <w:b/>
          <w:bCs/>
        </w:rPr>
      </w:pPr>
      <w:r>
        <w:rPr>
          <w:rFonts w:asciiTheme="minorHAnsi" w:hAnsiTheme="minorHAnsi"/>
          <w:b/>
          <w:bCs/>
        </w:rPr>
        <w:t>Vedoucí kanceláře T, Tm:</w:t>
      </w:r>
    </w:p>
    <w:p w:rsidR="00F60581" w:rsidRDefault="00F60581" w:rsidP="00F60581">
      <w:pPr>
        <w:pStyle w:val="Bezmezer"/>
        <w:jc w:val="both"/>
        <w:rPr>
          <w:rFonts w:asciiTheme="minorHAnsi" w:hAnsiTheme="minorHAnsi"/>
          <w:b/>
          <w:bCs/>
        </w:rPr>
      </w:pPr>
    </w:p>
    <w:p w:rsidR="00F60581" w:rsidRDefault="00F60581" w:rsidP="00F60581">
      <w:pPr>
        <w:pStyle w:val="Bezmezer"/>
        <w:jc w:val="both"/>
        <w:rPr>
          <w:rFonts w:asciiTheme="minorHAnsi" w:hAnsiTheme="minorHAnsi"/>
        </w:rPr>
      </w:pPr>
      <w:r>
        <w:rPr>
          <w:rFonts w:asciiTheme="minorHAnsi" w:hAnsiTheme="minorHAnsi"/>
          <w:b/>
          <w:bCs/>
        </w:rPr>
        <w:t xml:space="preserve">Ivana CIPLOVÁ </w:t>
      </w:r>
      <w:r>
        <w:rPr>
          <w:rFonts w:asciiTheme="minorHAnsi" w:hAnsiTheme="minorHAnsi"/>
        </w:rPr>
        <w:t>(Soňa Měsícová):</w:t>
      </w:r>
      <w:r>
        <w:rPr>
          <w:rFonts w:asciiTheme="minorHAnsi" w:hAnsiTheme="minorHAnsi"/>
          <w:b/>
          <w:bCs/>
        </w:rPr>
        <w:t xml:space="preserve"> </w:t>
      </w:r>
      <w:r>
        <w:rPr>
          <w:rFonts w:asciiTheme="minorHAnsi" w:hAnsiTheme="minorHAnsi"/>
        </w:rPr>
        <w:t>Vede rejstříky T, Tm, Nt, Ntm, Td a Rt, provádí neodkladné úkony v řízení o návrzích na určení lhůty podle § 174a zák. č. 6/2002 Sb., je osobou pověřenou vedením jednacího protokolu o utajovaných informacích a zástupkyní správce aplikace ISAS pro trestní úsek.</w:t>
      </w:r>
    </w:p>
    <w:p w:rsidR="00F60581" w:rsidRDefault="00F60581" w:rsidP="00F60581">
      <w:pPr>
        <w:rPr>
          <w:rFonts w:asciiTheme="minorHAnsi" w:hAnsiTheme="minorHAnsi"/>
          <w:b/>
        </w:rPr>
      </w:pPr>
      <w:r>
        <w:rPr>
          <w:rFonts w:asciiTheme="minorHAnsi" w:hAnsiTheme="minorHAnsi"/>
          <w:b/>
        </w:rPr>
        <w:t>Zastupování soudců trestního úseku :</w:t>
      </w:r>
    </w:p>
    <w:p w:rsidR="00F60581" w:rsidRPr="00327812" w:rsidRDefault="00F60581" w:rsidP="00F60581">
      <w:pPr>
        <w:rPr>
          <w:rFonts w:asciiTheme="minorHAnsi" w:hAnsiTheme="minorHAnsi"/>
        </w:rPr>
      </w:pPr>
      <w:r>
        <w:rPr>
          <w:rFonts w:asciiTheme="minorHAnsi" w:hAnsiTheme="minorHAnsi"/>
        </w:rPr>
        <w:t xml:space="preserve">Pořadí zastupování obecně : JUDr. Vrtěl, Mgr. </w:t>
      </w:r>
      <w:r w:rsidRPr="00327812">
        <w:rPr>
          <w:rFonts w:asciiTheme="minorHAnsi" w:hAnsiTheme="minorHAnsi"/>
        </w:rPr>
        <w:t>Otrubová</w:t>
      </w:r>
      <w:r w:rsidR="006971CA" w:rsidRPr="00327812">
        <w:rPr>
          <w:rFonts w:asciiTheme="minorHAnsi" w:hAnsiTheme="minorHAnsi"/>
        </w:rPr>
        <w:t>, JUDr. Pluskalová</w:t>
      </w:r>
    </w:p>
    <w:p w:rsidR="00F60581" w:rsidRPr="00327812" w:rsidRDefault="00F60581" w:rsidP="00F60581">
      <w:pPr>
        <w:rPr>
          <w:rFonts w:asciiTheme="minorHAnsi" w:hAnsiTheme="minorHAnsi"/>
        </w:rPr>
      </w:pPr>
      <w:r w:rsidRPr="00327812">
        <w:rPr>
          <w:rFonts w:asciiTheme="minorHAnsi" w:hAnsiTheme="minorHAnsi"/>
        </w:rPr>
        <w:t>Pořadí zastupování ve výlučných specializacích:</w:t>
      </w:r>
    </w:p>
    <w:p w:rsidR="00F60581" w:rsidRPr="00327812" w:rsidRDefault="00F60581" w:rsidP="00F60581">
      <w:pPr>
        <w:pStyle w:val="Odstavecseseznamem"/>
        <w:numPr>
          <w:ilvl w:val="0"/>
          <w:numId w:val="8"/>
        </w:numPr>
        <w:rPr>
          <w:rFonts w:asciiTheme="minorHAnsi" w:hAnsiTheme="minorHAnsi"/>
        </w:rPr>
      </w:pPr>
      <w:r w:rsidRPr="00327812">
        <w:rPr>
          <w:rFonts w:asciiTheme="minorHAnsi" w:hAnsiTheme="minorHAnsi"/>
        </w:rPr>
        <w:t xml:space="preserve">ve výlučných specializacích JUDr. Vrtěla zastupuje Mgr. Otrubová, není-li to možné, platí pravidla obecného zastupování  </w:t>
      </w:r>
    </w:p>
    <w:p w:rsidR="00F60581" w:rsidRPr="00327812" w:rsidRDefault="00F60581" w:rsidP="00F60581">
      <w:pPr>
        <w:pStyle w:val="Odstavecseseznamem"/>
        <w:numPr>
          <w:ilvl w:val="0"/>
          <w:numId w:val="8"/>
        </w:numPr>
        <w:rPr>
          <w:rFonts w:asciiTheme="minorHAnsi" w:hAnsiTheme="minorHAnsi"/>
        </w:rPr>
      </w:pPr>
      <w:r w:rsidRPr="00327812">
        <w:rPr>
          <w:rFonts w:asciiTheme="minorHAnsi" w:hAnsiTheme="minorHAnsi"/>
        </w:rPr>
        <w:t xml:space="preserve">ve specializaci </w:t>
      </w:r>
      <w:r w:rsidRPr="00327812">
        <w:rPr>
          <w:rFonts w:asciiTheme="minorHAnsi" w:hAnsiTheme="minorHAnsi"/>
          <w:bCs/>
          <w:lang w:eastAsia="en-US"/>
        </w:rPr>
        <w:t xml:space="preserve">trestné činy páchané v souvislosti  s dopravní nehodou se vzájemně zastupují Mgr. Otrubová a JUDr. </w:t>
      </w:r>
      <w:r w:rsidR="006971CA" w:rsidRPr="00327812">
        <w:rPr>
          <w:rFonts w:asciiTheme="minorHAnsi" w:hAnsiTheme="minorHAnsi"/>
          <w:bCs/>
          <w:lang w:eastAsia="en-US"/>
        </w:rPr>
        <w:t>Pluskalová</w:t>
      </w:r>
      <w:r w:rsidRPr="00327812">
        <w:rPr>
          <w:rFonts w:asciiTheme="minorHAnsi" w:hAnsiTheme="minorHAnsi"/>
          <w:bCs/>
          <w:lang w:eastAsia="en-US"/>
        </w:rPr>
        <w:t xml:space="preserve">, </w:t>
      </w:r>
      <w:r w:rsidRPr="00327812">
        <w:rPr>
          <w:rFonts w:asciiTheme="minorHAnsi" w:hAnsiTheme="minorHAnsi"/>
        </w:rPr>
        <w:t xml:space="preserve">není-li to možné, platí pravidla obecného zastupování  </w:t>
      </w:r>
    </w:p>
    <w:p w:rsidR="00F60581" w:rsidRDefault="00F60581" w:rsidP="00F60581">
      <w:pPr>
        <w:pStyle w:val="Odstavecseseznamem"/>
        <w:numPr>
          <w:ilvl w:val="0"/>
          <w:numId w:val="8"/>
        </w:numPr>
        <w:rPr>
          <w:rFonts w:asciiTheme="minorHAnsi" w:hAnsiTheme="minorHAnsi"/>
        </w:rPr>
      </w:pPr>
      <w:r>
        <w:rPr>
          <w:rFonts w:asciiTheme="minorHAnsi" w:hAnsiTheme="minorHAnsi"/>
        </w:rPr>
        <w:t>ve specializaci Tm t</w:t>
      </w:r>
      <w:r>
        <w:rPr>
          <w:rFonts w:asciiTheme="minorHAnsi" w:hAnsiTheme="minorHAnsi"/>
          <w:lang w:eastAsia="en-US"/>
        </w:rPr>
        <w:t xml:space="preserve">restní věci mladistvých podle zák. č. 218/2003 Sb., o odpovědnosti mládeže za protiprávní činy a soudnictví ve věcech mládeže etc zastupuje Mgr. Otrubovou JUDr. Vrtěl, není-li to možné, pak </w:t>
      </w:r>
      <w:r w:rsidR="00DC13D4">
        <w:rPr>
          <w:rFonts w:asciiTheme="minorHAnsi" w:hAnsiTheme="minorHAnsi"/>
          <w:lang w:eastAsia="en-US"/>
        </w:rPr>
        <w:t>JUDr. Pluskalová</w:t>
      </w:r>
    </w:p>
    <w:p w:rsidR="00F60581" w:rsidRDefault="00F60581" w:rsidP="00F60581">
      <w:pPr>
        <w:pStyle w:val="Bezmezer"/>
        <w:jc w:val="both"/>
        <w:rPr>
          <w:rFonts w:ascii="Calibri" w:hAnsi="Calibri"/>
          <w:b/>
          <w:bCs/>
        </w:rPr>
      </w:pPr>
    </w:p>
    <w:p w:rsidR="00F60581" w:rsidRDefault="00F60581" w:rsidP="00F60581">
      <w:pPr>
        <w:pStyle w:val="Bezmezer"/>
        <w:jc w:val="both"/>
        <w:rPr>
          <w:rFonts w:asciiTheme="minorHAnsi" w:hAnsiTheme="minorHAnsi"/>
        </w:rPr>
      </w:pPr>
    </w:p>
    <w:p w:rsidR="00F60581" w:rsidRDefault="00F60581" w:rsidP="00F60581">
      <w:pPr>
        <w:pStyle w:val="Bezmezer"/>
        <w:jc w:val="center"/>
        <w:rPr>
          <w:rFonts w:ascii="Calibri" w:hAnsi="Calibri"/>
          <w:b/>
          <w:bCs/>
        </w:rPr>
      </w:pPr>
      <w:r>
        <w:rPr>
          <w:rFonts w:ascii="Calibri" w:hAnsi="Calibri"/>
          <w:b/>
          <w:bCs/>
        </w:rPr>
        <w:t>OBČANSKOPRÁVNÍ  ÚSEK</w:t>
      </w:r>
    </w:p>
    <w:p w:rsidR="00F60581" w:rsidRDefault="00F60581" w:rsidP="00F60581">
      <w:pPr>
        <w:pStyle w:val="Bezmezer"/>
        <w:jc w:val="both"/>
        <w:rPr>
          <w:rFonts w:ascii="Calibri" w:hAnsi="Calibri"/>
          <w:b/>
          <w:bCs/>
        </w:rPr>
      </w:pPr>
    </w:p>
    <w:p w:rsidR="007921F4" w:rsidRPr="00030B56" w:rsidRDefault="007921F4" w:rsidP="007921F4">
      <w:pPr>
        <w:pStyle w:val="Bezmezer"/>
        <w:jc w:val="both"/>
        <w:rPr>
          <w:rFonts w:ascii="Calibri" w:hAnsi="Calibri"/>
          <w:b/>
          <w:bCs/>
        </w:rPr>
      </w:pPr>
      <w:r w:rsidRPr="00030B56">
        <w:rPr>
          <w:rFonts w:ascii="Calibri" w:hAnsi="Calibri"/>
          <w:b/>
          <w:bCs/>
        </w:rPr>
        <w:lastRenderedPageBreak/>
        <w:t>Věcí s cizím prvkem (občanskoprávní, opatrovnickou a pozůstalostní) se rozumí věc, kde:</w:t>
      </w:r>
    </w:p>
    <w:p w:rsidR="007921F4" w:rsidRPr="00030B56" w:rsidRDefault="007921F4" w:rsidP="007921F4">
      <w:pPr>
        <w:pStyle w:val="Bezmezer"/>
        <w:jc w:val="both"/>
        <w:rPr>
          <w:rFonts w:ascii="Calibri" w:hAnsi="Calibri"/>
          <w:b/>
          <w:bCs/>
        </w:rPr>
      </w:pPr>
    </w:p>
    <w:p w:rsidR="007921F4" w:rsidRPr="00030B56" w:rsidRDefault="007921F4" w:rsidP="007921F4">
      <w:pPr>
        <w:pStyle w:val="Bezmezer"/>
        <w:numPr>
          <w:ilvl w:val="0"/>
          <w:numId w:val="15"/>
        </w:numPr>
        <w:jc w:val="both"/>
        <w:rPr>
          <w:rFonts w:ascii="Calibri" w:hAnsi="Calibri"/>
        </w:rPr>
      </w:pPr>
      <w:r w:rsidRPr="00030B56">
        <w:rPr>
          <w:rFonts w:ascii="Calibri" w:hAnsi="Calibri"/>
        </w:rPr>
        <w:t>předmět řízení má být hmotněprávně posouzen podle práva jiného státu, podle mezinárodní smlouvy (vč. např. CMR, CMNI nebo CVR) nebo podle práva Evropské unie, nebo</w:t>
      </w:r>
    </w:p>
    <w:p w:rsidR="007921F4" w:rsidRPr="00030B56" w:rsidRDefault="007921F4" w:rsidP="007921F4">
      <w:pPr>
        <w:pStyle w:val="Bezmezer"/>
        <w:numPr>
          <w:ilvl w:val="0"/>
          <w:numId w:val="15"/>
        </w:numPr>
        <w:jc w:val="both"/>
        <w:rPr>
          <w:rFonts w:ascii="Calibri" w:hAnsi="Calibri"/>
        </w:rPr>
      </w:pPr>
      <w:r w:rsidRPr="00030B56">
        <w:rPr>
          <w:rFonts w:ascii="Calibri" w:hAnsi="Calibri"/>
        </w:rPr>
        <w:t xml:space="preserve">podle návrhu na zahájení řízení či podkladů pro zahájení řízení lze předpokládat úkony soudu podle předpisů a smluv o mezinárodní justiční spolupráci a postupu soudu ve styku s cizinou </w:t>
      </w:r>
      <w:r w:rsidRPr="00787835">
        <w:rPr>
          <w:rFonts w:ascii="Calibri" w:hAnsi="Calibri"/>
          <w:strike/>
          <w:color w:val="FF0000"/>
        </w:rPr>
        <w:t>(vč. doručování do ciziny)</w:t>
      </w:r>
      <w:r w:rsidRPr="00030B56">
        <w:rPr>
          <w:rFonts w:ascii="Calibri" w:hAnsi="Calibri"/>
        </w:rPr>
        <w:t>, nebo</w:t>
      </w:r>
    </w:p>
    <w:p w:rsidR="007921F4" w:rsidRPr="00030B56" w:rsidRDefault="007921F4" w:rsidP="007921F4">
      <w:pPr>
        <w:pStyle w:val="Bezmezer"/>
        <w:numPr>
          <w:ilvl w:val="0"/>
          <w:numId w:val="15"/>
        </w:numPr>
        <w:jc w:val="both"/>
        <w:rPr>
          <w:rFonts w:ascii="Calibri" w:hAnsi="Calibri"/>
        </w:rPr>
      </w:pPr>
      <w:r w:rsidRPr="00030B56">
        <w:rPr>
          <w:rFonts w:ascii="Calibri" w:hAnsi="Calibri"/>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7921F4" w:rsidRPr="00030B56" w:rsidRDefault="007921F4" w:rsidP="007921F4">
      <w:pPr>
        <w:jc w:val="both"/>
        <w:rPr>
          <w:i/>
          <w:iCs/>
        </w:rPr>
      </w:pPr>
    </w:p>
    <w:p w:rsidR="00787835" w:rsidRDefault="007921F4" w:rsidP="00787835">
      <w:pPr>
        <w:pStyle w:val="Bezmezer"/>
        <w:jc w:val="both"/>
        <w:rPr>
          <w:rFonts w:ascii="Calibri" w:hAnsi="Calibri"/>
          <w:color w:val="FF0000"/>
        </w:rPr>
      </w:pPr>
      <w:r w:rsidRPr="00030B56">
        <w:rPr>
          <w:rFonts w:asciiTheme="minorHAnsi" w:hAnsiTheme="minorHAnsi"/>
          <w:iCs/>
        </w:rPr>
        <w:t xml:space="preserve">Věcí s cizím prvkem nejsou případy, kdy účastníkem řízení je občan České republiky, který má bydliště anebo jen dočasně přebývá v zahraničí a má přitom </w:t>
      </w:r>
      <w:r>
        <w:rPr>
          <w:rFonts w:asciiTheme="minorHAnsi" w:hAnsiTheme="minorHAnsi"/>
          <w:iCs/>
        </w:rPr>
        <w:t xml:space="preserve">zřízenou </w:t>
      </w:r>
      <w:r w:rsidRPr="00030B56">
        <w:rPr>
          <w:rFonts w:asciiTheme="minorHAnsi" w:hAnsiTheme="minorHAnsi"/>
          <w:iCs/>
        </w:rPr>
        <w:t>datovou schránku</w:t>
      </w:r>
      <w:r>
        <w:rPr>
          <w:rFonts w:asciiTheme="minorHAnsi" w:hAnsiTheme="minorHAnsi"/>
          <w:iCs/>
        </w:rPr>
        <w:t xml:space="preserve">, nebo má </w:t>
      </w:r>
      <w:r w:rsidRPr="00030B56">
        <w:rPr>
          <w:rFonts w:asciiTheme="minorHAnsi" w:hAnsiTheme="minorHAnsi"/>
          <w:iCs/>
        </w:rPr>
        <w:t xml:space="preserve">zástupce </w:t>
      </w:r>
      <w:r w:rsidRPr="00030B56">
        <w:rPr>
          <w:rFonts w:ascii="Calibri" w:hAnsi="Calibri"/>
        </w:rPr>
        <w:t xml:space="preserve">s plnou mocí </w:t>
      </w:r>
      <w:r w:rsidRPr="00030B56">
        <w:rPr>
          <w:rFonts w:asciiTheme="minorHAnsi" w:hAnsiTheme="minorHAnsi"/>
          <w:iCs/>
        </w:rPr>
        <w:t>nebo opatrovníka, který má sídlo nebo jinou adresu působiště v České republice (</w:t>
      </w:r>
      <w:r>
        <w:rPr>
          <w:rFonts w:asciiTheme="minorHAnsi" w:hAnsiTheme="minorHAnsi"/>
          <w:iCs/>
        </w:rPr>
        <w:t xml:space="preserve">a </w:t>
      </w:r>
      <w:r w:rsidRPr="00030B56">
        <w:rPr>
          <w:rFonts w:asciiTheme="minorHAnsi" w:hAnsiTheme="minorHAnsi"/>
          <w:iCs/>
        </w:rPr>
        <w:t>nejde o hostujícího evropského advokáta podle části třetí hlavy první zák. č. 85/1996 Sb., o advokacii).</w:t>
      </w:r>
      <w:r w:rsidR="00787835" w:rsidRPr="00787835">
        <w:rPr>
          <w:rFonts w:ascii="Calibri" w:hAnsi="Calibri"/>
          <w:color w:val="FF0000"/>
        </w:rPr>
        <w:t xml:space="preserve"> </w:t>
      </w:r>
      <w:r w:rsidR="00787835">
        <w:rPr>
          <w:rFonts w:ascii="Calibri" w:hAnsi="Calibri"/>
          <w:color w:val="FF0000"/>
        </w:rPr>
        <w:t>Cizím prvkem také není případ, kdy účastník řízení má ukončený trvalý pobyt na území České republiky a není známo místo jeho pobytu.</w:t>
      </w:r>
    </w:p>
    <w:p w:rsidR="007921F4" w:rsidRPr="00030B56" w:rsidRDefault="007921F4" w:rsidP="007921F4">
      <w:pPr>
        <w:jc w:val="both"/>
        <w:rPr>
          <w:rFonts w:asciiTheme="minorHAnsi" w:hAnsiTheme="minorHAnsi"/>
        </w:rPr>
      </w:pPr>
    </w:p>
    <w:p w:rsidR="007921F4" w:rsidRPr="00030B56" w:rsidRDefault="007921F4" w:rsidP="007921F4">
      <w:pPr>
        <w:pStyle w:val="Bezmezer"/>
        <w:jc w:val="both"/>
        <w:rPr>
          <w:rFonts w:asciiTheme="minorHAnsi" w:hAnsiTheme="minorHAnsi"/>
        </w:rPr>
      </w:pPr>
    </w:p>
    <w:p w:rsidR="007921F4" w:rsidRPr="00030B56" w:rsidRDefault="007921F4" w:rsidP="007921F4">
      <w:pPr>
        <w:pStyle w:val="Bezmezer"/>
        <w:jc w:val="both"/>
        <w:rPr>
          <w:rFonts w:ascii="Calibri" w:hAnsi="Calibri"/>
        </w:rPr>
      </w:pPr>
      <w:r w:rsidRPr="00030B56">
        <w:rPr>
          <w:rFonts w:ascii="Calibri" w:hAnsi="Calibri"/>
        </w:rPr>
        <w:t xml:space="preserve">Na posouzení, zda jde o věc s cizím prvkem či nikoliv, nemají vliv skutečnosti, ke kterým dojde až v průběhu řízení ve věci samé. Věc nelze přidělit soudci specializovanému na věci s cizím prvkem poté, co dojde k zahájení jednání ve věci samé. V pochybnostech se má za to, že se jedná o věc s cizím prvkem. </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t>Asistenti, vyšší soudní úřednice v agendě C, Nc, EC a EPR:</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EPR , Cd, včetně Cd opatrovnických, Nc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EE4B6F" w:rsidRDefault="00EE4B6F" w:rsidP="00F60581">
      <w:pPr>
        <w:pStyle w:val="Bezmezer"/>
        <w:jc w:val="both"/>
        <w:rPr>
          <w:rFonts w:ascii="Calibri" w:hAnsi="Calibri"/>
        </w:rPr>
      </w:pPr>
    </w:p>
    <w:p w:rsidR="00327812" w:rsidRDefault="00327812" w:rsidP="00F60581">
      <w:pPr>
        <w:pStyle w:val="Bezmezer"/>
        <w:jc w:val="both"/>
        <w:rPr>
          <w:rFonts w:ascii="Calibri" w:hAnsi="Calibri"/>
        </w:rPr>
      </w:pPr>
    </w:p>
    <w:p w:rsidR="00F60581" w:rsidRDefault="00F60581" w:rsidP="00F60581">
      <w:pPr>
        <w:pStyle w:val="Bezmezer"/>
        <w:jc w:val="both"/>
        <w:rPr>
          <w:rFonts w:ascii="Calibri" w:hAnsi="Calibri"/>
        </w:rPr>
      </w:pPr>
    </w:p>
    <w:tbl>
      <w:tblPr>
        <w:tblW w:w="0" w:type="auto"/>
        <w:tblInd w:w="108" w:type="dxa"/>
        <w:tblLook w:val="04A0"/>
      </w:tblPr>
      <w:tblGrid>
        <w:gridCol w:w="4713"/>
        <w:gridCol w:w="1495"/>
        <w:gridCol w:w="1376"/>
        <w:gridCol w:w="1218"/>
        <w:gridCol w:w="1236"/>
        <w:gridCol w:w="1209"/>
        <w:gridCol w:w="1358"/>
        <w:gridCol w:w="1395"/>
      </w:tblGrid>
      <w:tr w:rsidR="00856692" w:rsidTr="001A0541">
        <w:tc>
          <w:tcPr>
            <w:tcW w:w="471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lang w:eastAsia="en-US"/>
              </w:rPr>
            </w:pPr>
            <w:r>
              <w:rPr>
                <w:rFonts w:ascii="Calibri" w:hAnsi="Calibri" w:cs="Arial"/>
                <w:b/>
                <w:lang w:eastAsia="en-US"/>
              </w:rPr>
              <w:t>Agenda</w:t>
            </w:r>
          </w:p>
        </w:tc>
        <w:tc>
          <w:tcPr>
            <w:tcW w:w="9287"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lang w:eastAsia="en-US"/>
              </w:rPr>
            </w:pPr>
            <w:r>
              <w:rPr>
                <w:rFonts w:ascii="Calibri" w:hAnsi="Calibri" w:cs="Arial"/>
                <w:b/>
                <w:lang w:eastAsia="en-US"/>
              </w:rPr>
              <w:t>Rozsah působnosti</w:t>
            </w:r>
          </w:p>
        </w:tc>
      </w:tr>
      <w:tr w:rsidR="00856692" w:rsidRPr="00EE4B6F" w:rsidTr="001A0541">
        <w:tc>
          <w:tcPr>
            <w:tcW w:w="0" w:type="auto"/>
            <w:vMerge/>
            <w:tcBorders>
              <w:top w:val="single" w:sz="4" w:space="0" w:color="auto"/>
              <w:left w:val="single" w:sz="4" w:space="0" w:color="auto"/>
              <w:bottom w:val="single" w:sz="4" w:space="0" w:color="auto"/>
              <w:right w:val="single" w:sz="4" w:space="0" w:color="auto"/>
            </w:tcBorders>
            <w:vAlign w:val="center"/>
            <w:hideMark/>
          </w:tcPr>
          <w:p w:rsidR="00856692" w:rsidRDefault="00856692" w:rsidP="001A0541">
            <w:pPr>
              <w:rPr>
                <w:rFonts w:ascii="Calibri" w:hAnsi="Calibri" w:cs="Arial"/>
                <w:b/>
                <w:lang w:eastAsia="en-US"/>
              </w:rPr>
            </w:pPr>
          </w:p>
        </w:tc>
        <w:tc>
          <w:tcPr>
            <w:tcW w:w="14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Olejníčková</w:t>
            </w:r>
          </w:p>
        </w:tc>
        <w:tc>
          <w:tcPr>
            <w:tcW w:w="13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E. Navrátilová</w:t>
            </w:r>
          </w:p>
        </w:tc>
        <w:tc>
          <w:tcPr>
            <w:tcW w:w="12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L. Vilímová</w:t>
            </w:r>
          </w:p>
        </w:tc>
        <w:tc>
          <w:tcPr>
            <w:tcW w:w="123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J. Růžičková</w:t>
            </w:r>
          </w:p>
        </w:tc>
        <w:tc>
          <w:tcPr>
            <w:tcW w:w="120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M. Dadák</w:t>
            </w:r>
          </w:p>
        </w:tc>
        <w:tc>
          <w:tcPr>
            <w:tcW w:w="135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Default="00856692" w:rsidP="001A0541">
            <w:pPr>
              <w:pStyle w:val="Bezmezer"/>
              <w:spacing w:line="276" w:lineRule="auto"/>
              <w:jc w:val="center"/>
              <w:rPr>
                <w:rFonts w:ascii="Calibri" w:hAnsi="Calibri" w:cs="Arial"/>
                <w:b/>
                <w:sz w:val="20"/>
                <w:szCs w:val="20"/>
                <w:lang w:eastAsia="en-US"/>
              </w:rPr>
            </w:pPr>
            <w:r>
              <w:rPr>
                <w:rFonts w:ascii="Calibri" w:hAnsi="Calibri" w:cs="Arial"/>
                <w:b/>
                <w:sz w:val="20"/>
                <w:szCs w:val="20"/>
                <w:lang w:eastAsia="en-US"/>
              </w:rPr>
              <w:t>N. Zacharová</w:t>
            </w:r>
          </w:p>
        </w:tc>
        <w:tc>
          <w:tcPr>
            <w:tcW w:w="139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56692" w:rsidRPr="00EE4B6F" w:rsidRDefault="00856692" w:rsidP="001A0541">
            <w:pPr>
              <w:pStyle w:val="Bezmezer"/>
              <w:spacing w:line="276" w:lineRule="auto"/>
              <w:jc w:val="center"/>
              <w:rPr>
                <w:rFonts w:ascii="Calibri" w:hAnsi="Calibri" w:cs="Arial"/>
                <w:b/>
                <w:sz w:val="20"/>
                <w:szCs w:val="20"/>
                <w:lang w:eastAsia="en-US"/>
              </w:rPr>
            </w:pPr>
            <w:r w:rsidRPr="00EE4B6F">
              <w:rPr>
                <w:rFonts w:ascii="Calibri" w:hAnsi="Calibri" w:cs="Arial"/>
                <w:b/>
                <w:sz w:val="20"/>
                <w:szCs w:val="20"/>
                <w:lang w:eastAsia="en-US"/>
              </w:rPr>
              <w:t>I. Černá</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EPR</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18" w:type="dxa"/>
            <w:tcBorders>
              <w:top w:val="single" w:sz="4" w:space="0" w:color="auto"/>
              <w:left w:val="single" w:sz="4" w:space="0" w:color="auto"/>
              <w:bottom w:val="single" w:sz="4" w:space="0" w:color="auto"/>
              <w:right w:val="single" w:sz="4" w:space="0" w:color="auto"/>
            </w:tcBorders>
            <w:hideMark/>
          </w:tcPr>
          <w:p w:rsidR="00856692" w:rsidRPr="00A143EA" w:rsidRDefault="00A143EA" w:rsidP="001A0541">
            <w:pPr>
              <w:pStyle w:val="Bezmezer"/>
              <w:spacing w:line="276" w:lineRule="auto"/>
              <w:jc w:val="center"/>
              <w:rPr>
                <w:rFonts w:ascii="Calibri" w:hAnsi="Calibri" w:cs="Arial"/>
                <w:color w:val="FF0000"/>
                <w:sz w:val="20"/>
                <w:szCs w:val="20"/>
                <w:lang w:eastAsia="en-US"/>
              </w:rPr>
            </w:pPr>
            <w:r w:rsidRPr="00A143EA">
              <w:rPr>
                <w:rFonts w:ascii="Calibri" w:hAnsi="Calibri" w:cs="Arial"/>
                <w:color w:val="FF0000"/>
                <w:sz w:val="20"/>
                <w:szCs w:val="20"/>
                <w:lang w:eastAsia="en-US"/>
              </w:rPr>
              <w:t>1/4</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856692" w:rsidRPr="00A143EA" w:rsidRDefault="00A143EA" w:rsidP="001A0541">
            <w:pPr>
              <w:pStyle w:val="Bezmezer"/>
              <w:spacing w:line="276" w:lineRule="auto"/>
              <w:jc w:val="center"/>
              <w:rPr>
                <w:rFonts w:ascii="Calibri" w:hAnsi="Calibri" w:cs="Arial"/>
                <w:color w:val="FF0000"/>
                <w:sz w:val="20"/>
                <w:szCs w:val="20"/>
                <w:lang w:eastAsia="en-US"/>
              </w:rPr>
            </w:pPr>
            <w:r w:rsidRPr="00A143EA">
              <w:rPr>
                <w:rFonts w:ascii="Calibri" w:hAnsi="Calibri" w:cs="Arial"/>
                <w:color w:val="FF0000"/>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1/4</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lastRenderedPageBreak/>
              <w:t>Cd (vč. Cd opatrovnických)</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1/3</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sz w:val="20"/>
                <w:szCs w:val="20"/>
                <w:lang w:eastAsia="en-US"/>
              </w:rPr>
              <w:t>Nc - Nejasná podání</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sz w:val="20"/>
                <w:szCs w:val="20"/>
                <w:lang w:eastAsia="en-US"/>
              </w:rPr>
              <w:t>Nc - Podání učiněná ústně do protokolu</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sz w:val="20"/>
                <w:szCs w:val="20"/>
                <w:lang w:eastAsia="en-US"/>
              </w:rPr>
              <w:t>Nc - Protokoly o výhradě práva dovolat se neúčinnosti právního jednání a návrhy na doručení oznámení o výhradě</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209"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1/6</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1/6</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sz w:val="20"/>
                <w:szCs w:val="20"/>
                <w:lang w:eastAsia="en-US"/>
              </w:rPr>
              <w:t>Nc - došlá vyrozumění insolvenčního soudu</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r w:rsidR="00856692" w:rsidRPr="00EE4B6F" w:rsidTr="001A0541">
        <w:tc>
          <w:tcPr>
            <w:tcW w:w="4713"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both"/>
              <w:rPr>
                <w:rFonts w:ascii="Calibri" w:hAnsi="Calibri" w:cs="Arial"/>
                <w:sz w:val="20"/>
                <w:szCs w:val="20"/>
                <w:lang w:eastAsia="en-US"/>
              </w:rPr>
            </w:pPr>
            <w:r>
              <w:rPr>
                <w:rFonts w:ascii="Calibri" w:hAnsi="Calibri" w:cs="Arial"/>
                <w:sz w:val="20"/>
                <w:szCs w:val="20"/>
                <w:lang w:eastAsia="en-US"/>
              </w:rPr>
              <w:t>Nc - Návrhy (žádosti) na přiznání osvobození od soudních poplatků a ustanovení zástupce, podané před zahájením řízení</w:t>
            </w:r>
          </w:p>
        </w:tc>
        <w:tc>
          <w:tcPr>
            <w:tcW w:w="1495"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7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1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36"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209" w:type="dxa"/>
            <w:tcBorders>
              <w:top w:val="single" w:sz="4" w:space="0" w:color="auto"/>
              <w:left w:val="single" w:sz="4" w:space="0" w:color="auto"/>
              <w:bottom w:val="single" w:sz="4" w:space="0" w:color="auto"/>
              <w:right w:val="single" w:sz="4" w:space="0" w:color="auto"/>
            </w:tcBorders>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0</w:t>
            </w:r>
          </w:p>
        </w:tc>
        <w:tc>
          <w:tcPr>
            <w:tcW w:w="1358" w:type="dxa"/>
            <w:tcBorders>
              <w:top w:val="single" w:sz="4" w:space="0" w:color="auto"/>
              <w:left w:val="single" w:sz="4" w:space="0" w:color="auto"/>
              <w:bottom w:val="single" w:sz="4" w:space="0" w:color="auto"/>
              <w:right w:val="single" w:sz="4" w:space="0" w:color="auto"/>
            </w:tcBorders>
            <w:hideMark/>
          </w:tcPr>
          <w:p w:rsidR="00856692" w:rsidRDefault="00856692" w:rsidP="001A0541">
            <w:pPr>
              <w:pStyle w:val="Bezmezer"/>
              <w:spacing w:line="276" w:lineRule="auto"/>
              <w:jc w:val="center"/>
              <w:rPr>
                <w:rFonts w:ascii="Calibri" w:hAnsi="Calibri" w:cs="Arial"/>
                <w:sz w:val="20"/>
                <w:szCs w:val="20"/>
                <w:lang w:eastAsia="en-US"/>
              </w:rPr>
            </w:pPr>
            <w:r>
              <w:rPr>
                <w:rFonts w:ascii="Calibri" w:hAnsi="Calibri" w:cs="Arial"/>
                <w:sz w:val="20"/>
                <w:szCs w:val="20"/>
                <w:lang w:eastAsia="en-US"/>
              </w:rPr>
              <w:t>1</w:t>
            </w:r>
          </w:p>
        </w:tc>
        <w:tc>
          <w:tcPr>
            <w:tcW w:w="1395" w:type="dxa"/>
            <w:tcBorders>
              <w:top w:val="single" w:sz="4" w:space="0" w:color="auto"/>
              <w:left w:val="single" w:sz="4" w:space="0" w:color="auto"/>
              <w:bottom w:val="single" w:sz="4" w:space="0" w:color="auto"/>
              <w:right w:val="single" w:sz="4" w:space="0" w:color="auto"/>
            </w:tcBorders>
            <w:hideMark/>
          </w:tcPr>
          <w:p w:rsidR="00856692" w:rsidRPr="00EE4B6F" w:rsidRDefault="00856692" w:rsidP="001A0541">
            <w:pPr>
              <w:pStyle w:val="Bezmezer"/>
              <w:spacing w:line="276" w:lineRule="auto"/>
              <w:jc w:val="center"/>
              <w:rPr>
                <w:rFonts w:ascii="Calibri" w:hAnsi="Calibri" w:cs="Arial"/>
                <w:sz w:val="20"/>
                <w:szCs w:val="20"/>
                <w:lang w:eastAsia="en-US"/>
              </w:rPr>
            </w:pPr>
            <w:r w:rsidRPr="00EE4B6F">
              <w:rPr>
                <w:rFonts w:ascii="Calibri" w:hAnsi="Calibri" w:cs="Arial"/>
                <w:sz w:val="20"/>
                <w:szCs w:val="20"/>
                <w:lang w:eastAsia="en-US"/>
              </w:rPr>
              <w:t>0</w:t>
            </w:r>
          </w:p>
        </w:tc>
      </w:tr>
    </w:tbl>
    <w:p w:rsidR="00856692" w:rsidRDefault="00856692" w:rsidP="00F60581">
      <w:pPr>
        <w:pStyle w:val="Bezmezer"/>
        <w:jc w:val="both"/>
        <w:rPr>
          <w:rFonts w:ascii="Calibri" w:hAnsi="Calibri"/>
        </w:rPr>
      </w:pPr>
    </w:p>
    <w:p w:rsidR="00856692" w:rsidRDefault="00856692" w:rsidP="00F60581">
      <w:pPr>
        <w:pStyle w:val="Bezmezer"/>
        <w:jc w:val="both"/>
        <w:rPr>
          <w:rFonts w:ascii="Calibri" w:hAnsi="Calibri"/>
        </w:rPr>
      </w:pP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asistenta.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Na základě pověření a pokynů přidělených předsedů senátů provádí vyšší soudní úřednice a asistent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rPr>
        <w:t>Asistenti</w:t>
      </w:r>
      <w:r>
        <w:rPr>
          <w:rFonts w:ascii="Calibri" w:hAnsi="Calibri"/>
        </w:rPr>
        <w:t xml:space="preserve"> zejména: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Cs/>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o.s.ř.,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Pr>
          <w:rFonts w:ascii="Calibri" w:hAnsi="Calibri"/>
          <w:bCs/>
        </w:rPr>
        <w:t xml:space="preserve">Dále </w:t>
      </w:r>
      <w:r>
        <w:rPr>
          <w:rFonts w:ascii="Calibri" w:hAnsi="Calibri"/>
        </w:rPr>
        <w:t xml:space="preserve">vyznačují právní moci rozhodnutí, zpracovávají porozsudkovou agendu, vyhotovují a expedují statistické listy. </w:t>
      </w:r>
    </w:p>
    <w:p w:rsidR="00F60581" w:rsidRDefault="00F60581" w:rsidP="00F60581">
      <w:pPr>
        <w:pStyle w:val="Bezmezer"/>
        <w:jc w:val="both"/>
        <w:rPr>
          <w:rFonts w:ascii="Calibri" w:hAnsi="Calibri" w:cs="Arial"/>
        </w:rPr>
      </w:pPr>
    </w:p>
    <w:p w:rsidR="00856692" w:rsidRPr="00EE4B6F" w:rsidRDefault="00F60581" w:rsidP="00856692">
      <w:pPr>
        <w:pStyle w:val="Bezmezer"/>
        <w:jc w:val="both"/>
        <w:rPr>
          <w:rFonts w:ascii="Calibri" w:hAnsi="Calibri"/>
        </w:rPr>
      </w:pPr>
      <w:r>
        <w:rPr>
          <w:rFonts w:ascii="Calibri" w:hAnsi="Calibri"/>
          <w:bCs/>
        </w:rPr>
        <w:lastRenderedPageBreak/>
        <w:t>O odvolání proti rozhodnutí asistenta nebo VSÚ, nebo o námitkách proti rozhodnutí vydanému asistentem nebo VSÚ, proti němuž nelze podat odvolání, odpor nebo námitky podle o.s.ř. nebo z.ř.s.,</w:t>
      </w:r>
      <w:r>
        <w:rPr>
          <w:rFonts w:ascii="Calibri" w:hAnsi="Calibri"/>
        </w:rPr>
        <w:t xml:space="preserve"> rozhodují příslušní předsedové senátů, do jejichž </w:t>
      </w:r>
      <w:r>
        <w:rPr>
          <w:rFonts w:ascii="Calibri" w:hAnsi="Calibri"/>
          <w:bCs/>
        </w:rPr>
        <w:t xml:space="preserve">senátu či </w:t>
      </w:r>
      <w:r>
        <w:rPr>
          <w:rFonts w:ascii="Calibri" w:hAnsi="Calibri"/>
        </w:rPr>
        <w:t xml:space="preserve">minitýmu je asistent nebo VSÚ přidělen, přičemž pokud dosud není věc přidělena konkrétnímu senátu, rozhoduje v případě společného přidělení asistenta nebo VSÚ do více </w:t>
      </w:r>
      <w:r>
        <w:rPr>
          <w:rFonts w:ascii="Calibri" w:hAnsi="Calibri"/>
          <w:bCs/>
        </w:rPr>
        <w:t xml:space="preserve">senátů či </w:t>
      </w:r>
      <w:r>
        <w:rPr>
          <w:rFonts w:ascii="Calibri" w:hAnsi="Calibri"/>
        </w:rPr>
        <w:t xml:space="preserve">minitýmů o odvolání a </w:t>
      </w:r>
      <w:r>
        <w:rPr>
          <w:rFonts w:ascii="Calibri" w:hAnsi="Calibri"/>
          <w:bCs/>
        </w:rPr>
        <w:t>námitkách</w:t>
      </w:r>
      <w:r>
        <w:rPr>
          <w:rFonts w:ascii="Calibri" w:hAnsi="Calibri"/>
        </w:rPr>
        <w:t xml:space="preserve"> proti rozhodnutí asistentky Mgr. Martiny </w:t>
      </w:r>
      <w:r w:rsidRPr="00EE4B6F">
        <w:rPr>
          <w:rFonts w:ascii="Calibri" w:hAnsi="Calibri"/>
        </w:rPr>
        <w:t xml:space="preserve">Olejníčkové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Zacharové soudce Mgr. František Jurtík, </w:t>
      </w:r>
      <w:r w:rsidR="00856692" w:rsidRPr="00EE4B6F">
        <w:rPr>
          <w:rFonts w:ascii="Calibri" w:hAnsi="Calibri"/>
        </w:rPr>
        <w:t xml:space="preserve">proti rozhodnutí asistenta Mgr. Bc. Michala Dadáka soudkyně JUDr. Karin Vrchová a proti rozhodnutí VSÚ Ingrid Černé soudkyně Mgr. Hana Greplová.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Vedoucí kanceláře C:</w:t>
      </w:r>
    </w:p>
    <w:p w:rsidR="00F60581" w:rsidRDefault="00F60581" w:rsidP="00F60581">
      <w:pPr>
        <w:pStyle w:val="Bezmezer"/>
        <w:jc w:val="both"/>
        <w:rPr>
          <w:rFonts w:ascii="Calibri" w:hAnsi="Calibri"/>
          <w:b/>
          <w:bCs/>
        </w:rPr>
      </w:pPr>
    </w:p>
    <w:p w:rsidR="00F60581" w:rsidRDefault="00F60581" w:rsidP="00F60581">
      <w:pPr>
        <w:pStyle w:val="Bezmezer"/>
        <w:rPr>
          <w:rFonts w:ascii="Calibri" w:hAnsi="Calibri"/>
          <w:b/>
        </w:rPr>
      </w:pPr>
      <w:r>
        <w:rPr>
          <w:rFonts w:ascii="Calibri" w:hAnsi="Calibri"/>
          <w:b/>
        </w:rPr>
        <w:t xml:space="preserve">Kamila Žaloudková: </w:t>
      </w:r>
    </w:p>
    <w:p w:rsidR="00F60581" w:rsidRDefault="00F60581" w:rsidP="00F60581">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F60581" w:rsidRDefault="00F60581" w:rsidP="00F60581">
      <w:pPr>
        <w:pStyle w:val="Bezmezer"/>
        <w:jc w:val="both"/>
        <w:rPr>
          <w:rFonts w:ascii="Calibri" w:hAnsi="Calibri"/>
        </w:rPr>
      </w:pPr>
      <w:r>
        <w:rPr>
          <w:rFonts w:ascii="Calibri" w:hAnsi="Calibri"/>
        </w:rPr>
        <w:t>Vede rejstříky 4 C, 7 C, Cd  a původní rejstříky EC (zástupkyně Jaroslava Klimešová). Provádí ve všech věcech C, P a D neodkladné úkony v řízení o návrzích na určení lhůty podle § 174a zák. č. 6/2002 Sb.</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rPr>
      </w:pPr>
      <w:r>
        <w:rPr>
          <w:rFonts w:ascii="Calibri" w:hAnsi="Calibri"/>
          <w:b/>
        </w:rPr>
        <w:t>Marie Vavřičková:</w:t>
      </w:r>
      <w:r>
        <w:rPr>
          <w:rFonts w:ascii="Calibri" w:hAnsi="Calibri"/>
        </w:rPr>
        <w:t xml:space="preserve"> vede rejstříky Nc občanskoprávní a všeobecná (zástupkyně Kamila Žaloudková), není-li uvedeno jinak, provádí úkony podle § 6 odst. 9 jednacího řádu č. 37/1992 Sb. ve znění novel a podle VKŘ. Podle § 8 odst. 1 z.ř.s. zasílá státnímu zastupitelství návrh nebo usnesení o zahájení řízení ve věcech ochrany proti domácímu násilí.</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F60581" w:rsidRDefault="00F60581" w:rsidP="00F60581">
      <w:pPr>
        <w:pStyle w:val="Bezmezer"/>
        <w:jc w:val="both"/>
        <w:rPr>
          <w:del w:id="2" w:author="František Jurtík" w:date="2015-07-09T21:13:00Z"/>
          <w:rFonts w:ascii="Calibri" w:hAnsi="Calibri"/>
          <w:strike/>
        </w:rPr>
      </w:pPr>
      <w:r>
        <w:rPr>
          <w:rFonts w:ascii="Calibri" w:hAnsi="Calibri"/>
        </w:rPr>
        <w:t>Vede agendu Nc - došlá vyrozumění insolvenčního soudu zaslaná okresnímu soudu (obecnému soud dlužníka) podle insolvenčního zákona.</w:t>
      </w:r>
    </w:p>
    <w:p w:rsidR="00F60581" w:rsidRDefault="00F60581" w:rsidP="00F60581">
      <w:pPr>
        <w:pStyle w:val="Bezmezer"/>
        <w:jc w:val="both"/>
        <w:rPr>
          <w:rFonts w:ascii="Calibri" w:hAnsi="Calibri"/>
        </w:rPr>
      </w:pPr>
      <w:r>
        <w:t xml:space="preserve">V agendě elektronického rozkazního řízení zakládá, vede a ukládá sběrné spisy podle § 200e Vnitřního a kancelářského řádu.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rPr>
      </w:pPr>
      <w:r>
        <w:rPr>
          <w:rFonts w:ascii="Calibri" w:hAnsi="Calibri"/>
          <w:b/>
        </w:rPr>
        <w:t>Rejstříkové vedoucí:</w:t>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Pořadí zastupování soudců občanskoprávního úseku:</w:t>
      </w:r>
    </w:p>
    <w:p w:rsidR="00F60581" w:rsidRDefault="00F60581" w:rsidP="00F60581">
      <w:pPr>
        <w:pStyle w:val="Bezmezer"/>
        <w:jc w:val="both"/>
        <w:rPr>
          <w:rFonts w:ascii="Calibri" w:hAnsi="Calibri"/>
        </w:rPr>
      </w:pPr>
    </w:p>
    <w:p w:rsidR="00F60581" w:rsidRDefault="00856692" w:rsidP="00F60581">
      <w:pPr>
        <w:pStyle w:val="Bezmezer"/>
        <w:jc w:val="both"/>
        <w:rPr>
          <w:rFonts w:ascii="Calibri" w:hAnsi="Calibri"/>
        </w:rPr>
      </w:pPr>
      <w:r w:rsidRPr="00EE4B6F">
        <w:rPr>
          <w:rFonts w:ascii="Calibri" w:hAnsi="Calibri"/>
        </w:rPr>
        <w:t xml:space="preserve">Mgr. Hana Greplová, </w:t>
      </w:r>
      <w:r w:rsidR="00F60581" w:rsidRPr="00EE4B6F">
        <w:rPr>
          <w:rFonts w:ascii="Calibri" w:hAnsi="Calibri"/>
        </w:rPr>
        <w:t>JUDr</w:t>
      </w:r>
      <w:r w:rsidR="00F60581">
        <w:rPr>
          <w:rFonts w:ascii="Calibri" w:hAnsi="Calibri"/>
        </w:rPr>
        <w:t>. Alice Havránková, Mgr. František Jurtík, JUDr. Dana Malechová, JUDr. Josef Růžička (t.č.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Vracení soudních poplatků a výpočet úroků z prodlení za opožděné vrácení poplatku: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b/>
          <w:bCs/>
        </w:rPr>
        <w:t>Spojování věcí podle § 112 o.s.ř.:</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
          <w:bCs/>
        </w:rPr>
      </w:pPr>
      <w:r>
        <w:rPr>
          <w:rFonts w:ascii="Calibri" w:hAnsi="Calibri"/>
        </w:rPr>
        <w:t xml:space="preserve">Věci spojené podle § 112 o.s.ř. a přidělené původně k projednání a rozhodnutí různým soudcům řeší soudce, kterému věc napadla nejdříve, a to pod nejstarší spisovou značkou. </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DĚDICKÝ ÚSEK</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Sd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Nc </w:t>
      </w:r>
      <w:r>
        <w:rPr>
          <w:rFonts w:ascii="Calibri" w:hAnsi="Calibri"/>
        </w:rPr>
        <w:t>- všeobecné věci rejstříku U a Sd.</w:t>
      </w:r>
    </w:p>
    <w:p w:rsidR="00F60581" w:rsidRDefault="00F60581" w:rsidP="00F60581">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r>
        <w:rPr>
          <w:rFonts w:ascii="Calibri" w:hAnsi="Calibri"/>
        </w:rPr>
        <w:t>Nc - všeobecné věci rejstříku D a seznamu závětí</w:t>
      </w:r>
      <w:r>
        <w:rPr>
          <w:rFonts w:ascii="Calibri" w:hAnsi="Calibri"/>
          <w:bCs/>
        </w:rPr>
        <w:t>. Je příkazce finančních operací k výplatě znalečného, tlumočného a odměn notářům jako soudním komisařům.</w:t>
      </w:r>
    </w:p>
    <w:p w:rsidR="00F60581" w:rsidRDefault="00F60581" w:rsidP="00F60581">
      <w:pPr>
        <w:pStyle w:val="Bezmezer"/>
        <w:jc w:val="both"/>
        <w:rPr>
          <w:rFonts w:ascii="Calibri" w:hAnsi="Calibri"/>
          <w:bCs/>
        </w:rPr>
      </w:pPr>
    </w:p>
    <w:p w:rsidR="00F60581" w:rsidRDefault="00F60581" w:rsidP="00F60581">
      <w:pPr>
        <w:pStyle w:val="Bezmezer"/>
        <w:jc w:val="both"/>
        <w:rPr>
          <w:rFonts w:ascii="Calibri" w:hAnsi="Calibri"/>
        </w:rPr>
      </w:pPr>
      <w:r>
        <w:rPr>
          <w:rFonts w:ascii="Calibri" w:hAnsi="Calibri"/>
          <w:bCs/>
        </w:rPr>
        <w:t>O odvolání proti rozhodnutí VSÚ, nebo o námitkách proti jejich rozhodnutí, proti němuž nelze podat odvolání, odpor nebo námitky podle o.s.ř. nebo z.ř.s.</w:t>
      </w:r>
      <w:r>
        <w:rPr>
          <w:rFonts w:ascii="Calibri" w:hAnsi="Calibri"/>
        </w:rPr>
        <w:t xml:space="preserve"> rozhoduje přidělená předsedkyně senátu.</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Vedoucí kanceláře D:</w:t>
      </w:r>
    </w:p>
    <w:p w:rsidR="00F60581" w:rsidRDefault="00F60581" w:rsidP="00F60581">
      <w:pPr>
        <w:pStyle w:val="Bezmezer"/>
        <w:jc w:val="both"/>
        <w:rPr>
          <w:rFonts w:ascii="Calibri" w:hAnsi="Calibri"/>
          <w:b/>
          <w:bCs/>
        </w:rPr>
      </w:pPr>
    </w:p>
    <w:p w:rsidR="00F60581" w:rsidRDefault="00F60581" w:rsidP="00F60581">
      <w:pPr>
        <w:pStyle w:val="Bezmezer"/>
        <w:jc w:val="both"/>
        <w:rPr>
          <w:rFonts w:ascii="Calibri" w:hAnsi="Calibri"/>
        </w:rPr>
      </w:pPr>
      <w:r>
        <w:rPr>
          <w:rFonts w:ascii="Calibri" w:hAnsi="Calibri"/>
          <w:b/>
          <w:bCs/>
        </w:rPr>
        <w:lastRenderedPageBreak/>
        <w:t xml:space="preserve">Marie Vavřičková </w:t>
      </w:r>
      <w:r>
        <w:rPr>
          <w:rFonts w:ascii="Calibri" w:hAnsi="Calibri"/>
        </w:rPr>
        <w:t>(zástupkyně Kamila Žaloudková): 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p>
    <w:p w:rsidR="00F60581" w:rsidRDefault="00F60581" w:rsidP="00F60581">
      <w:pPr>
        <w:pStyle w:val="Bezmezer"/>
        <w:jc w:val="center"/>
        <w:rPr>
          <w:rFonts w:ascii="Calibri" w:hAnsi="Calibri"/>
          <w:b/>
          <w:bCs/>
          <w:sz w:val="28"/>
          <w:szCs w:val="28"/>
        </w:rPr>
      </w:pPr>
      <w:r>
        <w:rPr>
          <w:rFonts w:ascii="Calibri" w:hAnsi="Calibri"/>
          <w:b/>
          <w:bCs/>
          <w:sz w:val="28"/>
          <w:szCs w:val="28"/>
        </w:rPr>
        <w:t>OPATROVNICKÝ ÚSEK</w:t>
      </w:r>
    </w:p>
    <w:p w:rsidR="00F60581" w:rsidRDefault="00F60581" w:rsidP="00F60581">
      <w:pPr>
        <w:pStyle w:val="Bezmezer"/>
        <w:jc w:val="center"/>
        <w:rPr>
          <w:rFonts w:ascii="Calibri" w:hAnsi="Calibri"/>
          <w:b/>
          <w:bCs/>
          <w:sz w:val="28"/>
          <w:szCs w:val="28"/>
        </w:rPr>
      </w:pPr>
    </w:p>
    <w:p w:rsidR="00F60581" w:rsidRDefault="00F60581" w:rsidP="00F60581">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F60581" w:rsidRDefault="00F60581" w:rsidP="00F60581">
      <w:pPr>
        <w:pStyle w:val="Bezmezer"/>
        <w:jc w:val="both"/>
        <w:rPr>
          <w:rFonts w:ascii="Calibri" w:hAnsi="Calibri"/>
          <w:b/>
        </w:rPr>
      </w:pPr>
    </w:p>
    <w:p w:rsidR="00F60581" w:rsidRDefault="00F60581" w:rsidP="00F60581">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F60581" w:rsidRDefault="00F60581" w:rsidP="00F60581">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F60581" w:rsidRDefault="00F60581" w:rsidP="00F60581">
      <w:pPr>
        <w:pStyle w:val="Bezmezer"/>
        <w:jc w:val="both"/>
        <w:rPr>
          <w:rFonts w:ascii="Calibri" w:hAnsi="Calibri"/>
        </w:rPr>
      </w:pPr>
    </w:p>
    <w:p w:rsidR="00F60581" w:rsidRDefault="00F60581" w:rsidP="00F60581">
      <w:pPr>
        <w:pStyle w:val="Bezmezer"/>
        <w:jc w:val="both"/>
        <w:rPr>
          <w:rFonts w:ascii="Calibri" w:hAnsi="Calibri"/>
          <w:b/>
          <w:bCs/>
        </w:rPr>
      </w:pPr>
      <w:r>
        <w:rPr>
          <w:rFonts w:ascii="Calibri" w:hAnsi="Calibri"/>
          <w:b/>
          <w:bCs/>
        </w:rPr>
        <w:t>Asistentka a vyšší soudní úřednice v agendě P, Nc, L a Rod:</w:t>
      </w:r>
    </w:p>
    <w:p w:rsidR="00F60581" w:rsidRDefault="00F60581" w:rsidP="00F60581">
      <w:pPr>
        <w:pStyle w:val="Bezmezer"/>
        <w:jc w:val="both"/>
        <w:rPr>
          <w:rFonts w:ascii="Calibri" w:hAnsi="Calibri" w:cs="Arial"/>
        </w:rPr>
      </w:pPr>
    </w:p>
    <w:p w:rsidR="00F60581" w:rsidRDefault="00F60581" w:rsidP="00F60581">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zpracovávají porozsudkovou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3"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F60581" w:rsidRDefault="00F60581" w:rsidP="00F60581">
      <w:pPr>
        <w:pStyle w:val="Bezmezer"/>
        <w:jc w:val="both"/>
        <w:rPr>
          <w:rFonts w:ascii="Calibri" w:hAnsi="Calibri"/>
        </w:rPr>
      </w:pPr>
    </w:p>
    <w:p w:rsidR="00EB302B" w:rsidRDefault="00F60581" w:rsidP="00EB302B">
      <w:pPr>
        <w:pStyle w:val="Bezmezer"/>
        <w:jc w:val="both"/>
        <w:rPr>
          <w:rFonts w:ascii="Calibri" w:hAnsi="Calibri"/>
        </w:rPr>
      </w:pPr>
      <w:r>
        <w:rPr>
          <w:rFonts w:ascii="Calibri" w:hAnsi="Calibri"/>
        </w:rPr>
        <w:t xml:space="preserve">Dále samostatně i bez pověření příslušného předsedy senátu vyšší soudní úřednice </w:t>
      </w:r>
      <w:r>
        <w:rPr>
          <w:rFonts w:ascii="Calibri" w:hAnsi="Calibri"/>
          <w:b/>
        </w:rPr>
        <w:t>Radka Žondrová, DiS.</w:t>
      </w:r>
      <w:r>
        <w:rPr>
          <w:rFonts w:ascii="Calibri" w:hAnsi="Calibri"/>
        </w:rPr>
        <w:t xml:space="preserve"> zpracovává porozsudkovou agendu a statistiku ve věcech Rod dětí mladších 15 let podle zák. č. 218/2003 Sb., o odpovědnosti mládeže etc.,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14 z.ř.s. v opatrovnických věcech, které lze zahájit i bez návrhu, v řízení o povolení uzavřít manželství, řízení o určení a </w:t>
      </w:r>
      <w:r w:rsidRPr="00EE4B6F">
        <w:rPr>
          <w:rFonts w:ascii="Calibri" w:hAnsi="Calibri"/>
        </w:rPr>
        <w:t xml:space="preserve">popření rodičovství a řízení ve věcech osvojení a provádí úkony VSÚ v agendě L. </w:t>
      </w:r>
      <w:r w:rsidR="00EB302B">
        <w:rPr>
          <w:rFonts w:ascii="Calibri" w:hAnsi="Calibri"/>
        </w:rPr>
        <w:t>V</w:t>
      </w:r>
      <w:r w:rsidR="00EB302B">
        <w:rPr>
          <w:rFonts w:ascii="Calibri" w:hAnsi="Calibri"/>
          <w:bCs/>
        </w:rPr>
        <w:t xml:space="preserve">yšší soudní úřednice </w:t>
      </w:r>
      <w:r w:rsidR="00EB302B">
        <w:rPr>
          <w:rFonts w:ascii="Calibri" w:hAnsi="Calibri"/>
        </w:rPr>
        <w:t xml:space="preserve">Bc. Jaroslava Krátká </w:t>
      </w:r>
      <w:r w:rsidR="00EB302B">
        <w:rPr>
          <w:rFonts w:ascii="Calibri" w:hAnsi="Calibri"/>
          <w:bCs/>
        </w:rPr>
        <w:t>zpracovává věci s </w:t>
      </w:r>
      <w:r w:rsidR="00EB302B">
        <w:rPr>
          <w:rFonts w:ascii="Calibri" w:hAnsi="Calibri"/>
        </w:rPr>
        <w:t xml:space="preserve">příjmením začínajícím na písmena A-H, P, Q, </w:t>
      </w:r>
      <w:r w:rsidR="00EB302B">
        <w:rPr>
          <w:rFonts w:ascii="Calibri" w:hAnsi="Calibri"/>
          <w:color w:val="FF0000"/>
        </w:rPr>
        <w:t>R, Ř, X – Z,</w:t>
      </w:r>
      <w:r w:rsidR="00EB302B">
        <w:rPr>
          <w:rFonts w:ascii="Calibri" w:hAnsi="Calibri"/>
        </w:rPr>
        <w:t xml:space="preserve"> T, Ť, Radka Žondrová, DiS. s příjmením začínajícím na písmena CH – O, </w:t>
      </w:r>
      <w:r w:rsidR="00EB302B">
        <w:rPr>
          <w:rFonts w:ascii="Calibri" w:hAnsi="Calibri"/>
          <w:color w:val="FF0000"/>
        </w:rPr>
        <w:t>S,</w:t>
      </w:r>
      <w:r w:rsidR="00EB302B">
        <w:rPr>
          <w:rFonts w:ascii="Calibri" w:hAnsi="Calibri"/>
        </w:rPr>
        <w:t xml:space="preserve"> Š, U – W, Ž</w:t>
      </w:r>
      <w:ins w:id="4" w:author="František Jurtík" w:date="2015-07-09T21:38:00Z">
        <w:r w:rsidR="00EB302B">
          <w:rPr>
            <w:rFonts w:ascii="Calibri" w:hAnsi="Calibri"/>
          </w:rPr>
          <w:t xml:space="preserve"> </w:t>
        </w:r>
      </w:ins>
      <w:r w:rsidR="00EB302B">
        <w:rPr>
          <w:rFonts w:ascii="Calibri" w:hAnsi="Calibri"/>
          <w:strike/>
          <w:color w:val="FF0000"/>
        </w:rPr>
        <w:t xml:space="preserve">a Jana Šemnická s příjmením začínajícím na písmena R-S, X-Z. </w:t>
      </w:r>
    </w:p>
    <w:p w:rsidR="008F0FCB" w:rsidRDefault="008F0FCB" w:rsidP="00856692">
      <w:pPr>
        <w:pStyle w:val="Bezmezer"/>
        <w:jc w:val="both"/>
        <w:rPr>
          <w:rFonts w:ascii="Calibri" w:hAnsi="Calibri"/>
        </w:rPr>
      </w:pPr>
    </w:p>
    <w:p w:rsidR="00856692" w:rsidRPr="00EE4B6F" w:rsidRDefault="00856692" w:rsidP="00856692">
      <w:pPr>
        <w:pStyle w:val="Bezmezer"/>
        <w:jc w:val="both"/>
        <w:rPr>
          <w:rFonts w:ascii="Calibri" w:hAnsi="Calibri"/>
        </w:rPr>
      </w:pPr>
      <w:r w:rsidRPr="00EE4B6F">
        <w:rPr>
          <w:rFonts w:ascii="Calibri" w:hAnsi="Calibri"/>
        </w:rPr>
        <w:t xml:space="preserve">Vyšší soudní úřednice </w:t>
      </w:r>
      <w:r w:rsidRPr="00EE4B6F">
        <w:rPr>
          <w:rFonts w:ascii="Calibri" w:hAnsi="Calibri"/>
          <w:b/>
        </w:rPr>
        <w:t xml:space="preserve">Radka Žondrová, Dis. </w:t>
      </w:r>
      <w:r w:rsidRPr="00EE4B6F">
        <w:rPr>
          <w:rFonts w:ascii="Calibri" w:hAnsi="Calibri"/>
        </w:rPr>
        <w:t>a</w:t>
      </w:r>
      <w:r w:rsidRPr="00EE4B6F">
        <w:rPr>
          <w:rFonts w:ascii="Calibri" w:hAnsi="Calibri"/>
          <w:b/>
        </w:rPr>
        <w:t xml:space="preserve"> Bc. Jaroslava Krátká</w:t>
      </w:r>
      <w:r w:rsidRPr="00EE4B6F">
        <w:rPr>
          <w:rFonts w:ascii="Calibri" w:hAnsi="Calibri"/>
        </w:rPr>
        <w:t xml:space="preserve"> provádí úkony soudu při správě jmění opatrovanců podle § 485 NOZ, každá v rozsahu 50%.   </w:t>
      </w:r>
    </w:p>
    <w:p w:rsidR="00F60581" w:rsidRPr="00EE4B6F" w:rsidRDefault="00F60581" w:rsidP="00F60581">
      <w:pPr>
        <w:pStyle w:val="Bezmezer"/>
        <w:jc w:val="both"/>
        <w:rPr>
          <w:rFonts w:ascii="Calibri" w:hAnsi="Calibri"/>
        </w:rPr>
      </w:pPr>
    </w:p>
    <w:p w:rsidR="00F60581" w:rsidRPr="00EE4B6F" w:rsidRDefault="00F60581" w:rsidP="00F60581">
      <w:pPr>
        <w:pStyle w:val="Bezmezer"/>
        <w:jc w:val="both"/>
        <w:rPr>
          <w:rFonts w:ascii="Calibri" w:hAnsi="Calibri"/>
        </w:rPr>
      </w:pPr>
      <w:r w:rsidRPr="00EE4B6F">
        <w:rPr>
          <w:rFonts w:ascii="Calibri" w:hAnsi="Calibri"/>
        </w:rPr>
        <w:t xml:space="preserve">O odvolání proti rozhodnutí asistentky nebo VSÚ, nebo o námitkách proti rozhodnutí vydanému asistentkou nebo VSÚ, proti němuž nelze podat odvolání, odpor nebo námitky podle o.s.ř. nebo z.ř.s., rozhodují příslušní předsedové senátů, do jejichž senátu či minitýmu je věc přidělena nebo by byla přidělena podle příjmení osoby, o jejíž práva či povinnosti v řízení jde. </w:t>
      </w:r>
    </w:p>
    <w:p w:rsidR="00F60581" w:rsidRPr="00EE4B6F" w:rsidRDefault="00F60581" w:rsidP="00F60581">
      <w:pPr>
        <w:pStyle w:val="Bezmezer"/>
        <w:jc w:val="both"/>
        <w:rPr>
          <w:rFonts w:ascii="Calibri" w:hAnsi="Calibri"/>
        </w:rPr>
      </w:pPr>
    </w:p>
    <w:p w:rsidR="00F60581" w:rsidRDefault="00F60581" w:rsidP="00F60581">
      <w:pPr>
        <w:pStyle w:val="Bezmezer"/>
        <w:jc w:val="both"/>
        <w:rPr>
          <w:rFonts w:ascii="Calibri" w:hAnsi="Calibri"/>
        </w:rPr>
      </w:pPr>
    </w:p>
    <w:p w:rsidR="00EB302B" w:rsidRDefault="00EB302B" w:rsidP="00EB302B">
      <w:pPr>
        <w:pStyle w:val="Bezmezer"/>
        <w:jc w:val="both"/>
        <w:rPr>
          <w:rFonts w:ascii="Calibri" w:hAnsi="Calibri"/>
        </w:rPr>
      </w:pPr>
      <w:r>
        <w:rPr>
          <w:rFonts w:ascii="Calibri" w:hAnsi="Calibri"/>
          <w:b/>
          <w:bCs/>
        </w:rPr>
        <w:t>Pořadí zastupování soudců a VSÚ opatrovnického úseku:</w:t>
      </w:r>
      <w:r>
        <w:rPr>
          <w:rFonts w:ascii="Calibri" w:hAnsi="Calibri"/>
        </w:rPr>
        <w:t xml:space="preserve"> </w:t>
      </w:r>
    </w:p>
    <w:p w:rsidR="00EB302B" w:rsidRDefault="00EB302B" w:rsidP="00EB302B">
      <w:pPr>
        <w:pStyle w:val="Bezmezer"/>
        <w:jc w:val="both"/>
        <w:rPr>
          <w:rFonts w:ascii="Calibri" w:hAnsi="Calibri"/>
        </w:rPr>
      </w:pPr>
      <w:r>
        <w:rPr>
          <w:rFonts w:ascii="Calibri" w:hAnsi="Calibri"/>
        </w:rPr>
        <w:t xml:space="preserve">Soudci: Mgr. Šárka Dušková, Mgr. Ivana Pazderová , Mgr. Lucie Pospíšilová. </w:t>
      </w:r>
    </w:p>
    <w:p w:rsidR="00EB302B" w:rsidRDefault="00EB302B" w:rsidP="00EB302B">
      <w:pPr>
        <w:pStyle w:val="Bezmezer"/>
        <w:jc w:val="both"/>
        <w:rPr>
          <w:rFonts w:ascii="Calibri" w:hAnsi="Calibri"/>
        </w:rPr>
      </w:pPr>
      <w:r>
        <w:rPr>
          <w:rFonts w:ascii="Calibri" w:hAnsi="Calibri"/>
        </w:rPr>
        <w:t>Zastupující soudci v agendě Rod: Mgr. Šárka Dušková a dále soudci opatrovnického úseku ve výše uvedeném pořadí zastupování.</w:t>
      </w:r>
    </w:p>
    <w:p w:rsidR="00EB302B" w:rsidRDefault="00EB302B" w:rsidP="00EB302B">
      <w:pPr>
        <w:pStyle w:val="Bezmezer"/>
        <w:jc w:val="both"/>
        <w:rPr>
          <w:rFonts w:ascii="Calibri" w:hAnsi="Calibri"/>
        </w:rPr>
      </w:pPr>
      <w:r>
        <w:rPr>
          <w:rFonts w:ascii="Calibri" w:hAnsi="Calibri"/>
        </w:rPr>
        <w:t xml:space="preserve">VSÚ: </w:t>
      </w:r>
      <w:r>
        <w:rPr>
          <w:rFonts w:ascii="Calibri" w:hAnsi="Calibri"/>
          <w:color w:val="FF0000"/>
        </w:rPr>
        <w:t>vzájemně</w:t>
      </w:r>
      <w:r>
        <w:rPr>
          <w:rFonts w:ascii="Calibri" w:hAnsi="Calibri"/>
        </w:rPr>
        <w:t xml:space="preserve"> Bc. Jaroslava Krátká, Radka Žondrová, </w:t>
      </w:r>
      <w:r>
        <w:rPr>
          <w:rFonts w:ascii="Calibri" w:hAnsi="Calibri"/>
          <w:strike/>
          <w:color w:val="FF0000"/>
        </w:rPr>
        <w:t>DiS., Jana Šemnická</w:t>
      </w:r>
      <w:r>
        <w:rPr>
          <w:rFonts w:ascii="Calibri" w:hAnsi="Calibri"/>
        </w:rPr>
        <w:t xml:space="preserve">. </w:t>
      </w:r>
    </w:p>
    <w:p w:rsidR="00F60581" w:rsidRDefault="00F60581" w:rsidP="00F60581">
      <w:pPr>
        <w:pStyle w:val="Bezmezer"/>
        <w:jc w:val="both"/>
        <w:rPr>
          <w:rFonts w:ascii="Calibri" w:hAnsi="Calibri"/>
        </w:rPr>
      </w:pPr>
    </w:p>
    <w:p w:rsidR="008F0FCB" w:rsidRDefault="008F0FCB" w:rsidP="008F0FCB">
      <w:pPr>
        <w:pStyle w:val="Bezmezer"/>
        <w:jc w:val="center"/>
        <w:rPr>
          <w:rFonts w:ascii="Calibri" w:hAnsi="Calibri"/>
          <w:b/>
          <w:bCs/>
          <w:sz w:val="28"/>
          <w:szCs w:val="28"/>
        </w:rPr>
      </w:pPr>
      <w:r>
        <w:rPr>
          <w:rFonts w:ascii="Calibri" w:hAnsi="Calibri"/>
          <w:b/>
          <w:bCs/>
          <w:sz w:val="28"/>
          <w:szCs w:val="28"/>
        </w:rPr>
        <w:t>EXEKUČNÍ ÚSEK</w:t>
      </w:r>
    </w:p>
    <w:p w:rsidR="008F0FCB" w:rsidRDefault="008F0FCB" w:rsidP="008F0FCB">
      <w:pPr>
        <w:pStyle w:val="Bezmezer"/>
        <w:jc w:val="both"/>
        <w:rPr>
          <w:rFonts w:ascii="Calibri" w:eastAsia="Calibri" w:hAnsi="Calibri"/>
          <w:b/>
        </w:rPr>
      </w:pPr>
      <w:r>
        <w:rPr>
          <w:rFonts w:ascii="Calibri" w:eastAsia="Calibri" w:hAnsi="Calibri"/>
          <w:b/>
        </w:rPr>
        <w:t>Vyšší soudní úředníci a soudní tajemníci:</w:t>
      </w:r>
    </w:p>
    <w:p w:rsidR="008F0FCB" w:rsidRDefault="008F0FCB" w:rsidP="008F0FCB">
      <w:pPr>
        <w:pStyle w:val="Bezmezer"/>
        <w:jc w:val="both"/>
        <w:rPr>
          <w:rFonts w:ascii="Calibri" w:hAnsi="Calibri"/>
        </w:rPr>
      </w:pPr>
    </w:p>
    <w:p w:rsidR="008F0FCB" w:rsidRDefault="008F0FCB" w:rsidP="008F0FCB">
      <w:pPr>
        <w:pStyle w:val="Bezmezer"/>
        <w:jc w:val="both"/>
        <w:rPr>
          <w:rFonts w:ascii="Calibri" w:hAnsi="Calibri"/>
        </w:rPr>
      </w:pPr>
      <w:r>
        <w:rPr>
          <w:rFonts w:ascii="Calibri" w:hAnsi="Calibri"/>
        </w:rPr>
        <w:t>Provádějí samostatně nebo podle ústního či písemného pokynu exekučních soudkyň a soudců úkony podle § 10, odst. 1/, lit. g/ a j/, odst. 3, lit. a/ až g/, i/ až l/, n/, o/, r/ až v/ a § 14 zák. č. 121/2008 Sb., o vyšších soudních úřednících etc.,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8F0FCB" w:rsidTr="00787835">
        <w:tc>
          <w:tcPr>
            <w:tcW w:w="2376" w:type="dxa"/>
            <w:tcBorders>
              <w:top w:val="single" w:sz="4" w:space="0" w:color="auto"/>
              <w:left w:val="single" w:sz="4" w:space="0" w:color="auto"/>
              <w:bottom w:val="nil"/>
              <w:right w:val="single" w:sz="4" w:space="0" w:color="auto"/>
            </w:tcBorders>
          </w:tcPr>
          <w:p w:rsidR="008F0FCB" w:rsidRDefault="008F0FCB" w:rsidP="00787835">
            <w:pPr>
              <w:pStyle w:val="Bezmezer"/>
              <w:spacing w:line="276" w:lineRule="auto"/>
              <w:jc w:val="center"/>
              <w:rPr>
                <w:rFonts w:ascii="Calibri" w:eastAsia="Calibri" w:hAnsi="Calibri"/>
                <w:b/>
                <w:sz w:val="22"/>
                <w:szCs w:val="22"/>
                <w:lang w:eastAsia="en-US"/>
              </w:rPr>
            </w:pPr>
          </w:p>
          <w:p w:rsidR="008F0FCB" w:rsidRDefault="008F0FCB" w:rsidP="0078783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8F0FCB" w:rsidRDefault="008F0FCB" w:rsidP="00787835">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3/7  (</w:t>
            </w:r>
            <w:r>
              <w:rPr>
                <w:rFonts w:ascii="Calibri" w:eastAsia="Calibri" w:hAnsi="Calibri"/>
                <w:sz w:val="22"/>
                <w:szCs w:val="22"/>
                <w:lang w:eastAsia="en-US"/>
              </w:rPr>
              <w:t>odd. 24 EXE ),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8F0FCB" w:rsidRDefault="008F0FCB" w:rsidP="00787835">
            <w:pPr>
              <w:pStyle w:val="Bezmezer"/>
              <w:spacing w:line="276" w:lineRule="auto"/>
              <w:jc w:val="center"/>
              <w:rPr>
                <w:rFonts w:ascii="Calibri" w:eastAsia="Calibri" w:hAnsi="Calibri"/>
                <w:color w:val="FF0000"/>
                <w:sz w:val="22"/>
                <w:szCs w:val="22"/>
                <w:lang w:eastAsia="en-US"/>
              </w:rPr>
            </w:pPr>
            <w:r w:rsidRPr="00933BAD">
              <w:rPr>
                <w:rFonts w:ascii="Calibri" w:eastAsia="Calibri" w:hAnsi="Calibri"/>
                <w:color w:val="FF0000"/>
                <w:sz w:val="22"/>
                <w:szCs w:val="22"/>
                <w:lang w:eastAsia="en-US"/>
              </w:rPr>
              <w:t>Bc. Michal Takáč</w:t>
            </w:r>
          </w:p>
          <w:p w:rsidR="008F0FCB" w:rsidRDefault="008F0FCB" w:rsidP="00787835">
            <w:pPr>
              <w:pStyle w:val="Bezmezer"/>
              <w:spacing w:line="276" w:lineRule="auto"/>
              <w:jc w:val="center"/>
              <w:rPr>
                <w:rFonts w:ascii="Calibri" w:eastAsia="Calibri" w:hAnsi="Calibri"/>
                <w:color w:val="FF0000"/>
                <w:sz w:val="22"/>
                <w:szCs w:val="22"/>
                <w:lang w:eastAsia="en-US"/>
              </w:rPr>
            </w:pPr>
            <w:r>
              <w:rPr>
                <w:rFonts w:ascii="Calibri" w:eastAsia="Calibri" w:hAnsi="Calibri"/>
                <w:color w:val="FF0000"/>
                <w:sz w:val="22"/>
                <w:szCs w:val="22"/>
                <w:lang w:eastAsia="en-US"/>
              </w:rPr>
              <w:t>(pouze do 31.3. 2017)</w:t>
            </w:r>
          </w:p>
          <w:p w:rsidR="008F0FCB" w:rsidRPr="00933BAD" w:rsidRDefault="008F0FCB" w:rsidP="00787835">
            <w:pPr>
              <w:pStyle w:val="Bezmezer"/>
              <w:spacing w:line="276" w:lineRule="auto"/>
              <w:jc w:val="center"/>
              <w:rPr>
                <w:rFonts w:ascii="Calibri" w:eastAsia="Calibri" w:hAnsi="Calibri"/>
                <w:color w:val="FF0000"/>
                <w:sz w:val="22"/>
                <w:szCs w:val="22"/>
                <w:lang w:eastAsia="en-US"/>
              </w:rPr>
            </w:pPr>
          </w:p>
          <w:p w:rsidR="008F0FCB" w:rsidRDefault="008F0FCB" w:rsidP="00787835">
            <w:pPr>
              <w:pStyle w:val="Bezmezer"/>
              <w:spacing w:line="276" w:lineRule="auto"/>
              <w:jc w:val="center"/>
              <w:rPr>
                <w:rFonts w:ascii="Calibri" w:eastAsia="Calibri" w:hAnsi="Calibri"/>
                <w:color w:val="FF0000"/>
                <w:sz w:val="22"/>
                <w:szCs w:val="22"/>
                <w:lang w:eastAsia="en-US"/>
              </w:rPr>
            </w:pPr>
            <w:r>
              <w:rPr>
                <w:rFonts w:ascii="Calibri" w:eastAsia="Calibri" w:hAnsi="Calibri"/>
                <w:color w:val="FF0000"/>
                <w:sz w:val="22"/>
                <w:szCs w:val="22"/>
                <w:lang w:eastAsia="en-US"/>
              </w:rPr>
              <w:t xml:space="preserve">Alena Nečasová </w:t>
            </w:r>
          </w:p>
        </w:tc>
      </w:tr>
      <w:tr w:rsidR="008F0FCB" w:rsidTr="00787835">
        <w:tc>
          <w:tcPr>
            <w:tcW w:w="2376" w:type="dxa"/>
            <w:tcBorders>
              <w:top w:val="nil"/>
              <w:left w:val="single" w:sz="4" w:space="0" w:color="auto"/>
              <w:bottom w:val="single" w:sz="4" w:space="0" w:color="auto"/>
              <w:right w:val="single" w:sz="4" w:space="0" w:color="auto"/>
            </w:tcBorders>
            <w:hideMark/>
          </w:tcPr>
          <w:p w:rsidR="008F0FCB" w:rsidRDefault="008F0FCB" w:rsidP="00787835">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8F0FCB" w:rsidRDefault="008F0FCB" w:rsidP="00787835">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8F0FCB" w:rsidRDefault="008F0FCB" w:rsidP="00787835">
            <w:pPr>
              <w:spacing w:line="276" w:lineRule="auto"/>
              <w:rPr>
                <w:rFonts w:asciiTheme="minorHAnsi" w:eastAsiaTheme="minorHAnsi" w:hAnsiTheme="minorHAnsi"/>
                <w:lang w:eastAsia="en-US"/>
              </w:rPr>
            </w:pPr>
          </w:p>
        </w:tc>
      </w:tr>
      <w:tr w:rsidR="008F0FCB" w:rsidTr="00787835">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8F0FCB" w:rsidRDefault="008F0FCB" w:rsidP="00787835">
            <w:pPr>
              <w:pStyle w:val="Bezmezer"/>
              <w:spacing w:line="276" w:lineRule="auto"/>
              <w:jc w:val="center"/>
              <w:rPr>
                <w:rFonts w:ascii="Calibri" w:eastAsia="Calibri" w:hAnsi="Calibri"/>
                <w:color w:val="FF0000"/>
                <w:sz w:val="22"/>
                <w:szCs w:val="22"/>
                <w:lang w:eastAsia="en-US"/>
              </w:rPr>
            </w:pPr>
            <w:r w:rsidRPr="00A76BB9">
              <w:rPr>
                <w:rFonts w:ascii="Calibri" w:eastAsia="Calibri" w:hAnsi="Calibri"/>
                <w:color w:val="FF0000"/>
                <w:sz w:val="22"/>
                <w:szCs w:val="22"/>
                <w:lang w:eastAsia="en-US"/>
              </w:rPr>
              <w:t>Bc. Michal Takáč</w:t>
            </w:r>
          </w:p>
          <w:p w:rsidR="008F0FCB" w:rsidRPr="00A76BB9" w:rsidRDefault="008F0FCB" w:rsidP="00787835">
            <w:pPr>
              <w:pStyle w:val="Bezmezer"/>
              <w:spacing w:line="276" w:lineRule="auto"/>
              <w:jc w:val="center"/>
              <w:rPr>
                <w:rFonts w:ascii="Calibri" w:eastAsia="Calibri" w:hAnsi="Calibri"/>
                <w:color w:val="FF0000"/>
                <w:sz w:val="22"/>
                <w:szCs w:val="22"/>
                <w:lang w:eastAsia="en-US"/>
              </w:rPr>
            </w:pPr>
            <w:r w:rsidRPr="00A76BB9">
              <w:rPr>
                <w:rFonts w:ascii="Calibri" w:eastAsia="Calibri" w:hAnsi="Calibri"/>
                <w:color w:val="FF0000"/>
                <w:sz w:val="22"/>
                <w:szCs w:val="22"/>
                <w:lang w:eastAsia="en-US"/>
              </w:rPr>
              <w:t xml:space="preserve"> (pouze do 31. 3. 2017)</w:t>
            </w:r>
          </w:p>
          <w:p w:rsidR="008F0FCB" w:rsidRPr="00A76BB9" w:rsidRDefault="008F0FCB" w:rsidP="00787835">
            <w:pPr>
              <w:pStyle w:val="Bezmezer"/>
              <w:spacing w:line="276" w:lineRule="auto"/>
              <w:jc w:val="center"/>
              <w:rPr>
                <w:rFonts w:ascii="Calibri" w:eastAsia="Calibri" w:hAnsi="Calibri"/>
                <w:color w:val="FF0000"/>
                <w:sz w:val="22"/>
                <w:szCs w:val="22"/>
                <w:lang w:eastAsia="en-US"/>
              </w:rPr>
            </w:pPr>
          </w:p>
          <w:p w:rsidR="008F0FCB" w:rsidRDefault="008F0FCB" w:rsidP="00787835">
            <w:pPr>
              <w:pStyle w:val="Bezmezer"/>
              <w:spacing w:line="276" w:lineRule="auto"/>
              <w:jc w:val="center"/>
              <w:rPr>
                <w:rFonts w:ascii="Calibri" w:hAnsi="Calibri"/>
                <w:b/>
                <w:color w:val="FF0000"/>
                <w:sz w:val="20"/>
                <w:szCs w:val="20"/>
                <w:lang w:eastAsia="en-US"/>
              </w:rPr>
            </w:pPr>
            <w:r w:rsidRPr="00A76BB9">
              <w:rPr>
                <w:rFonts w:ascii="Calibri" w:hAnsi="Calibri"/>
                <w:color w:val="FF0000"/>
                <w:sz w:val="20"/>
                <w:szCs w:val="20"/>
                <w:lang w:eastAsia="en-US"/>
              </w:rPr>
              <w:t>Mgr. Bc. Michal Dadák</w:t>
            </w:r>
          </w:p>
        </w:tc>
        <w:tc>
          <w:tcPr>
            <w:tcW w:w="893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8F0FCB" w:rsidRDefault="008F0FCB" w:rsidP="00787835">
            <w:pPr>
              <w:pStyle w:val="Bezmezer"/>
              <w:spacing w:line="276" w:lineRule="auto"/>
              <w:jc w:val="both"/>
              <w:rPr>
                <w:rFonts w:ascii="Calibri" w:eastAsia="Calibri" w:hAnsi="Calibri"/>
                <w:strike/>
                <w:color w:val="FF0000"/>
                <w:sz w:val="22"/>
                <w:szCs w:val="22"/>
                <w:lang w:eastAsia="en-US"/>
              </w:rPr>
            </w:pPr>
            <w:r>
              <w:rPr>
                <w:rFonts w:ascii="Calibri" w:eastAsia="Calibri" w:hAnsi="Calibri"/>
                <w:strike/>
                <w:color w:val="FF0000"/>
                <w:sz w:val="22"/>
                <w:szCs w:val="22"/>
                <w:lang w:eastAsia="en-US"/>
              </w:rPr>
              <w:t xml:space="preserve">Nově napadlé věci  </w:t>
            </w:r>
            <w:r>
              <w:rPr>
                <w:rFonts w:ascii="Calibri" w:hAnsi="Calibri"/>
                <w:b/>
                <w:strike/>
                <w:color w:val="FF0000"/>
                <w:sz w:val="22"/>
                <w:szCs w:val="22"/>
                <w:lang w:eastAsia="en-US"/>
              </w:rPr>
              <w:t>podle exekučního řádu č. 120/2001 Sb. v rozsahu 1/7 (</w:t>
            </w:r>
            <w:r>
              <w:rPr>
                <w:rFonts w:ascii="Calibri" w:eastAsia="Calibri" w:hAnsi="Calibri"/>
                <w:strike/>
                <w:color w:val="FF0000"/>
                <w:sz w:val="22"/>
                <w:szCs w:val="22"/>
                <w:lang w:eastAsia="en-US"/>
              </w:rPr>
              <w:t>odd. 35 EXE), dále úkony ve věcech odd. 35 Nc, odd. 15 Nc, odd. 15 EXE.</w:t>
            </w:r>
          </w:p>
          <w:p w:rsidR="008F0FCB" w:rsidRDefault="008F0FCB" w:rsidP="00787835">
            <w:pPr>
              <w:pStyle w:val="Bezmezer"/>
              <w:spacing w:line="276" w:lineRule="auto"/>
              <w:jc w:val="both"/>
              <w:rPr>
                <w:rFonts w:ascii="Calibri" w:eastAsia="Calibri" w:hAnsi="Calibri"/>
                <w:sz w:val="22"/>
                <w:szCs w:val="22"/>
                <w:lang w:eastAsia="en-US"/>
              </w:rPr>
            </w:pPr>
            <w:r>
              <w:rPr>
                <w:rFonts w:ascii="Calibri" w:eastAsia="Calibri" w:hAnsi="Calibri"/>
                <w:strike/>
                <w:color w:val="FF0000"/>
                <w:sz w:val="22"/>
                <w:szCs w:val="22"/>
                <w:lang w:eastAsia="en-US"/>
              </w:rPr>
              <w:lastRenderedPageBreak/>
              <w:t>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w:t>
            </w:r>
            <w:r>
              <w:rPr>
                <w:rFonts w:ascii="Calibri" w:eastAsia="Calibri" w:hAnsi="Calibri"/>
                <w:color w:val="FF0000"/>
                <w:sz w:val="22"/>
                <w:szCs w:val="22"/>
                <w:lang w:eastAsia="en-US"/>
              </w:rPr>
              <w:t xml:space="preserve"> </w:t>
            </w:r>
            <w:r>
              <w:rPr>
                <w:rFonts w:ascii="Calibri" w:eastAsia="Calibri" w:hAnsi="Calibri"/>
                <w:sz w:val="22"/>
                <w:szCs w:val="22"/>
                <w:lang w:eastAsia="en-US"/>
              </w:rPr>
              <w:t>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center"/>
              <w:rPr>
                <w:rFonts w:ascii="Calibri" w:eastAsia="Calibri" w:hAnsi="Calibri"/>
                <w:strike/>
                <w:color w:val="FF0000"/>
                <w:sz w:val="22"/>
                <w:szCs w:val="22"/>
                <w:lang w:eastAsia="en-US"/>
              </w:rPr>
            </w:pPr>
            <w:r>
              <w:rPr>
                <w:rFonts w:ascii="Calibri" w:eastAsia="Calibri" w:hAnsi="Calibri"/>
                <w:strike/>
                <w:color w:val="FF0000"/>
                <w:sz w:val="22"/>
                <w:szCs w:val="22"/>
                <w:lang w:eastAsia="en-US"/>
              </w:rPr>
              <w:lastRenderedPageBreak/>
              <w:t xml:space="preserve">zastupuje </w:t>
            </w:r>
          </w:p>
          <w:p w:rsidR="008F0FCB" w:rsidRDefault="008F0FCB" w:rsidP="00787835">
            <w:pPr>
              <w:pStyle w:val="Bezmezer"/>
              <w:spacing w:line="276" w:lineRule="auto"/>
              <w:jc w:val="center"/>
              <w:rPr>
                <w:rFonts w:ascii="Calibri" w:eastAsia="Calibri" w:hAnsi="Calibri"/>
                <w:strike/>
                <w:color w:val="FF0000"/>
                <w:sz w:val="22"/>
                <w:szCs w:val="22"/>
                <w:lang w:eastAsia="en-US"/>
              </w:rPr>
            </w:pPr>
            <w:r>
              <w:rPr>
                <w:rFonts w:ascii="Calibri" w:eastAsia="Calibri" w:hAnsi="Calibri"/>
                <w:strike/>
                <w:color w:val="FF0000"/>
                <w:sz w:val="22"/>
                <w:szCs w:val="22"/>
                <w:lang w:eastAsia="en-US"/>
              </w:rPr>
              <w:t>Ilona Berková</w:t>
            </w:r>
          </w:p>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color w:val="FF0000"/>
                <w:sz w:val="22"/>
                <w:szCs w:val="22"/>
                <w:lang w:eastAsia="en-US"/>
              </w:rPr>
              <w:t>Jana Šemnická</w:t>
            </w:r>
          </w:p>
        </w:tc>
      </w:tr>
      <w:tr w:rsidR="008F0FCB" w:rsidTr="00787835">
        <w:tc>
          <w:tcPr>
            <w:tcW w:w="2376" w:type="dxa"/>
            <w:tcBorders>
              <w:top w:val="single" w:sz="4" w:space="0" w:color="auto"/>
              <w:left w:val="single" w:sz="4" w:space="0" w:color="auto"/>
              <w:bottom w:val="single" w:sz="4" w:space="0" w:color="auto"/>
              <w:right w:val="single" w:sz="4" w:space="0" w:color="auto"/>
            </w:tcBorders>
            <w:vAlign w:val="center"/>
            <w:hideMark/>
          </w:tcPr>
          <w:p w:rsidR="008F0FCB" w:rsidRDefault="008F0FCB" w:rsidP="0078783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Alena Nečasová</w:t>
            </w:r>
          </w:p>
        </w:tc>
        <w:tc>
          <w:tcPr>
            <w:tcW w:w="893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2/7 </w:t>
            </w:r>
            <w:r>
              <w:rPr>
                <w:rFonts w:ascii="Calibri" w:eastAsia="Calibri" w:hAnsi="Calibri"/>
                <w:sz w:val="22"/>
                <w:szCs w:val="22"/>
                <w:lang w:eastAsia="en-US"/>
              </w:rPr>
              <w:t xml:space="preserve">( odd. 26 EXE). </w:t>
            </w:r>
            <w:r>
              <w:rPr>
                <w:rFonts w:asciiTheme="minorHAnsi" w:hAnsiTheme="minorHAnsi" w:cs="Arial"/>
                <w:b/>
                <w:sz w:val="22"/>
                <w:szCs w:val="22"/>
                <w:lang w:eastAsia="en-US"/>
              </w:rPr>
              <w:t xml:space="preserve">Je pověřena  úkony v souvislosti s vymáháním a nakládáním s daňovými pohledávkami dle § 9 odst. 2 instrukce MSp. č.j. 4/2012-INV-M, o vymáhání pohledávek, ve věcech </w:t>
            </w:r>
            <w:r>
              <w:rPr>
                <w:rFonts w:ascii="Calibri" w:eastAsia="Calibri" w:hAnsi="Calibri"/>
                <w:b/>
                <w:bCs/>
                <w:sz w:val="22"/>
                <w:szCs w:val="22"/>
                <w:lang w:eastAsia="en-US"/>
              </w:rPr>
              <w:t>odd. 25Nc a odd. 26Nc, a vyhotovuje návrhy na odpis daňových pohledávek</w:t>
            </w:r>
            <w:r>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David Říha, DiS.</w:t>
            </w:r>
          </w:p>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8F0FCB" w:rsidTr="00787835">
        <w:tc>
          <w:tcPr>
            <w:tcW w:w="2376" w:type="dxa"/>
            <w:tcBorders>
              <w:top w:val="single" w:sz="4" w:space="0" w:color="auto"/>
              <w:left w:val="single" w:sz="4" w:space="0" w:color="auto"/>
              <w:bottom w:val="single" w:sz="4" w:space="0" w:color="auto"/>
              <w:right w:val="single" w:sz="4" w:space="0" w:color="auto"/>
            </w:tcBorders>
            <w:vAlign w:val="center"/>
            <w:hideMark/>
          </w:tcPr>
          <w:p w:rsidR="008F0FCB" w:rsidRDefault="008F0FCB" w:rsidP="0078783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both"/>
              <w:rPr>
                <w:rFonts w:ascii="Calibri" w:eastAsia="Calibri" w:hAnsi="Calibri"/>
                <w:color w:val="FF0000"/>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v rozsahu ½ (</w:t>
            </w:r>
            <w:r>
              <w:rPr>
                <w:rFonts w:ascii="Calibri" w:eastAsia="Calibri" w:hAnsi="Calibri"/>
                <w:sz w:val="22"/>
                <w:szCs w:val="22"/>
                <w:lang w:eastAsia="en-US"/>
              </w:rPr>
              <w:t xml:space="preserve"> odd. 25 E)</w:t>
            </w:r>
            <w:r>
              <w:rPr>
                <w:rFonts w:ascii="Calibri" w:eastAsia="Calibri" w:hAnsi="Calibri"/>
                <w:i/>
                <w:sz w:val="22"/>
                <w:szCs w:val="22"/>
                <w:lang w:eastAsia="en-US"/>
              </w:rPr>
              <w:t xml:space="preserve">  </w:t>
            </w:r>
            <w:r>
              <w:rPr>
                <w:rFonts w:ascii="Calibri" w:eastAsia="Calibri" w:hAnsi="Calibri"/>
                <w:sz w:val="22"/>
                <w:szCs w:val="22"/>
                <w:lang w:eastAsia="en-US"/>
              </w:rPr>
              <w:t xml:space="preserve">a další úkony ve věcech odd. 4E, 14 E, 24 E, 35 E, nově napadlé věci  </w:t>
            </w:r>
            <w:r>
              <w:rPr>
                <w:rFonts w:ascii="Calibri" w:hAnsi="Calibri"/>
                <w:b/>
                <w:sz w:val="22"/>
                <w:szCs w:val="22"/>
                <w:lang w:eastAsia="en-US"/>
              </w:rPr>
              <w:t xml:space="preserve">podle exekučního řádu č. 120/2001 Sb. </w:t>
            </w:r>
            <w:r>
              <w:rPr>
                <w:rFonts w:ascii="Calibri" w:hAnsi="Calibri"/>
                <w:b/>
                <w:color w:val="FF0000"/>
                <w:sz w:val="22"/>
                <w:szCs w:val="22"/>
                <w:lang w:eastAsia="en-US"/>
              </w:rPr>
              <w:t xml:space="preserve">v rozsahu </w:t>
            </w:r>
            <w:r>
              <w:rPr>
                <w:rFonts w:ascii="Calibri" w:hAnsi="Calibri"/>
                <w:b/>
                <w:strike/>
                <w:color w:val="FF0000"/>
                <w:sz w:val="22"/>
                <w:szCs w:val="22"/>
                <w:lang w:eastAsia="en-US"/>
              </w:rPr>
              <w:t>1/7</w:t>
            </w:r>
            <w:r>
              <w:rPr>
                <w:rFonts w:ascii="Calibri" w:eastAsia="Calibri" w:hAnsi="Calibri"/>
                <w:sz w:val="22"/>
                <w:szCs w:val="22"/>
                <w:lang w:eastAsia="en-US"/>
              </w:rPr>
              <w:t> </w:t>
            </w:r>
            <w:r>
              <w:rPr>
                <w:rFonts w:ascii="Calibri" w:eastAsia="Calibri" w:hAnsi="Calibri"/>
                <w:b/>
                <w:color w:val="FF0000"/>
                <w:sz w:val="22"/>
                <w:szCs w:val="22"/>
                <w:lang w:eastAsia="en-US"/>
              </w:rPr>
              <w:t>2/7</w:t>
            </w:r>
            <w:r>
              <w:rPr>
                <w:rFonts w:ascii="Calibri" w:eastAsia="Calibri" w:hAnsi="Calibri"/>
                <w:sz w:val="22"/>
                <w:szCs w:val="22"/>
                <w:lang w:eastAsia="en-US"/>
              </w:rPr>
              <w:t xml:space="preserve"> (odd. 25 EXE).</w:t>
            </w:r>
            <w:r>
              <w:rPr>
                <w:rFonts w:ascii="Calibri" w:eastAsia="Calibri" w:hAnsi="Calibri"/>
                <w:bCs/>
                <w:sz w:val="22"/>
                <w:szCs w:val="22"/>
                <w:lang w:eastAsia="en-US"/>
              </w:rPr>
              <w:t xml:space="preserve"> D</w:t>
            </w:r>
            <w:r>
              <w:rPr>
                <w:rFonts w:ascii="Calibri" w:eastAsia="Calibri" w:hAnsi="Calibri"/>
                <w:color w:val="FF0000"/>
                <w:sz w:val="22"/>
                <w:szCs w:val="22"/>
                <w:lang w:eastAsia="en-US"/>
              </w:rPr>
              <w:t>ále úkony ve věcech odd. 35 Nc, odd. 15 Nc, odd. 15 EXE.</w:t>
            </w:r>
            <w:r>
              <w:rPr>
                <w:rFonts w:ascii="Calibri" w:eastAsia="Calibri" w:hAnsi="Calibri"/>
                <w:sz w:val="22"/>
                <w:szCs w:val="22"/>
                <w:lang w:eastAsia="en-US"/>
              </w:rPr>
              <w:t xml:space="preserve"> </w:t>
            </w:r>
            <w:r>
              <w:rPr>
                <w:rFonts w:ascii="Calibri" w:eastAsia="Calibri" w:hAnsi="Calibri"/>
                <w:color w:val="FF0000"/>
                <w:sz w:val="22"/>
                <w:szCs w:val="22"/>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w:t>
            </w:r>
          </w:p>
        </w:tc>
        <w:tc>
          <w:tcPr>
            <w:tcW w:w="2801" w:type="dxa"/>
            <w:tcBorders>
              <w:top w:val="single" w:sz="4" w:space="0" w:color="auto"/>
              <w:left w:val="single" w:sz="4" w:space="0" w:color="auto"/>
              <w:bottom w:val="single" w:sz="4" w:space="0" w:color="auto"/>
              <w:right w:val="single" w:sz="4" w:space="0" w:color="auto"/>
            </w:tcBorders>
            <w:hideMark/>
          </w:tcPr>
          <w:p w:rsidR="008F0FCB" w:rsidRDefault="008F0FCB" w:rsidP="0078783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8F0FCB" w:rsidRDefault="008F0FCB" w:rsidP="00787835">
            <w:pPr>
              <w:pStyle w:val="Bezmezer"/>
              <w:spacing w:line="276" w:lineRule="auto"/>
              <w:jc w:val="center"/>
              <w:rPr>
                <w:rFonts w:ascii="Calibri" w:eastAsia="Calibri" w:hAnsi="Calibri"/>
                <w:strike/>
                <w:color w:val="FF0000"/>
                <w:sz w:val="22"/>
                <w:szCs w:val="22"/>
                <w:lang w:eastAsia="en-US"/>
              </w:rPr>
            </w:pPr>
            <w:r>
              <w:rPr>
                <w:rFonts w:ascii="Calibri" w:eastAsia="Calibri" w:hAnsi="Calibri"/>
                <w:strike/>
                <w:color w:val="FF0000"/>
                <w:sz w:val="22"/>
                <w:szCs w:val="22"/>
                <w:lang w:eastAsia="en-US"/>
              </w:rPr>
              <w:t>Alena Nečasová</w:t>
            </w:r>
          </w:p>
          <w:p w:rsidR="008F0FCB" w:rsidRDefault="008F0FCB" w:rsidP="00787835">
            <w:pPr>
              <w:pStyle w:val="Bezmezer"/>
              <w:spacing w:line="276" w:lineRule="auto"/>
              <w:jc w:val="center"/>
              <w:rPr>
                <w:rFonts w:ascii="Calibri" w:eastAsia="Calibri" w:hAnsi="Calibri"/>
                <w:color w:val="FF0000"/>
                <w:sz w:val="22"/>
                <w:szCs w:val="22"/>
                <w:lang w:eastAsia="en-US"/>
              </w:rPr>
            </w:pPr>
            <w:r>
              <w:rPr>
                <w:rFonts w:ascii="Calibri" w:eastAsia="Calibri" w:hAnsi="Calibri"/>
                <w:color w:val="FF0000"/>
                <w:sz w:val="22"/>
                <w:szCs w:val="22"/>
                <w:lang w:eastAsia="en-US"/>
              </w:rPr>
              <w:t>Ilona Berková</w:t>
            </w:r>
          </w:p>
        </w:tc>
      </w:tr>
    </w:tbl>
    <w:p w:rsidR="008F0FCB" w:rsidRDefault="008F0FCB" w:rsidP="008F0FCB">
      <w:pPr>
        <w:pStyle w:val="Bezmezer"/>
        <w:jc w:val="both"/>
        <w:rPr>
          <w:rFonts w:ascii="Calibri" w:hAnsi="Calibri"/>
        </w:rPr>
      </w:pPr>
    </w:p>
    <w:p w:rsidR="008F0FCB" w:rsidRDefault="008F0FCB" w:rsidP="008F0FCB">
      <w:pPr>
        <w:pStyle w:val="Bezmezer"/>
        <w:jc w:val="both"/>
        <w:rPr>
          <w:rFonts w:ascii="Calibri" w:hAnsi="Calibri"/>
        </w:rPr>
      </w:pPr>
    </w:p>
    <w:p w:rsidR="00F60581" w:rsidRDefault="00F60581" w:rsidP="00F60581">
      <w:pPr>
        <w:pStyle w:val="Bezmezer"/>
        <w:jc w:val="both"/>
        <w:rPr>
          <w:rFonts w:ascii="Calibri" w:hAnsi="Calibri"/>
        </w:rPr>
      </w:pPr>
    </w:p>
    <w:p w:rsidR="00F60581" w:rsidRDefault="00F60581" w:rsidP="00F60581">
      <w:pPr>
        <w:pStyle w:val="Bezmezer"/>
        <w:rPr>
          <w:rFonts w:ascii="Calibri" w:hAnsi="Calibri"/>
        </w:rPr>
      </w:pPr>
      <w:r>
        <w:rPr>
          <w:rFonts w:ascii="Calibri" w:hAnsi="Calibri"/>
        </w:rPr>
        <w:t>Nově napadlé věci v oddělení E a EXE se přidělují se rotačním způsobem podle pořadí senátů.</w:t>
      </w:r>
    </w:p>
    <w:p w:rsidR="00F60581" w:rsidRDefault="00F60581" w:rsidP="00F60581">
      <w:pPr>
        <w:pStyle w:val="Bezmezer"/>
        <w:rPr>
          <w:rFonts w:ascii="Calibri" w:hAnsi="Calibri"/>
        </w:rPr>
      </w:pPr>
    </w:p>
    <w:p w:rsidR="00F60581" w:rsidRDefault="00F60581" w:rsidP="00F60581">
      <w:pPr>
        <w:pStyle w:val="Bezmezer"/>
        <w:rPr>
          <w:rFonts w:ascii="Calibri" w:hAnsi="Calibri"/>
          <w:b/>
          <w:lang w:eastAsia="en-US"/>
        </w:rPr>
      </w:pPr>
      <w:r>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z w:val="22"/>
                <w:szCs w:val="22"/>
                <w:lang w:eastAsia="en-US"/>
              </w:rPr>
            </w:pPr>
            <w:r>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Pr>
                <w:rFonts w:ascii="Calibri" w:hAnsi="Calibri"/>
                <w:b/>
                <w:bCs/>
                <w:sz w:val="22"/>
                <w:szCs w:val="22"/>
                <w:lang w:eastAsia="en-US"/>
              </w:rPr>
              <w:t xml:space="preserve">povinní začínající písmeny A až Ž </w:t>
            </w:r>
            <w:r>
              <w:rPr>
                <w:rFonts w:ascii="Calibri" w:eastAsia="Calibri" w:hAnsi="Calibri"/>
                <w:b/>
                <w:bCs/>
                <w:sz w:val="22"/>
                <w:szCs w:val="22"/>
                <w:lang w:eastAsia="en-US"/>
              </w:rPr>
              <w:t>nebo číslicemi 0 až 9</w:t>
            </w:r>
            <w:r>
              <w:rPr>
                <w:rFonts w:ascii="Calibri" w:hAnsi="Calibri"/>
                <w:b/>
                <w:bCs/>
                <w:sz w:val="22"/>
                <w:szCs w:val="22"/>
                <w:lang w:eastAsia="en-US"/>
              </w:rPr>
              <w:t>; d</w:t>
            </w:r>
            <w:r>
              <w:rPr>
                <w:rFonts w:ascii="Calibri" w:hAnsi="Calibri"/>
                <w:b/>
                <w:sz w:val="22"/>
                <w:szCs w:val="22"/>
                <w:lang w:eastAsia="en-US"/>
              </w:rPr>
              <w:t>aňové exekuce</w:t>
            </w:r>
            <w:r>
              <w:rPr>
                <w:rFonts w:ascii="Calibri" w:hAnsi="Calibri"/>
                <w:sz w:val="22"/>
                <w:szCs w:val="22"/>
                <w:lang w:eastAsia="en-US"/>
              </w:rPr>
              <w:t xml:space="preserve"> pohledávek soudu, vyhotovuje výpisy z CEO pro odd. E / EXE, </w:t>
            </w:r>
            <w:r>
              <w:rPr>
                <w:rFonts w:ascii="Calibri" w:hAnsi="Calibri"/>
                <w:b/>
                <w:sz w:val="22"/>
                <w:szCs w:val="22"/>
                <w:lang w:eastAsia="en-US"/>
              </w:rPr>
              <w:t>spravuje spisovny</w:t>
            </w:r>
            <w:r>
              <w:rPr>
                <w:rFonts w:ascii="Calibri" w:hAnsi="Calibri"/>
                <w:sz w:val="22"/>
                <w:szCs w:val="22"/>
                <w:lang w:eastAsia="en-US"/>
              </w:rPr>
              <w:t xml:space="preserve"> a </w:t>
            </w:r>
            <w:r>
              <w:rPr>
                <w:rFonts w:ascii="Calibri" w:hAnsi="Calibri"/>
                <w:bCs/>
                <w:sz w:val="22"/>
                <w:szCs w:val="22"/>
                <w:lang w:eastAsia="en-US"/>
              </w:rPr>
              <w:t xml:space="preserve">v naléhavých případech </w:t>
            </w:r>
            <w:r>
              <w:rPr>
                <w:rFonts w:ascii="Calibri" w:hAnsi="Calibri"/>
                <w:b/>
                <w:bCs/>
                <w:sz w:val="22"/>
                <w:szCs w:val="22"/>
                <w:lang w:eastAsia="en-US"/>
              </w:rPr>
              <w:t>zastupuje řidiče služebního vozidla</w:t>
            </w:r>
            <w:r>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zastupuje</w:t>
            </w:r>
          </w:p>
          <w:p w:rsidR="00F60581" w:rsidRDefault="00F60581">
            <w:pPr>
              <w:pStyle w:val="Bezmezer"/>
              <w:spacing w:line="276" w:lineRule="auto"/>
              <w:jc w:val="center"/>
              <w:rPr>
                <w:rFonts w:ascii="Calibri" w:hAnsi="Calibri"/>
                <w:lang w:eastAsia="en-US"/>
              </w:rPr>
            </w:pPr>
            <w:r>
              <w:rPr>
                <w:rFonts w:ascii="Calibri" w:hAnsi="Calibri"/>
                <w:lang w:eastAsia="en-US"/>
              </w:rPr>
              <w:t>David Říha, DiS.</w:t>
            </w:r>
          </w:p>
          <w:p w:rsidR="00F60581" w:rsidRDefault="00F60581">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F60581" w:rsidRDefault="00F60581">
            <w:pPr>
              <w:pStyle w:val="Bezmezer"/>
              <w:spacing w:line="276" w:lineRule="auto"/>
              <w:jc w:val="center"/>
              <w:rPr>
                <w:rFonts w:ascii="Calibri" w:hAnsi="Calibri"/>
                <w:lang w:eastAsia="en-US"/>
              </w:rPr>
            </w:pPr>
            <w:r>
              <w:rPr>
                <w:rFonts w:ascii="Calibri" w:hAnsi="Calibri"/>
                <w:lang w:eastAsia="en-US"/>
              </w:rPr>
              <w:lastRenderedPageBreak/>
              <w:t>Lenka Smékalová ve správě spisoven</w:t>
            </w:r>
          </w:p>
        </w:tc>
      </w:tr>
      <w:tr w:rsidR="00F60581" w:rsidTr="00F60581">
        <w:tc>
          <w:tcPr>
            <w:tcW w:w="237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bCs/>
                <w:lang w:eastAsia="en-US"/>
              </w:rPr>
            </w:pPr>
            <w:r>
              <w:rPr>
                <w:rFonts w:ascii="Calibri" w:eastAsia="Calibri" w:hAnsi="Calibri"/>
                <w:b/>
                <w:bCs/>
                <w:lang w:eastAsia="en-US"/>
              </w:rPr>
              <w:lastRenderedPageBreak/>
              <w:t>David Říha, DiS.</w:t>
            </w:r>
          </w:p>
        </w:tc>
        <w:tc>
          <w:tcPr>
            <w:tcW w:w="893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 xml:space="preserve">Výkon předběžných opatření týkajících se nezletilých dětí vydaných podle § 452 a násl. z.ř.s.,   </w:t>
            </w:r>
          </w:p>
          <w:p w:rsidR="00F60581" w:rsidRDefault="00F60581">
            <w:pPr>
              <w:pStyle w:val="Bezmezer"/>
              <w:spacing w:line="276" w:lineRule="auto"/>
              <w:jc w:val="both"/>
              <w:rPr>
                <w:rFonts w:ascii="Calibri" w:eastAsia="Calibri" w:hAnsi="Calibri"/>
                <w:sz w:val="22"/>
                <w:szCs w:val="22"/>
                <w:lang w:eastAsia="en-US"/>
              </w:rPr>
            </w:pPr>
            <w:r>
              <w:rPr>
                <w:rFonts w:ascii="Calibri" w:eastAsia="Calibri" w:hAnsi="Calibri"/>
                <w:bCs/>
                <w:sz w:val="22"/>
                <w:szCs w:val="22"/>
                <w:lang w:eastAsia="en-US"/>
              </w:rPr>
              <w:t>výkon předběžných opatření týkajících se vykázání z obydlí vydaných podle § 400 a násl. z.ř.s., výkon rozhodnutí odnětím dítěte podle § 500 a násl. z.ř.s.</w:t>
            </w:r>
          </w:p>
        </w:tc>
        <w:tc>
          <w:tcPr>
            <w:tcW w:w="280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F60581" w:rsidRDefault="00F60581">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F60581" w:rsidRDefault="00F60581" w:rsidP="00F60581">
      <w:pPr>
        <w:pStyle w:val="Bezmezer"/>
        <w:rPr>
          <w:rFonts w:ascii="Calibri" w:hAnsi="Calibri"/>
          <w:b/>
          <w:u w:val="single"/>
        </w:rPr>
      </w:pPr>
    </w:p>
    <w:p w:rsidR="00F60581" w:rsidRDefault="00F60581" w:rsidP="00F60581">
      <w:pPr>
        <w:pStyle w:val="Bezmezer"/>
        <w:rPr>
          <w:rFonts w:ascii="Calibri" w:hAnsi="Calibri"/>
          <w:b/>
          <w:u w:val="single"/>
        </w:rPr>
      </w:pPr>
    </w:p>
    <w:p w:rsidR="00F60581" w:rsidRDefault="00F60581" w:rsidP="00F60581">
      <w:pPr>
        <w:pStyle w:val="Bezmezer"/>
        <w:rPr>
          <w:rFonts w:ascii="Calibri" w:hAnsi="Calibri"/>
          <w:b/>
        </w:rPr>
      </w:pPr>
      <w:r>
        <w:rPr>
          <w:rFonts w:ascii="Calibri" w:hAnsi="Calibri"/>
          <w:b/>
        </w:rPr>
        <w:t>Vedoucí kanceláře E, EXE:</w:t>
      </w: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Jana Vitásková </w:t>
      </w:r>
    </w:p>
    <w:p w:rsidR="00F60581" w:rsidRDefault="00F60581" w:rsidP="00F60581">
      <w:pPr>
        <w:pStyle w:val="Bezmezer"/>
        <w:numPr>
          <w:ilvl w:val="0"/>
          <w:numId w:val="12"/>
        </w:numPr>
        <w:rPr>
          <w:rFonts w:ascii="Calibri" w:eastAsia="Calibri" w:hAnsi="Calibri"/>
        </w:rPr>
      </w:pPr>
      <w:r>
        <w:rPr>
          <w:rFonts w:ascii="Calibri" w:eastAsia="Calibri" w:hAnsi="Calibri"/>
          <w:b/>
        </w:rPr>
        <w:t>oddělení  4 E, 25 E, 4 EXE, 25 EXE, 26 EXE rejstřík 99 EXE a 99 Nc,</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 14 E, 16 E (písmena A – L), 24 E, 25 E a 35 E (písmena A – L) a 38 E,</w:t>
      </w:r>
    </w:p>
    <w:p w:rsidR="00F60581" w:rsidRDefault="00F60581" w:rsidP="00F60581">
      <w:pPr>
        <w:pStyle w:val="Bezmezer"/>
        <w:numPr>
          <w:ilvl w:val="0"/>
          <w:numId w:val="12"/>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14 Nc a</w:t>
      </w:r>
      <w:r>
        <w:rPr>
          <w:rFonts w:ascii="Calibri" w:eastAsia="Calibri" w:hAnsi="Calibri"/>
        </w:rPr>
        <w:t xml:space="preserve">  </w:t>
      </w:r>
      <w:r>
        <w:rPr>
          <w:rFonts w:ascii="Calibri" w:eastAsia="Calibri" w:hAnsi="Calibri"/>
          <w:b/>
          <w:bCs/>
        </w:rPr>
        <w:t>35 Nc úkony soudu podle exekučního řádu</w:t>
      </w:r>
      <w:r>
        <w:rPr>
          <w:rFonts w:ascii="Calibri" w:eastAsia="Calibri" w:hAnsi="Calibri"/>
        </w:rPr>
        <w:t xml:space="preserve"> č. 120/2001 Sb. (liché spisové značky),</w:t>
      </w:r>
    </w:p>
    <w:p w:rsidR="00F60581" w:rsidRDefault="00F60581" w:rsidP="00F60581">
      <w:pPr>
        <w:pStyle w:val="Bezmezer"/>
        <w:numPr>
          <w:ilvl w:val="0"/>
          <w:numId w:val="12"/>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4 Nc, 15 Nc,</w:t>
      </w:r>
      <w:r>
        <w:rPr>
          <w:rFonts w:ascii="Calibri" w:eastAsia="Calibri" w:hAnsi="Calibri"/>
        </w:rPr>
        <w:t xml:space="preserve"> </w:t>
      </w:r>
      <w:r>
        <w:rPr>
          <w:rFonts w:ascii="Calibri" w:eastAsia="Calibri" w:hAnsi="Calibri"/>
          <w:b/>
          <w:bCs/>
        </w:rPr>
        <w:t>24 Nc</w:t>
      </w:r>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liché  sp. zn.,</w:t>
      </w:r>
    </w:p>
    <w:p w:rsidR="00F60581" w:rsidRDefault="00F60581" w:rsidP="00F60581">
      <w:pPr>
        <w:pStyle w:val="Bezmezer"/>
        <w:numPr>
          <w:ilvl w:val="0"/>
          <w:numId w:val="12"/>
        </w:numPr>
        <w:rPr>
          <w:rFonts w:ascii="Calibri" w:eastAsia="Calibri" w:hAnsi="Calibri"/>
        </w:rPr>
      </w:pPr>
      <w:r>
        <w:rPr>
          <w:rFonts w:ascii="Calibri" w:hAnsi="Calibri"/>
          <w:b/>
        </w:rPr>
        <w:t>daňové exekuce pohledávek soudu z odd. 25 Nc</w:t>
      </w:r>
      <w:r>
        <w:rPr>
          <w:rFonts w:ascii="Calibri" w:eastAsia="Calibri" w:hAnsi="Calibri"/>
          <w:b/>
        </w:rPr>
        <w:t>,</w:t>
      </w:r>
    </w:p>
    <w:p w:rsidR="00F60581" w:rsidRDefault="00F60581" w:rsidP="00F60581">
      <w:pPr>
        <w:pStyle w:val="Bezmezer"/>
        <w:numPr>
          <w:ilvl w:val="0"/>
          <w:numId w:val="12"/>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o.s.ř., </w:t>
      </w:r>
    </w:p>
    <w:p w:rsidR="00F60581" w:rsidRDefault="00F60581" w:rsidP="00F60581">
      <w:pPr>
        <w:pStyle w:val="Bezmezer"/>
        <w:numPr>
          <w:ilvl w:val="0"/>
          <w:numId w:val="12"/>
        </w:numPr>
        <w:rPr>
          <w:rFonts w:ascii="Calibri" w:eastAsia="Calibri" w:hAnsi="Calibri"/>
        </w:rPr>
      </w:pPr>
      <w:r>
        <w:rPr>
          <w:rFonts w:ascii="Calibri" w:eastAsia="Calibri" w:hAnsi="Calibri"/>
          <w:b/>
          <w:bCs/>
        </w:rPr>
        <w:t>prohlášení o majetku</w:t>
      </w:r>
      <w:r>
        <w:rPr>
          <w:rFonts w:ascii="Calibri" w:eastAsia="Calibri" w:hAnsi="Calibri"/>
        </w:rPr>
        <w:t xml:space="preserve"> podle § 260a o.s.ř. mimo návrhy podané soudními exekutory, </w:t>
      </w:r>
    </w:p>
    <w:p w:rsidR="00F60581" w:rsidRDefault="00F60581" w:rsidP="00F60581">
      <w:pPr>
        <w:pStyle w:val="Bezmezer"/>
        <w:numPr>
          <w:ilvl w:val="0"/>
          <w:numId w:val="12"/>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úkony podle § 6, odst. 9 jednacího řádu č. 37/1992 Sb. ve znění novel,</w:t>
      </w:r>
    </w:p>
    <w:p w:rsidR="00F60581" w:rsidRDefault="00F60581" w:rsidP="00F60581">
      <w:pPr>
        <w:pStyle w:val="Bezmezer"/>
        <w:numPr>
          <w:ilvl w:val="0"/>
          <w:numId w:val="12"/>
        </w:numPr>
        <w:rPr>
          <w:rFonts w:ascii="Calibri" w:eastAsia="Calibri" w:hAnsi="Calibri"/>
        </w:rPr>
      </w:pPr>
      <w:r>
        <w:rPr>
          <w:rFonts w:ascii="Calibri" w:eastAsia="Calibri" w:hAnsi="Calibri"/>
        </w:rPr>
        <w:t>neodkladné úkony v řízení o návrzích na určení lhůty podle § 174a zák. č. 6/2002 Sb.</w:t>
      </w:r>
    </w:p>
    <w:p w:rsidR="00F60581" w:rsidRDefault="00F60581" w:rsidP="00F60581">
      <w:pPr>
        <w:pStyle w:val="Bezmezer"/>
        <w:rPr>
          <w:rFonts w:ascii="Calibri" w:eastAsia="Calibri" w:hAnsi="Calibri"/>
        </w:rPr>
      </w:pPr>
    </w:p>
    <w:p w:rsidR="00F60581" w:rsidRDefault="00F60581" w:rsidP="00F60581">
      <w:pPr>
        <w:pStyle w:val="Bezmezer"/>
        <w:rPr>
          <w:rFonts w:ascii="Calibri" w:eastAsia="Calibri" w:hAnsi="Calibri"/>
          <w:b/>
        </w:rPr>
      </w:pPr>
    </w:p>
    <w:p w:rsidR="00F60581" w:rsidRDefault="00F60581" w:rsidP="00F60581">
      <w:pPr>
        <w:pStyle w:val="Bezmezer"/>
        <w:rPr>
          <w:rFonts w:ascii="Calibri" w:eastAsia="Calibri" w:hAnsi="Calibri"/>
          <w:b/>
        </w:rPr>
      </w:pPr>
      <w:r>
        <w:rPr>
          <w:rFonts w:ascii="Calibri" w:eastAsia="Calibri" w:hAnsi="Calibri"/>
          <w:b/>
        </w:rPr>
        <w:t xml:space="preserve">Simona Dosedělová </w:t>
      </w:r>
    </w:p>
    <w:p w:rsidR="00F60581" w:rsidRDefault="00F60581" w:rsidP="00F60581">
      <w:pPr>
        <w:pStyle w:val="Bezmezer"/>
        <w:numPr>
          <w:ilvl w:val="0"/>
          <w:numId w:val="14"/>
        </w:numPr>
        <w:rPr>
          <w:rFonts w:ascii="Calibri" w:eastAsia="Calibri" w:hAnsi="Calibri"/>
        </w:rPr>
      </w:pPr>
      <w:r>
        <w:rPr>
          <w:rFonts w:ascii="Calibri" w:eastAsia="Calibri" w:hAnsi="Calibri"/>
          <w:b/>
        </w:rPr>
        <w:t xml:space="preserve">oddělení 26 E, 24 EXE, 35 EXE, 15 E, 15 EXE, </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15 E, 16 E (písmena M – Ž), 26 E, 35 E (písmena M – Ž),</w:t>
      </w:r>
    </w:p>
    <w:p w:rsidR="00F60581" w:rsidRDefault="00F60581" w:rsidP="00F60581">
      <w:pPr>
        <w:pStyle w:val="Bezmezer"/>
        <w:numPr>
          <w:ilvl w:val="0"/>
          <w:numId w:val="14"/>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15 Nc, 16 Nc a</w:t>
      </w:r>
      <w:r>
        <w:rPr>
          <w:rFonts w:ascii="Calibri" w:eastAsia="Calibri" w:hAnsi="Calibri"/>
        </w:rPr>
        <w:t xml:space="preserve"> </w:t>
      </w:r>
      <w:r>
        <w:rPr>
          <w:rFonts w:ascii="Calibri" w:eastAsia="Calibri" w:hAnsi="Calibri"/>
          <w:b/>
          <w:bCs/>
        </w:rPr>
        <w:t>35 Nc úkony soudu podle exekučního řádu</w:t>
      </w:r>
      <w:r>
        <w:rPr>
          <w:rFonts w:ascii="Calibri" w:eastAsia="Calibri" w:hAnsi="Calibri"/>
        </w:rPr>
        <w:t xml:space="preserve"> č. 120/2001 Sb. (sudé spisové značky),</w:t>
      </w:r>
    </w:p>
    <w:p w:rsidR="00F60581" w:rsidRDefault="00F60581" w:rsidP="00F60581">
      <w:pPr>
        <w:pStyle w:val="Bezmezer"/>
        <w:numPr>
          <w:ilvl w:val="0"/>
          <w:numId w:val="14"/>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4 Nc, 15 Nc,</w:t>
      </w:r>
      <w:r>
        <w:rPr>
          <w:rFonts w:ascii="Calibri" w:eastAsia="Calibri" w:hAnsi="Calibri"/>
        </w:rPr>
        <w:t xml:space="preserve"> </w:t>
      </w:r>
      <w:r>
        <w:rPr>
          <w:rFonts w:ascii="Calibri" w:eastAsia="Calibri" w:hAnsi="Calibri"/>
          <w:b/>
          <w:bCs/>
        </w:rPr>
        <w:t>24 Nc</w:t>
      </w:r>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sp. zn.,</w:t>
      </w:r>
      <w:r>
        <w:rPr>
          <w:rFonts w:ascii="Calibri" w:eastAsia="Calibri" w:hAnsi="Calibri"/>
          <w:b/>
        </w:rPr>
        <w:t xml:space="preserve"> </w:t>
      </w:r>
    </w:p>
    <w:p w:rsidR="00F60581" w:rsidRDefault="00F60581" w:rsidP="00F60581">
      <w:pPr>
        <w:pStyle w:val="Bezmezer"/>
        <w:numPr>
          <w:ilvl w:val="0"/>
          <w:numId w:val="14"/>
        </w:numPr>
        <w:rPr>
          <w:rFonts w:ascii="Calibri" w:hAnsi="Calibri"/>
          <w:b/>
          <w:lang w:eastAsia="en-US"/>
        </w:rPr>
      </w:pPr>
      <w:r>
        <w:rPr>
          <w:rFonts w:ascii="Calibri" w:hAnsi="Calibri"/>
          <w:b/>
        </w:rPr>
        <w:t>daňové exekuce pohledávek soudu z odd. 26 Nc,</w:t>
      </w:r>
    </w:p>
    <w:p w:rsidR="00F60581" w:rsidRDefault="00F60581" w:rsidP="00F60581">
      <w:pPr>
        <w:pStyle w:val="Bezmezer"/>
        <w:numPr>
          <w:ilvl w:val="0"/>
          <w:numId w:val="14"/>
        </w:numPr>
        <w:rPr>
          <w:rFonts w:ascii="Calibri" w:eastAsia="Calibri" w:hAnsi="Calibri"/>
        </w:rPr>
      </w:pPr>
      <w:r>
        <w:rPr>
          <w:rFonts w:ascii="Calibri" w:eastAsia="Calibri" w:hAnsi="Calibri"/>
        </w:rPr>
        <w:lastRenderedPageBreak/>
        <w:t xml:space="preserve">úkony podle § 6, odst. 9 jednacího řádu č. 37/1992 Sb. ve znění novel, </w:t>
      </w:r>
    </w:p>
    <w:p w:rsidR="00F40DE9" w:rsidRPr="00327812" w:rsidRDefault="00F60581" w:rsidP="00F60581">
      <w:pPr>
        <w:pStyle w:val="Bezmezer"/>
        <w:numPr>
          <w:ilvl w:val="0"/>
          <w:numId w:val="14"/>
        </w:numPr>
        <w:rPr>
          <w:rFonts w:ascii="Calibri" w:eastAsia="Calibri" w:hAnsi="Calibri"/>
        </w:rPr>
      </w:pPr>
      <w:r>
        <w:rPr>
          <w:rFonts w:ascii="Calibri" w:eastAsia="Calibri" w:hAnsi="Calibri"/>
        </w:rPr>
        <w:t xml:space="preserve">neodkladné úkony v řízení o návrzích na určení lhůty podle § 174a zák. č. 6/2002 Sb. </w:t>
      </w:r>
    </w:p>
    <w:p w:rsidR="00F60581" w:rsidRDefault="00F60581" w:rsidP="00F60581">
      <w:pPr>
        <w:pStyle w:val="Bezmezer"/>
        <w:jc w:val="center"/>
        <w:rPr>
          <w:rFonts w:ascii="Calibri" w:eastAsia="Calibri" w:hAnsi="Calibri"/>
          <w:b/>
          <w:sz w:val="28"/>
          <w:szCs w:val="28"/>
        </w:rPr>
      </w:pPr>
    </w:p>
    <w:p w:rsidR="00F60581" w:rsidRDefault="00F60581" w:rsidP="00F60581">
      <w:pPr>
        <w:pStyle w:val="Bezmezer"/>
        <w:jc w:val="center"/>
        <w:rPr>
          <w:rFonts w:ascii="Calibri" w:eastAsia="Calibri" w:hAnsi="Calibri"/>
          <w:b/>
          <w:sz w:val="28"/>
          <w:szCs w:val="28"/>
        </w:rPr>
      </w:pPr>
      <w:r>
        <w:rPr>
          <w:rFonts w:ascii="Calibri" w:eastAsia="Calibri" w:hAnsi="Calibri"/>
          <w:b/>
          <w:sz w:val="28"/>
          <w:szCs w:val="28"/>
        </w:rPr>
        <w:t>SPRÁVNÍ ÚSEK</w:t>
      </w:r>
    </w:p>
    <w:p w:rsidR="00F60581" w:rsidRDefault="00F60581" w:rsidP="00F60581">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F60581" w:rsidTr="00F60581">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F60581" w:rsidRDefault="00F60581">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Mgr.</w:t>
            </w:r>
          </w:p>
          <w:p w:rsidR="00F60581" w:rsidRDefault="00F60581">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Spr.,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dědický,</w:t>
            </w:r>
          </w:p>
          <w:p w:rsidR="00F60581" w:rsidRDefault="00F60581">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 xml:space="preserve">Mgr. </w:t>
            </w:r>
          </w:p>
          <w:p w:rsidR="00F60581" w:rsidRDefault="00F60581">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řádu v IS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F60581" w:rsidRDefault="00F60581">
            <w:pPr>
              <w:autoSpaceDE w:val="0"/>
              <w:autoSpaceDN w:val="0"/>
              <w:adjustRightInd w:val="0"/>
              <w:spacing w:line="276" w:lineRule="auto"/>
              <w:jc w:val="both"/>
              <w:rPr>
                <w:rFonts w:ascii="Calibri" w:hAnsi="Calibri" w:cs="ArialMT"/>
                <w:lang w:eastAsia="en-US"/>
              </w:rPr>
            </w:pPr>
            <w:r>
              <w:rPr>
                <w:rFonts w:ascii="Calibri" w:hAnsi="Calibri" w:cs="ArialMT"/>
                <w:lang w:eastAsia="en-US"/>
              </w:rPr>
              <w:t>podílí se na školení zaměstnanců soudu k novelám předpisů a jejich dopadu na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F60581" w:rsidRDefault="00F60581">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 xml:space="preserve">ěty a nápady na vylepšování stávajících </w:t>
            </w:r>
            <w:r>
              <w:rPr>
                <w:rFonts w:ascii="Calibri" w:hAnsi="Calibri" w:cs="ArialMT"/>
                <w:lang w:eastAsia="en-US"/>
              </w:rPr>
              <w:lastRenderedPageBreak/>
              <w:t>pracovních postupů a předkládá náměty na inovace.</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lastRenderedPageBreak/>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Ing.</w:t>
            </w:r>
          </w:p>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Radka Baroušová</w:t>
            </w:r>
          </w:p>
          <w:p w:rsidR="00F60581" w:rsidRDefault="00F60581">
            <w:pPr>
              <w:pStyle w:val="Bezmezer"/>
              <w:spacing w:line="276" w:lineRule="auto"/>
              <w:jc w:val="center"/>
              <w:rPr>
                <w:rFonts w:ascii="Calibri" w:eastAsia="Calibri" w:hAnsi="Calibri"/>
                <w:b/>
                <w:lang w:eastAsia="en-US"/>
              </w:rPr>
            </w:pP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lang w:eastAsia="en-US"/>
              </w:rPr>
            </w:pPr>
            <w:r>
              <w:rPr>
                <w:rFonts w:ascii="Calibri" w:eastAsia="Calibri" w:hAnsi="Calibri"/>
                <w:lang w:eastAsia="en-US"/>
              </w:rPr>
              <w:t>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Ing.</w:t>
            </w:r>
          </w:p>
          <w:p w:rsidR="00F60581" w:rsidRDefault="00F60581">
            <w:pPr>
              <w:pStyle w:val="Bezmezer"/>
              <w:spacing w:line="276" w:lineRule="auto"/>
              <w:jc w:val="center"/>
              <w:rPr>
                <w:rFonts w:ascii="Calibri" w:hAnsi="Calibri"/>
                <w:lang w:eastAsia="en-US"/>
              </w:rPr>
            </w:pPr>
            <w:r>
              <w:rPr>
                <w:rFonts w:ascii="Calibri" w:hAnsi="Calibri"/>
                <w:lang w:eastAsia="en-US"/>
              </w:rPr>
              <w:t>Radka Baroušová,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eastAsia="Calibri" w:hAnsi="Calibri"/>
                <w:b/>
                <w:u w:val="single"/>
                <w:lang w:eastAsia="en-US"/>
              </w:rPr>
            </w:pPr>
            <w:r>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F60581" w:rsidTr="00F60581">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b/>
                <w:lang w:eastAsia="en-US"/>
              </w:rPr>
            </w:pPr>
            <w:r>
              <w:rPr>
                <w:rFonts w:ascii="Calibri" w:hAnsi="Calibri"/>
                <w:b/>
                <w:lang w:eastAsia="en-US"/>
              </w:rPr>
              <w:t>Radmila Melková</w:t>
            </w:r>
          </w:p>
          <w:p w:rsidR="00F60581" w:rsidRDefault="00F60581">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Renata Řiháková</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Úkoly plynoucí ze správy veškerého movitého i nemovitého majetku státu včetně jeho nabývání, uchovávání a prodeje nebo jiných forem disposice, , knihovnu, odpovídá za provoz a správu telefonů soudu a koná pokladní službu. Od složitelů přebírá hotovostní úschovy.</w:t>
            </w:r>
          </w:p>
        </w:tc>
      </w:tr>
      <w:tr w:rsidR="00F60581" w:rsidTr="00F60581">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F60581" w:rsidRDefault="00F60581">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bCs/>
                <w:lang w:eastAsia="en-US"/>
              </w:rPr>
              <w:t xml:space="preserve">Ing. </w:t>
            </w:r>
          </w:p>
          <w:p w:rsidR="00F60581" w:rsidRDefault="00F60581">
            <w:pPr>
              <w:pStyle w:val="Bezmezer"/>
              <w:spacing w:line="276" w:lineRule="auto"/>
              <w:jc w:val="center"/>
              <w:rPr>
                <w:rFonts w:ascii="Calibri" w:hAnsi="Calibri"/>
                <w:b/>
                <w:bCs/>
                <w:lang w:eastAsia="en-US"/>
              </w:rPr>
            </w:pPr>
            <w:r>
              <w:rPr>
                <w:rFonts w:ascii="Calibri" w:hAnsi="Calibri"/>
                <w:b/>
                <w:bCs/>
                <w:lang w:eastAsia="en-US"/>
              </w:rPr>
              <w:t>Tomáš Vincourek</w:t>
            </w:r>
          </w:p>
          <w:p w:rsidR="00F60581" w:rsidRDefault="00F60581">
            <w:pPr>
              <w:pStyle w:val="Bezmezer"/>
              <w:spacing w:line="276" w:lineRule="auto"/>
              <w:jc w:val="center"/>
              <w:rPr>
                <w:rFonts w:ascii="Calibri" w:hAnsi="Calibri"/>
                <w:bCs/>
                <w:sz w:val="20"/>
                <w:szCs w:val="20"/>
                <w:lang w:eastAsia="en-US"/>
              </w:rPr>
            </w:pPr>
            <w:r>
              <w:rPr>
                <w:rFonts w:ascii="Calibri" w:hAnsi="Calibri"/>
                <w:bCs/>
                <w:sz w:val="20"/>
                <w:szCs w:val="20"/>
                <w:lang w:eastAsia="en-US"/>
              </w:rPr>
              <w:t>(1/2 pracovní úvazek)</w:t>
            </w:r>
          </w:p>
          <w:p w:rsidR="00F60581" w:rsidRDefault="00F60581">
            <w:pPr>
              <w:pStyle w:val="Bezmezer"/>
              <w:spacing w:line="276" w:lineRule="auto"/>
              <w:jc w:val="center"/>
              <w:rPr>
                <w:rFonts w:ascii="Calibri" w:hAnsi="Calibri"/>
                <w:b/>
                <w:lang w:eastAsia="en-US"/>
              </w:rPr>
            </w:pPr>
            <w:r>
              <w:rPr>
                <w:rFonts w:ascii="Calibri" w:hAnsi="Calibri"/>
                <w:sz w:val="20"/>
                <w:szCs w:val="20"/>
                <w:lang w:eastAsia="en-US"/>
              </w:rPr>
              <w:t xml:space="preserve">(pečuje o internetovou stránku soudu a o publikace na ní, podle pokynů vedení soudu publikuje informace podle zák. č. 106/1999 </w:t>
            </w:r>
            <w:r>
              <w:rPr>
                <w:rFonts w:ascii="Calibri" w:hAnsi="Calibri"/>
                <w:sz w:val="20"/>
                <w:szCs w:val="20"/>
                <w:lang w:eastAsia="en-US"/>
              </w:rPr>
              <w:lastRenderedPageBreak/>
              <w:t>Sb., o svobodném přístupu k informacím)</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Calibri" w:hAnsi="Calibri"/>
                <w:lang w:eastAsia="en-US"/>
              </w:rPr>
            </w:pPr>
            <w:r>
              <w:rPr>
                <w:rFonts w:ascii="Calibri" w:hAnsi="Calibri"/>
                <w:lang w:eastAsia="en-US"/>
              </w:rPr>
              <w:lastRenderedPageBreak/>
              <w:t>Jan Čunderle, DiS.</w:t>
            </w:r>
          </w:p>
          <w:p w:rsidR="00F60581" w:rsidRDefault="00F60581">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w:t>
            </w:r>
            <w:r>
              <w:rPr>
                <w:rFonts w:ascii="Calibri" w:hAnsi="Calibri"/>
                <w:lang w:eastAsia="en-US"/>
              </w:rPr>
              <w:lastRenderedPageBreak/>
              <w:t>správa programového vybavení.</w:t>
            </w:r>
          </w:p>
        </w:tc>
      </w:tr>
      <w:tr w:rsidR="00F60581" w:rsidTr="00F60581">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lang w:eastAsia="en-US"/>
              </w:rPr>
            </w:pPr>
            <w:r>
              <w:rPr>
                <w:rFonts w:ascii="Calibri" w:hAnsi="Calibri"/>
                <w:b/>
                <w:lang w:eastAsia="en-US"/>
              </w:rPr>
              <w:t>Jan Čunderle, DiS.</w:t>
            </w:r>
          </w:p>
          <w:p w:rsidR="00F60581" w:rsidRDefault="00F60581">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F60581" w:rsidRDefault="00F60581">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 xml:space="preserve">Ing. </w:t>
            </w:r>
          </w:p>
          <w:p w:rsidR="00F60581" w:rsidRDefault="00F60581">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r>
      <w:tr w:rsidR="00F60581" w:rsidTr="00F60581">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hAnsi="Calibri"/>
                <w:b/>
                <w:bCs/>
                <w:lang w:eastAsia="en-US"/>
              </w:rPr>
            </w:pPr>
            <w:r>
              <w:rPr>
                <w:rFonts w:ascii="Calibri" w:hAnsi="Calibri"/>
                <w:b/>
                <w:lang w:eastAsia="en-US"/>
              </w:rPr>
              <w:t>David Říha, DiS.</w:t>
            </w:r>
          </w:p>
          <w:p w:rsidR="00F60581" w:rsidRDefault="00F60581">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Theme="minorHAnsi" w:hAnsiTheme="minorHAnsi"/>
                <w:b/>
                <w:sz w:val="22"/>
                <w:szCs w:val="22"/>
                <w:lang w:eastAsia="en-US"/>
              </w:rPr>
            </w:pPr>
            <w:r>
              <w:rPr>
                <w:rFonts w:asciiTheme="minorHAnsi" w:hAnsiTheme="minorHAnsi"/>
                <w:sz w:val="22"/>
                <w:szCs w:val="22"/>
                <w:lang w:eastAsia="en-US"/>
              </w:rPr>
              <w:t xml:space="preserve">Evidují pohledávky v systému IRES a vymáhají pohledávky státu a nakládají s nimi, inventarizují pohledávky. </w:t>
            </w:r>
            <w:r>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Pr>
                <w:rFonts w:asciiTheme="minorHAnsi" w:hAnsiTheme="minorHAnsi"/>
                <w:b/>
                <w:sz w:val="22"/>
                <w:szCs w:val="22"/>
                <w:lang w:eastAsia="en-US"/>
              </w:rPr>
              <w:t>Jsou pověřeni úkony v souvislosti s vymáháním a nakládáním s daňovými pohledávkami dle § 9 odst. 2 instrukce MSp. č.j.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F60581" w:rsidRDefault="00F60581">
            <w:pPr>
              <w:pStyle w:val="Bezmezer"/>
              <w:spacing w:line="276" w:lineRule="auto"/>
              <w:jc w:val="both"/>
              <w:rPr>
                <w:rFonts w:asciiTheme="minorHAnsi" w:hAnsiTheme="minorHAnsi"/>
                <w:sz w:val="22"/>
                <w:szCs w:val="22"/>
                <w:lang w:eastAsia="en-US"/>
              </w:rPr>
            </w:pPr>
            <w:r>
              <w:rPr>
                <w:rFonts w:asciiTheme="minorHAnsi" w:hAnsiTheme="minorHAnsi"/>
                <w:sz w:val="22"/>
                <w:szCs w:val="22"/>
                <w:lang w:eastAsia="en-US"/>
              </w:rPr>
              <w:t xml:space="preserve">Podávají návrhy na exekuci podle zák.č. 120/2001 Sb. a přihlášky pohledávek do exekučního i insolvenčního řízení a oznamují pohledávky do dědického řízení. Ve smyslu § 31 a § 35 zákona č. 219/2000 S. o majetku ČR etc. ve znění novel sjednávají s dlužníky splátky. K úkonům v souvislosti s daňovými pohledávkami je opravňuje samostatné písemné pověření. </w:t>
            </w:r>
          </w:p>
        </w:tc>
      </w:tr>
      <w:tr w:rsidR="00F60581" w:rsidTr="00F60581">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Calibri" w:eastAsia="Calibri" w:hAnsi="Calibri"/>
                <w:lang w:eastAsia="en-US"/>
              </w:rPr>
            </w:pPr>
            <w:r>
              <w:rPr>
                <w:rFonts w:ascii="Calibri" w:hAnsi="Calibri"/>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r>
      <w:tr w:rsidR="00F60581" w:rsidTr="00F60581">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Spisovna,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podatelna</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F60581" w:rsidRDefault="00F60581">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Jan Čunderle, DiS.</w:t>
            </w:r>
          </w:p>
        </w:tc>
        <w:tc>
          <w:tcPr>
            <w:tcW w:w="7403" w:type="dxa"/>
            <w:vMerge w:val="restart"/>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předarchivní péče o písemnosti včetně vyhledávání a poskytování uložené spisové dokumentace; příprava a zajištění skartačního řízení. Vedení podatelny a výpravny, </w:t>
            </w:r>
            <w:r>
              <w:rPr>
                <w:rFonts w:ascii="Calibri" w:hAnsi="Calibri"/>
                <w:lang w:eastAsia="en-US"/>
              </w:rPr>
              <w:lastRenderedPageBreak/>
              <w:t>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 předsedovi soudu.</w:t>
            </w:r>
          </w:p>
        </w:tc>
      </w:tr>
      <w:tr w:rsidR="00F60581" w:rsidTr="00F60581">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581" w:rsidRDefault="00F60581">
            <w:pPr>
              <w:rPr>
                <w:rFonts w:ascii="Calibri" w:hAnsi="Calibri"/>
                <w:u w:val="single"/>
                <w:lang w:eastAsia="en-US"/>
              </w:rPr>
            </w:pPr>
          </w:p>
        </w:tc>
      </w:tr>
      <w:tr w:rsidR="00F60581" w:rsidTr="00F60581">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lastRenderedPageBreak/>
              <w:t>Informační centrum (IC),</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F60581" w:rsidRDefault="00F60581">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(zást. vedoucí IC)</w:t>
            </w:r>
          </w:p>
          <w:p w:rsidR="00F60581" w:rsidRDefault="00F60581">
            <w:pPr>
              <w:pStyle w:val="Bezmezer"/>
              <w:spacing w:line="276" w:lineRule="auto"/>
              <w:jc w:val="center"/>
              <w:rPr>
                <w:rFonts w:asciiTheme="minorHAnsi" w:eastAsia="Calibri" w:hAnsiTheme="minorHAnsi"/>
                <w:lang w:eastAsia="en-US"/>
              </w:rPr>
            </w:pPr>
          </w:p>
          <w:p w:rsidR="00F60581" w:rsidRDefault="00F60581">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strike/>
                <w:lang w:eastAsia="en-US"/>
              </w:rPr>
            </w:pPr>
            <w:r>
              <w:rPr>
                <w:rFonts w:ascii="Calibri" w:hAnsi="Calibri"/>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F60581" w:rsidTr="00F60581">
        <w:trPr>
          <w:trHeight w:val="65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Jan Čunderle, DiS.</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F60581" w:rsidRDefault="00F60581">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Vkládání nového nápadu všech úseků do Informačního Systému Administrativy Soudu. Zakládání papírových spisů C převedených z EPR (vč. tisku návrhu, el. platebního rozkazu, odporu nebo usnesení o zrušení el. platebního rozkazu, doručenek a všech příloh návrhu, s výjimkou obsáhlých samostatných příloh nad 20 stran).</w:t>
            </w:r>
          </w:p>
        </w:tc>
      </w:tr>
      <w:tr w:rsidR="00F60581" w:rsidTr="00F60581">
        <w:trPr>
          <w:trHeight w:val="706"/>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Jan Čunderle, DiS.</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 xml:space="preserve">(správce aplikace </w:t>
            </w:r>
            <w:r>
              <w:rPr>
                <w:rFonts w:asciiTheme="minorHAnsi" w:hAnsiTheme="minorHAnsi"/>
                <w:lang w:eastAsia="en-US"/>
              </w:rPr>
              <w:lastRenderedPageBreak/>
              <w:t>ISAS, IRES</w:t>
            </w:r>
          </w:p>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a CEPR,</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lastRenderedPageBreak/>
              <w:t>Zdeňka Bohanesová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lastRenderedPageBreak/>
              <w:t>Lenka Babincová</w:t>
            </w:r>
          </w:p>
          <w:p w:rsidR="00F60581" w:rsidRDefault="00F60581">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lang w:eastAsia="en-US"/>
              </w:rPr>
            </w:pPr>
            <w:r>
              <w:rPr>
                <w:rFonts w:ascii="Calibri" w:hAnsi="Calibri"/>
                <w:lang w:eastAsia="en-US"/>
              </w:rPr>
              <w:lastRenderedPageBreak/>
              <w:t xml:space="preserve">Příjem, potvrzování doručení a odesílání elektronicky podepsaných listin. </w:t>
            </w:r>
          </w:p>
          <w:p w:rsidR="00F60581" w:rsidRDefault="00F60581">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F60581" w:rsidTr="00F60581">
        <w:trPr>
          <w:trHeight w:val="74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lastRenderedPageBreak/>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lang w:eastAsia="en-US"/>
              </w:rPr>
            </w:pPr>
            <w:r>
              <w:rPr>
                <w:rFonts w:asciiTheme="minorHAnsi" w:hAnsiTheme="minorHAnsi"/>
                <w:b/>
                <w:lang w:eastAsia="en-US"/>
              </w:rPr>
              <w:t>Martina Paňáková</w:t>
            </w:r>
            <w:r>
              <w:rPr>
                <w:rFonts w:asciiTheme="minorHAnsi" w:hAnsiTheme="minorHAnsi"/>
                <w:lang w:eastAsia="en-US"/>
              </w:rPr>
              <w:t xml:space="preserve">, </w:t>
            </w:r>
          </w:p>
          <w:p w:rsidR="00F60581" w:rsidRDefault="00F60581">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F60581" w:rsidRDefault="00F60581">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F60581" w:rsidTr="00F60581">
        <w:trPr>
          <w:trHeight w:val="1215"/>
        </w:trPr>
        <w:tc>
          <w:tcPr>
            <w:tcW w:w="2235"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F60581" w:rsidRDefault="00F60581">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 xml:space="preserve">Eva Šebelová </w:t>
            </w: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agenda požární ochrany</w:t>
            </w:r>
          </w:p>
          <w:p w:rsidR="00F60581" w:rsidRDefault="00F60581">
            <w:pPr>
              <w:pStyle w:val="Bezmezer"/>
              <w:spacing w:line="276" w:lineRule="auto"/>
              <w:jc w:val="center"/>
              <w:rPr>
                <w:rFonts w:asciiTheme="minorHAnsi" w:hAnsiTheme="minorHAnsi"/>
                <w:sz w:val="22"/>
                <w:szCs w:val="22"/>
                <w:lang w:eastAsia="en-US"/>
              </w:rPr>
            </w:pPr>
          </w:p>
          <w:p w:rsidR="00F60581" w:rsidRDefault="00F60581">
            <w:pPr>
              <w:pStyle w:val="Bezmezer"/>
              <w:spacing w:line="276" w:lineRule="auto"/>
              <w:jc w:val="center"/>
              <w:rPr>
                <w:rFonts w:asciiTheme="minorHAnsi" w:hAnsiTheme="minorHAnsi"/>
                <w:sz w:val="22"/>
                <w:szCs w:val="22"/>
                <w:lang w:eastAsia="en-US"/>
              </w:rPr>
            </w:pPr>
            <w:r>
              <w:rPr>
                <w:rFonts w:asciiTheme="minorHAnsi" w:hAnsiTheme="minorHAnsi"/>
                <w:sz w:val="22"/>
                <w:szCs w:val="22"/>
                <w:lang w:eastAsia="en-US"/>
              </w:rPr>
              <w:t>Radmila Melková</w:t>
            </w:r>
          </w:p>
          <w:p w:rsidR="00F60581" w:rsidRDefault="00F60581">
            <w:pPr>
              <w:pStyle w:val="Bezmezer"/>
              <w:spacing w:line="276" w:lineRule="auto"/>
              <w:jc w:val="center"/>
              <w:rPr>
                <w:rFonts w:asciiTheme="minorHAnsi" w:hAnsiTheme="minorHAnsi"/>
                <w:lang w:eastAsia="en-US"/>
              </w:rPr>
            </w:pPr>
            <w:r>
              <w:rPr>
                <w:rFonts w:asciiTheme="minorHAnsi" w:hAnsiTheme="minorHAnsi"/>
                <w:sz w:val="22"/>
                <w:szCs w:val="22"/>
                <w:lang w:eastAsia="en-US"/>
              </w:rPr>
              <w:t>autoprovoz</w:t>
            </w:r>
            <w:r>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F60581" w:rsidTr="00F60581">
        <w:trPr>
          <w:trHeight w:val="1100"/>
        </w:trPr>
        <w:tc>
          <w:tcPr>
            <w:tcW w:w="2235"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F60581" w:rsidRDefault="00F60581">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F60581" w:rsidRDefault="00F60581">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F60581" w:rsidRDefault="00F60581">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ascii="Calibri" w:hAnsi="Calibri"/>
                <w:u w:val="single"/>
                <w:lang w:eastAsia="en-US"/>
              </w:rPr>
            </w:pPr>
            <w:r>
              <w:rPr>
                <w:rFonts w:ascii="Calibri" w:hAnsi="Calibri"/>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Bezmezer"/>
        <w:rPr>
          <w:rFonts w:ascii="Calibri" w:eastAsia="Calibri" w:hAnsi="Calibri"/>
          <w:szCs w:val="22"/>
        </w:rPr>
      </w:pPr>
    </w:p>
    <w:p w:rsidR="00F60581" w:rsidRDefault="00F60581" w:rsidP="00F60581">
      <w:pPr>
        <w:pStyle w:val="Bezmezer"/>
        <w:rPr>
          <w:rFonts w:ascii="Calibri" w:hAnsi="Calibri"/>
          <w:sz w:val="16"/>
          <w:szCs w:val="16"/>
        </w:rPr>
      </w:pPr>
    </w:p>
    <w:p w:rsidR="00F60581" w:rsidRDefault="00F60581" w:rsidP="00F60581">
      <w:pPr>
        <w:rPr>
          <w:rFonts w:ascii="Calibri" w:eastAsia="Calibri" w:hAnsi="Calibri"/>
        </w:rPr>
      </w:pPr>
    </w:p>
    <w:p w:rsidR="00F60581" w:rsidRDefault="00F60581" w:rsidP="00F60581">
      <w:pPr>
        <w:spacing w:after="200" w:line="276" w:lineRule="auto"/>
        <w:rPr>
          <w:rFonts w:ascii="Calibri" w:eastAsia="Calibri" w:hAnsi="Calibri"/>
          <w:lang w:eastAsia="en-US"/>
        </w:rPr>
      </w:pPr>
      <w:r>
        <w:rPr>
          <w:rFonts w:ascii="Calibri" w:hAnsi="Calibri"/>
        </w:rPr>
        <w:t xml:space="preserve">V Prostějově dne </w:t>
      </w:r>
      <w:r w:rsidR="00245AD7">
        <w:rPr>
          <w:rFonts w:ascii="Calibri" w:hAnsi="Calibri"/>
        </w:rPr>
        <w:t>5</w:t>
      </w:r>
      <w:r>
        <w:rPr>
          <w:rFonts w:ascii="Calibri" w:hAnsi="Calibri"/>
        </w:rPr>
        <w:t xml:space="preserve">. </w:t>
      </w:r>
      <w:r w:rsidR="00245AD7">
        <w:rPr>
          <w:rFonts w:ascii="Calibri" w:hAnsi="Calibri"/>
        </w:rPr>
        <w:t>prosince</w:t>
      </w:r>
      <w:r>
        <w:rPr>
          <w:rFonts w:ascii="Calibri" w:hAnsi="Calibri"/>
        </w:rPr>
        <w:t xml:space="preserve"> 201</w:t>
      </w:r>
      <w:r w:rsidR="00F40DE9">
        <w:rPr>
          <w:rFonts w:ascii="Calibri" w:hAnsi="Calibri"/>
        </w:rPr>
        <w:t>6</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rPr>
          <w:rFonts w:eastAsia="Calibri"/>
          <w:szCs w:val="22"/>
          <w:lang w:eastAsia="en-US"/>
        </w:rPr>
      </w:pPr>
    </w:p>
    <w:p w:rsidR="00F60581" w:rsidRDefault="00F60581" w:rsidP="00F60581">
      <w:pPr>
        <w:spacing w:after="200" w:line="276" w:lineRule="auto"/>
      </w:pPr>
      <w:r>
        <w:t xml:space="preserve">                </w:t>
      </w:r>
      <w:r>
        <w:tab/>
      </w:r>
    </w:p>
    <w:p w:rsidR="00F60581" w:rsidRDefault="00F60581" w:rsidP="00F60581">
      <w:pPr>
        <w:spacing w:after="200" w:line="276" w:lineRule="auto"/>
      </w:pPr>
    </w:p>
    <w:p w:rsidR="00F60581" w:rsidRDefault="00F60581" w:rsidP="00F60581">
      <w:pPr>
        <w:spacing w:after="200" w:line="276" w:lineRule="auto"/>
        <w:rPr>
          <w:rFonts w:eastAsia="Calibri"/>
          <w:szCs w:val="22"/>
          <w:lang w:eastAsia="en-US"/>
        </w:rPr>
      </w:pPr>
      <w:r>
        <w:tab/>
      </w:r>
      <w:r>
        <w:tab/>
      </w:r>
      <w:r>
        <w:tab/>
      </w:r>
      <w:r>
        <w:tab/>
      </w:r>
      <w:r>
        <w:tab/>
      </w:r>
      <w:r>
        <w:tab/>
        <w:t xml:space="preserve">              </w:t>
      </w:r>
      <w:r>
        <w:tab/>
      </w:r>
      <w:r>
        <w:tab/>
      </w:r>
      <w:r>
        <w:tab/>
      </w:r>
    </w:p>
    <w:p w:rsidR="00F60581" w:rsidRDefault="00F60581" w:rsidP="00F60581">
      <w:pPr>
        <w:pStyle w:val="Nadpis6"/>
        <w:rPr>
          <w:b w:val="0"/>
          <w:color w:val="auto"/>
          <w:sz w:val="16"/>
        </w:rPr>
      </w:pPr>
    </w:p>
    <w:p w:rsidR="00F60581" w:rsidRDefault="00F60581" w:rsidP="00F60581">
      <w:pPr>
        <w:pStyle w:val="Nadpis1"/>
      </w:pPr>
      <w:r>
        <w:t>PŘÍLOHA č. 1:</w:t>
      </w:r>
    </w:p>
    <w:p w:rsidR="00F60581" w:rsidRDefault="00F60581" w:rsidP="00F60581">
      <w:pPr>
        <w:pStyle w:val="Nadpis1"/>
        <w:jc w:val="center"/>
      </w:pPr>
    </w:p>
    <w:p w:rsidR="00F60581" w:rsidRDefault="00F60581" w:rsidP="00F60581">
      <w:pPr>
        <w:pStyle w:val="Nadpis1"/>
        <w:jc w:val="center"/>
        <w:rPr>
          <w:sz w:val="32"/>
          <w:u w:val="single"/>
        </w:rPr>
      </w:pPr>
      <w:r>
        <w:rPr>
          <w:sz w:val="32"/>
          <w:u w:val="single"/>
        </w:rPr>
        <w:t>Osoby t.č. služebně zařazené k Okresnímu soudu v Prostějově:</w:t>
      </w:r>
    </w:p>
    <w:p w:rsidR="00F60581" w:rsidRDefault="00F60581" w:rsidP="00F60581">
      <w:pPr>
        <w:pStyle w:val="Nadpis1"/>
        <w:jc w:val="center"/>
        <w:rPr>
          <w:rFonts w:eastAsia="Calibri"/>
          <w:sz w:val="16"/>
        </w:rPr>
      </w:pPr>
    </w:p>
    <w:p w:rsidR="00F60581" w:rsidRDefault="00F60581" w:rsidP="00F60581">
      <w:pPr>
        <w:pStyle w:val="Nadpis1"/>
        <w:jc w:val="center"/>
        <w:rPr>
          <w:rFonts w:eastAsia="Calibri"/>
        </w:rPr>
      </w:pPr>
    </w:p>
    <w:p w:rsidR="00F60581" w:rsidRDefault="00F60581" w:rsidP="00F60581">
      <w:pPr>
        <w:pStyle w:val="Nadpis1"/>
        <w:jc w:val="center"/>
      </w:pPr>
      <w:r>
        <w:rPr>
          <w:sz w:val="28"/>
          <w:u w:val="single"/>
        </w:rPr>
        <w:t>STUDUJÍCÍ JUSTIČNÍ AKADEMIE V KROMĚŘÍŽI</w:t>
      </w:r>
    </w:p>
    <w:p w:rsidR="00F60581" w:rsidRDefault="00F60581" w:rsidP="00F60581">
      <w:pPr>
        <w:pStyle w:val="Nadpis1"/>
        <w:jc w:val="center"/>
        <w:rPr>
          <w:rFonts w:eastAsia="Calibri"/>
        </w:rPr>
      </w:pPr>
      <w:r>
        <w:rPr>
          <w:rFonts w:eastAsia="Calibri"/>
        </w:rPr>
        <w:t>(v pracovním poměru k Okresnímu soudu v Prostějově)</w:t>
      </w:r>
    </w:p>
    <w:p w:rsidR="00F60581" w:rsidRDefault="00F60581" w:rsidP="00F60581">
      <w:pPr>
        <w:pStyle w:val="Nadpis1"/>
        <w:jc w:val="center"/>
        <w:rPr>
          <w:rFonts w:eastAsia="Calibri"/>
          <w:bCs/>
          <w:sz w:val="28"/>
        </w:rPr>
      </w:pPr>
    </w:p>
    <w:p w:rsidR="00F60581" w:rsidRDefault="00F60581" w:rsidP="00F60581">
      <w:pPr>
        <w:pStyle w:val="Nadpis1"/>
        <w:jc w:val="center"/>
        <w:rPr>
          <w:rFonts w:eastAsia="Calibri"/>
        </w:rPr>
      </w:pPr>
      <w:r>
        <w:rPr>
          <w:rFonts w:eastAsia="Calibri"/>
          <w:caps/>
          <w:sz w:val="28"/>
          <w:u w:val="single"/>
        </w:rPr>
        <w:t>Justiční čekatelé:</w:t>
      </w:r>
    </w:p>
    <w:p w:rsidR="00F60581" w:rsidRDefault="00F60581" w:rsidP="00F60581">
      <w:pPr>
        <w:pStyle w:val="Nadpis1"/>
        <w:jc w:val="center"/>
        <w:rPr>
          <w:rFonts w:eastAsia="Calibri"/>
        </w:rPr>
      </w:pPr>
      <w:r>
        <w:rPr>
          <w:rFonts w:eastAsia="Calibri"/>
        </w:rPr>
        <w:t>(zaměstnanci Krajského soudu v Brně)</w:t>
      </w:r>
    </w:p>
    <w:p w:rsidR="00F60581" w:rsidRDefault="00F60581" w:rsidP="00F60581">
      <w:pPr>
        <w:pStyle w:val="Nadpis1"/>
        <w:jc w:val="center"/>
        <w:rPr>
          <w:rFonts w:eastAsia="Calibri"/>
          <w:caps/>
          <w:sz w:val="28"/>
          <w:u w:val="single"/>
        </w:rPr>
      </w:pPr>
    </w:p>
    <w:p w:rsidR="00F60581" w:rsidRDefault="00F60581" w:rsidP="00F60581">
      <w:pPr>
        <w:pStyle w:val="Nadpis1"/>
        <w:jc w:val="center"/>
        <w:rPr>
          <w:rFonts w:eastAsia="Calibri"/>
          <w:sz w:val="28"/>
          <w:szCs w:val="28"/>
          <w:u w:val="single"/>
        </w:rPr>
      </w:pPr>
      <w:r>
        <w:rPr>
          <w:rFonts w:eastAsia="Calibri"/>
          <w:sz w:val="28"/>
          <w:szCs w:val="28"/>
          <w:u w:val="single"/>
        </w:rPr>
        <w:t>DOČASNĚ PŘIDĚLENÍ ZAMĚSTNANCI AGENTURY PRÁCE:</w:t>
      </w:r>
    </w:p>
    <w:p w:rsidR="00F60581" w:rsidRDefault="00F60581" w:rsidP="00F60581">
      <w:pPr>
        <w:rPr>
          <w:szCs w:val="20"/>
        </w:rPr>
        <w:sectPr w:rsidR="00F60581">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F60581" w:rsidRDefault="00F60581" w:rsidP="00F60581">
      <w:pPr>
        <w:pStyle w:val="Nadpis1"/>
        <w:rPr>
          <w:rFonts w:eastAsia="Calibri"/>
          <w:b/>
        </w:rPr>
      </w:pPr>
    </w:p>
    <w:p w:rsidR="00F60581" w:rsidRDefault="00F60581" w:rsidP="00F6058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F60581" w:rsidRDefault="00F60581" w:rsidP="00F60581">
      <w:pPr>
        <w:rPr>
          <w:b/>
          <w:sz w:val="28"/>
          <w:szCs w:val="28"/>
          <w:u w:val="single"/>
        </w:rPr>
      </w:pPr>
    </w:p>
    <w:p w:rsidR="00F60581" w:rsidRDefault="00F60581" w:rsidP="00F60581">
      <w:pPr>
        <w:rPr>
          <w:sz w:val="28"/>
          <w:szCs w:val="28"/>
        </w:rPr>
      </w:pPr>
      <w:r>
        <w:rPr>
          <w:sz w:val="28"/>
          <w:szCs w:val="28"/>
        </w:rPr>
        <w:t xml:space="preserve">Martina Paňáková- soudní doručovatelka </w:t>
      </w:r>
    </w:p>
    <w:p w:rsidR="00F60581" w:rsidRDefault="00F60581" w:rsidP="00F60581">
      <w:pPr>
        <w:rPr>
          <w:sz w:val="28"/>
          <w:szCs w:val="28"/>
        </w:rPr>
      </w:pPr>
    </w:p>
    <w:p w:rsidR="00F60581" w:rsidRPr="00533741" w:rsidRDefault="00F60581" w:rsidP="00F60581">
      <w:pPr>
        <w:pStyle w:val="Nadpis1"/>
        <w:spacing w:line="276" w:lineRule="auto"/>
        <w:rPr>
          <w:bCs/>
          <w:strike/>
          <w:color w:val="FF0000"/>
          <w:sz w:val="28"/>
          <w:szCs w:val="17"/>
          <w:lang w:eastAsia="en-US"/>
        </w:rPr>
      </w:pPr>
      <w:r w:rsidRPr="00533741">
        <w:rPr>
          <w:b/>
          <w:bCs/>
          <w:strike/>
          <w:color w:val="FF0000"/>
          <w:sz w:val="28"/>
          <w:lang w:eastAsia="en-US"/>
        </w:rPr>
        <w:t>Agentura:</w:t>
      </w:r>
      <w:r w:rsidRPr="00533741">
        <w:rPr>
          <w:bCs/>
          <w:strike/>
          <w:color w:val="FF0000"/>
          <w:sz w:val="28"/>
          <w:lang w:eastAsia="en-US"/>
        </w:rPr>
        <w:t>J&amp;H Úklid</w:t>
      </w:r>
      <w:r w:rsidRPr="00533741">
        <w:rPr>
          <w:strike/>
          <w:color w:val="FF0000"/>
          <w:sz w:val="28"/>
          <w:lang w:eastAsia="en-US"/>
        </w:rPr>
        <w:t xml:space="preserve"> </w:t>
      </w:r>
      <w:r w:rsidRPr="00533741">
        <w:rPr>
          <w:bCs/>
          <w:strike/>
          <w:color w:val="FF0000"/>
          <w:sz w:val="28"/>
          <w:lang w:eastAsia="en-US"/>
        </w:rPr>
        <w:t xml:space="preserve">Jitka Sigmundová IČ: </w:t>
      </w:r>
      <w:r w:rsidRPr="00533741">
        <w:rPr>
          <w:bCs/>
          <w:strike/>
          <w:color w:val="FF0000"/>
          <w:sz w:val="28"/>
          <w:szCs w:val="17"/>
          <w:lang w:eastAsia="en-US"/>
        </w:rPr>
        <w:t>73828271</w:t>
      </w:r>
    </w:p>
    <w:p w:rsidR="00F60581" w:rsidRPr="00533741" w:rsidRDefault="00F60581" w:rsidP="00F60581">
      <w:pPr>
        <w:rPr>
          <w:strike/>
          <w:color w:val="FF0000"/>
          <w:lang w:eastAsia="en-US"/>
        </w:rPr>
      </w:pPr>
    </w:p>
    <w:p w:rsidR="00F60581" w:rsidRPr="00533741" w:rsidRDefault="00F60581" w:rsidP="00F60581">
      <w:pPr>
        <w:rPr>
          <w:strike/>
          <w:color w:val="FF0000"/>
          <w:sz w:val="28"/>
          <w:szCs w:val="28"/>
          <w:lang w:eastAsia="en-US"/>
        </w:rPr>
      </w:pPr>
      <w:r w:rsidRPr="00533741">
        <w:rPr>
          <w:strike/>
          <w:color w:val="FF0000"/>
          <w:sz w:val="28"/>
          <w:szCs w:val="28"/>
          <w:lang w:eastAsia="en-US"/>
        </w:rPr>
        <w:t>Jitka Halouzková</w:t>
      </w:r>
    </w:p>
    <w:p w:rsidR="00F60581" w:rsidRPr="00533741" w:rsidRDefault="00F60581" w:rsidP="00F60581">
      <w:pPr>
        <w:rPr>
          <w:strike/>
          <w:color w:val="FF0000"/>
          <w:sz w:val="28"/>
          <w:szCs w:val="28"/>
          <w:lang w:eastAsia="en-US"/>
        </w:rPr>
      </w:pPr>
      <w:r w:rsidRPr="00533741">
        <w:rPr>
          <w:strike/>
          <w:color w:val="FF0000"/>
          <w:sz w:val="28"/>
          <w:szCs w:val="28"/>
          <w:lang w:eastAsia="en-US"/>
        </w:rPr>
        <w:t>Pavlína Dvořáková</w:t>
      </w:r>
    </w:p>
    <w:p w:rsidR="00F60581" w:rsidRPr="00533741" w:rsidRDefault="00F60581" w:rsidP="00F60581">
      <w:pPr>
        <w:rPr>
          <w:strike/>
          <w:color w:val="FF0000"/>
          <w:sz w:val="28"/>
          <w:szCs w:val="28"/>
          <w:lang w:eastAsia="en-US"/>
        </w:rPr>
      </w:pPr>
      <w:r w:rsidRPr="00533741">
        <w:rPr>
          <w:strike/>
          <w:color w:val="FF0000"/>
          <w:sz w:val="28"/>
          <w:szCs w:val="28"/>
          <w:lang w:eastAsia="en-US"/>
        </w:rPr>
        <w:t>Marie Svobodníková</w:t>
      </w:r>
    </w:p>
    <w:p w:rsidR="00F60581" w:rsidRPr="00533741" w:rsidRDefault="00F60581" w:rsidP="00F60581">
      <w:pPr>
        <w:rPr>
          <w:strike/>
          <w:color w:val="FF0000"/>
          <w:sz w:val="28"/>
          <w:szCs w:val="28"/>
          <w:lang w:eastAsia="en-US"/>
        </w:rPr>
        <w:sectPr w:rsidR="00F60581" w:rsidRPr="00533741">
          <w:type w:val="continuous"/>
          <w:pgSz w:w="16838" w:h="11906" w:orient="landscape"/>
          <w:pgMar w:top="760" w:right="1103" w:bottom="709" w:left="1843" w:header="567" w:footer="708" w:gutter="0"/>
          <w:cols w:num="2" w:space="708"/>
        </w:sectPr>
      </w:pPr>
    </w:p>
    <w:p w:rsidR="00F60581" w:rsidRDefault="00F60581" w:rsidP="00F60581">
      <w:pPr>
        <w:pStyle w:val="Nadpis1"/>
        <w:jc w:val="center"/>
        <w:rPr>
          <w:rFonts w:eastAsia="Calibri"/>
          <w:sz w:val="20"/>
          <w:u w:val="single"/>
        </w:rPr>
      </w:pPr>
    </w:p>
    <w:p w:rsidR="00F60581" w:rsidRDefault="00F60581" w:rsidP="00F60581">
      <w:pPr>
        <w:pStyle w:val="Nadpis1"/>
        <w:jc w:val="center"/>
        <w:rPr>
          <w:rFonts w:eastAsia="Calibri"/>
          <w:sz w:val="28"/>
          <w:u w:val="single"/>
        </w:rPr>
      </w:pPr>
      <w:r>
        <w:rPr>
          <w:rFonts w:eastAsia="Calibri"/>
          <w:sz w:val="28"/>
          <w:u w:val="single"/>
        </w:rPr>
        <w:t>JUSTIČNÍ STRÁŽ:</w:t>
      </w:r>
    </w:p>
    <w:p w:rsidR="00F60581" w:rsidRDefault="00F60581" w:rsidP="00F60581">
      <w:pPr>
        <w:rPr>
          <w:rFonts w:eastAsia="Calibri"/>
        </w:rPr>
      </w:pPr>
    </w:p>
    <w:p w:rsidR="00F60581" w:rsidRDefault="00F60581" w:rsidP="00F60581">
      <w:pPr>
        <w:pStyle w:val="Nadpis1"/>
        <w:jc w:val="center"/>
        <w:rPr>
          <w:rFonts w:eastAsia="Calibri"/>
          <w:sz w:val="28"/>
          <w:szCs w:val="28"/>
        </w:rPr>
      </w:pPr>
      <w:r>
        <w:rPr>
          <w:rFonts w:eastAsia="Calibri"/>
          <w:sz w:val="28"/>
          <w:szCs w:val="28"/>
        </w:rPr>
        <w:t>(zaměstnanci Vězeňské služby ČR, Vazební věznice Olomouc)</w:t>
      </w:r>
    </w:p>
    <w:p w:rsidR="00F60581" w:rsidRDefault="00F60581" w:rsidP="00F60581">
      <w:pPr>
        <w:pStyle w:val="Nadpis1"/>
        <w:rPr>
          <w:rFonts w:eastAsia="Calibri"/>
          <w:sz w:val="28"/>
          <w:szCs w:val="28"/>
        </w:rPr>
      </w:pPr>
    </w:p>
    <w:tbl>
      <w:tblPr>
        <w:tblW w:w="0" w:type="auto"/>
        <w:tblLook w:val="04A0"/>
      </w:tblPr>
      <w:tblGrid>
        <w:gridCol w:w="7016"/>
        <w:gridCol w:w="7016"/>
      </w:tblGrid>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F60581" w:rsidRDefault="00F60581">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F60581" w:rsidRDefault="00F60581">
            <w:pPr>
              <w:spacing w:line="276" w:lineRule="auto"/>
              <w:rPr>
                <w:sz w:val="28"/>
                <w:szCs w:val="28"/>
                <w:lang w:eastAsia="en-US"/>
              </w:rPr>
            </w:pPr>
            <w:r>
              <w:rPr>
                <w:i/>
                <w:iCs/>
                <w:sz w:val="28"/>
                <w:szCs w:val="28"/>
                <w:lang w:eastAsia="en-US"/>
              </w:rPr>
              <w:t>pprap</w:t>
            </w:r>
            <w:r>
              <w:rPr>
                <w:sz w:val="28"/>
                <w:szCs w:val="28"/>
                <w:lang w:eastAsia="en-US"/>
              </w:rPr>
              <w:t>. Zdeněk Ondráček</w:t>
            </w:r>
          </w:p>
        </w:tc>
      </w:tr>
      <w:tr w:rsidR="00F60581" w:rsidTr="00F60581">
        <w:tc>
          <w:tcPr>
            <w:tcW w:w="7016" w:type="dxa"/>
            <w:hideMark/>
          </w:tcPr>
          <w:p w:rsidR="00F60581" w:rsidRDefault="00F60581">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xml:space="preserve">.  Jindřich Táborský      </w:t>
            </w:r>
          </w:p>
        </w:tc>
      </w:tr>
      <w:tr w:rsidR="00F60581" w:rsidTr="00F60581">
        <w:tc>
          <w:tcPr>
            <w:tcW w:w="7016" w:type="dxa"/>
          </w:tcPr>
          <w:p w:rsidR="00F60581" w:rsidRDefault="00F60581">
            <w:pPr>
              <w:spacing w:line="276" w:lineRule="auto"/>
              <w:jc w:val="right"/>
              <w:rPr>
                <w:rFonts w:eastAsia="Calibri"/>
                <w:b/>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Marcel Vítek</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Radek Veselý</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Zdeněk Petr</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sz w:val="28"/>
                <w:szCs w:val="28"/>
                <w:lang w:eastAsia="en-US"/>
              </w:rPr>
            </w:pPr>
            <w:r>
              <w:rPr>
                <w:i/>
                <w:iCs/>
                <w:sz w:val="28"/>
                <w:szCs w:val="28"/>
                <w:lang w:eastAsia="en-US"/>
              </w:rPr>
              <w:t>nstrm</w:t>
            </w:r>
            <w:r>
              <w:rPr>
                <w:sz w:val="28"/>
                <w:szCs w:val="28"/>
                <w:lang w:eastAsia="en-US"/>
              </w:rPr>
              <w:t>.  Lenka Olekšová</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sz w:val="28"/>
                <w:szCs w:val="28"/>
                <w:lang w:eastAsia="en-US"/>
              </w:rPr>
            </w:pPr>
            <w:r>
              <w:rPr>
                <w:rFonts w:eastAsia="Calibri"/>
                <w:i/>
                <w:sz w:val="28"/>
                <w:szCs w:val="28"/>
                <w:lang w:eastAsia="en-US"/>
              </w:rPr>
              <w:t xml:space="preserve">nstrm.   </w:t>
            </w:r>
            <w:r>
              <w:rPr>
                <w:rFonts w:eastAsia="Calibri"/>
                <w:sz w:val="28"/>
                <w:szCs w:val="28"/>
                <w:lang w:eastAsia="en-US"/>
              </w:rPr>
              <w:t>Libor Potěšil</w:t>
            </w:r>
          </w:p>
        </w:tc>
      </w:tr>
      <w:tr w:rsidR="00F60581" w:rsidTr="00F60581">
        <w:tc>
          <w:tcPr>
            <w:tcW w:w="7016" w:type="dxa"/>
          </w:tcPr>
          <w:p w:rsidR="00F60581" w:rsidRDefault="00F60581">
            <w:pPr>
              <w:spacing w:line="276" w:lineRule="auto"/>
              <w:rPr>
                <w:rFonts w:eastAsia="Calibri"/>
                <w:sz w:val="28"/>
                <w:szCs w:val="28"/>
                <w:lang w:eastAsia="en-US"/>
              </w:rPr>
            </w:pPr>
          </w:p>
        </w:tc>
        <w:tc>
          <w:tcPr>
            <w:tcW w:w="7016" w:type="dxa"/>
            <w:hideMark/>
          </w:tcPr>
          <w:p w:rsidR="00F60581" w:rsidRDefault="00F60581">
            <w:pPr>
              <w:spacing w:line="276" w:lineRule="auto"/>
              <w:rPr>
                <w:rFonts w:eastAsia="Calibri"/>
                <w:i/>
                <w:iCs/>
                <w:sz w:val="28"/>
                <w:szCs w:val="28"/>
                <w:lang w:eastAsia="en-US"/>
              </w:rPr>
            </w:pPr>
            <w:r>
              <w:rPr>
                <w:i/>
                <w:iCs/>
                <w:sz w:val="28"/>
                <w:szCs w:val="28"/>
                <w:lang w:eastAsia="en-US"/>
              </w:rPr>
              <w:t>nstrm</w:t>
            </w:r>
            <w:r>
              <w:rPr>
                <w:sz w:val="28"/>
                <w:szCs w:val="28"/>
                <w:lang w:eastAsia="en-US"/>
              </w:rPr>
              <w:t>.  Zdeněk Ides</w:t>
            </w:r>
          </w:p>
        </w:tc>
      </w:tr>
    </w:tbl>
    <w:p w:rsidR="00F60581" w:rsidRDefault="00F60581" w:rsidP="00F60581">
      <w:pPr>
        <w:spacing w:after="200" w:line="276" w:lineRule="auto"/>
        <w:rPr>
          <w:rFonts w:eastAsia="Calibri"/>
          <w:sz w:val="28"/>
          <w:szCs w:val="28"/>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spacing w:after="200" w:line="276" w:lineRule="auto"/>
        <w:rPr>
          <w:rFonts w:eastAsia="Calibri"/>
          <w:szCs w:val="22"/>
        </w:rPr>
      </w:pPr>
    </w:p>
    <w:p w:rsidR="00F60581" w:rsidRDefault="00F60581" w:rsidP="00F60581">
      <w:pPr>
        <w:rPr>
          <w:rFonts w:eastAsia="Calibri"/>
          <w:szCs w:val="22"/>
        </w:rPr>
      </w:pPr>
    </w:p>
    <w:p w:rsidR="00AB65F9" w:rsidRDefault="00AB65F9" w:rsidP="00F60581">
      <w:pPr>
        <w:rPr>
          <w:rFonts w:eastAsia="Calibri"/>
          <w:szCs w:val="22"/>
        </w:rPr>
      </w:pPr>
    </w:p>
    <w:p w:rsidR="00AB65F9" w:rsidRDefault="00AB65F9" w:rsidP="00F60581">
      <w:pPr>
        <w:rPr>
          <w:rFonts w:eastAsia="Calibri"/>
        </w:rPr>
      </w:pPr>
    </w:p>
    <w:p w:rsidR="00F60581" w:rsidRDefault="00F60581" w:rsidP="00F60581">
      <w:pPr>
        <w:pStyle w:val="Nadpis1"/>
        <w:rPr>
          <w:rFonts w:eastAsia="Calibri"/>
        </w:rPr>
      </w:pPr>
      <w:r>
        <w:rPr>
          <w:rFonts w:eastAsia="Calibri"/>
        </w:rPr>
        <w:lastRenderedPageBreak/>
        <w:t>PŘÍLOHA  č.  2</w:t>
      </w:r>
    </w:p>
    <w:p w:rsidR="00245AD7" w:rsidRPr="00245AD7" w:rsidRDefault="00245AD7" w:rsidP="00245AD7">
      <w:pPr>
        <w:rPr>
          <w:rFonts w:eastAsia="Calibri"/>
        </w:rPr>
      </w:pPr>
    </w:p>
    <w:p w:rsidR="009073DD" w:rsidRDefault="009073DD" w:rsidP="009073DD">
      <w:pPr>
        <w:pStyle w:val="Nadpis1"/>
        <w:jc w:val="center"/>
        <w:rPr>
          <w:sz w:val="40"/>
          <w:szCs w:val="40"/>
        </w:rPr>
      </w:pPr>
      <w:r>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191"/>
        <w:gridCol w:w="766"/>
        <w:gridCol w:w="766"/>
        <w:gridCol w:w="1050"/>
        <w:gridCol w:w="1172"/>
        <w:gridCol w:w="1187"/>
        <w:gridCol w:w="1274"/>
        <w:gridCol w:w="1566"/>
      </w:tblGrid>
      <w:tr w:rsidR="009073DD" w:rsidTr="00B734A8">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9073DD" w:rsidRDefault="009073DD" w:rsidP="00B734A8">
            <w:pPr>
              <w:spacing w:line="276" w:lineRule="auto"/>
              <w:rPr>
                <w:rFonts w:eastAsia="Calibri"/>
                <w:b/>
                <w:sz w:val="20"/>
                <w:szCs w:val="20"/>
                <w:lang w:eastAsia="en-US"/>
              </w:rPr>
            </w:pPr>
            <w:r>
              <w:rPr>
                <w:b/>
                <w:sz w:val="20"/>
                <w:szCs w:val="20"/>
                <w:lang w:eastAsia="en-US"/>
              </w:rPr>
              <w:t>Jednací síň číslo dveří:</w:t>
            </w:r>
          </w:p>
        </w:tc>
        <w:tc>
          <w:tcPr>
            <w:tcW w:w="195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17</w:t>
            </w:r>
          </w:p>
        </w:tc>
        <w:tc>
          <w:tcPr>
            <w:tcW w:w="181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18</w:t>
            </w:r>
          </w:p>
        </w:tc>
        <w:tc>
          <w:tcPr>
            <w:tcW w:w="1172"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21</w:t>
            </w:r>
          </w:p>
        </w:tc>
        <w:tc>
          <w:tcPr>
            <w:tcW w:w="127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9073DD" w:rsidRDefault="009073DD" w:rsidP="00B734A8">
            <w:pPr>
              <w:spacing w:line="276" w:lineRule="auto"/>
              <w:jc w:val="center"/>
              <w:rPr>
                <w:b/>
                <w:sz w:val="20"/>
                <w:szCs w:val="20"/>
                <w:lang w:eastAsia="en-US"/>
              </w:rPr>
            </w:pPr>
            <w:r>
              <w:rPr>
                <w:b/>
                <w:sz w:val="20"/>
                <w:szCs w:val="20"/>
                <w:lang w:eastAsia="en-US"/>
              </w:rPr>
              <w:t>24</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PONDĚLÍ</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Mgr. Otrubová </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Dr. Vrtěl</w:t>
            </w:r>
          </w:p>
        </w:tc>
        <w:tc>
          <w:tcPr>
            <w:tcW w:w="1172"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Dr. Váňa</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Dr. Havránková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ÚTERÝ</w:t>
            </w:r>
          </w:p>
        </w:tc>
        <w:tc>
          <w:tcPr>
            <w:tcW w:w="1191" w:type="dxa"/>
            <w:tcBorders>
              <w:top w:val="single" w:sz="4" w:space="0" w:color="auto"/>
              <w:left w:val="single" w:sz="4" w:space="0" w:color="auto"/>
              <w:bottom w:val="single" w:sz="4" w:space="0" w:color="auto"/>
              <w:right w:val="single" w:sz="4" w:space="0" w:color="auto"/>
            </w:tcBorders>
            <w:hideMark/>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Lichý týden v roce:</w:t>
            </w:r>
          </w:p>
          <w:p w:rsidR="009073DD" w:rsidRPr="00245AD7" w:rsidRDefault="009073DD" w:rsidP="00B734A8">
            <w:pPr>
              <w:spacing w:line="276" w:lineRule="auto"/>
              <w:jc w:val="center"/>
              <w:rPr>
                <w:b/>
                <w:sz w:val="20"/>
                <w:szCs w:val="20"/>
                <w:lang w:eastAsia="en-US"/>
              </w:rPr>
            </w:pPr>
            <w:r w:rsidRPr="00245AD7">
              <w:rPr>
                <w:b/>
                <w:sz w:val="20"/>
                <w:szCs w:val="20"/>
                <w:lang w:eastAsia="en-US"/>
              </w:rPr>
              <w:t xml:space="preserve">Mgr. </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Otrubová</w:t>
            </w:r>
          </w:p>
          <w:p w:rsidR="009073DD" w:rsidRPr="00245AD7" w:rsidRDefault="009073DD" w:rsidP="00B734A8">
            <w:pPr>
              <w:spacing w:line="276" w:lineRule="auto"/>
              <w:jc w:val="center"/>
              <w:rPr>
                <w:rFonts w:eastAsia="Calibri"/>
                <w:b/>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Sudý týden v roce:</w:t>
            </w:r>
          </w:p>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r w:rsidRPr="00245AD7">
              <w:rPr>
                <w:sz w:val="20"/>
                <w:szCs w:val="20"/>
                <w:lang w:eastAsia="en-US"/>
              </w:rPr>
              <w:t>Lichý týden v roce:</w:t>
            </w:r>
            <w:r w:rsidRPr="00245AD7">
              <w:rPr>
                <w:b/>
                <w:sz w:val="20"/>
                <w:szCs w:val="20"/>
                <w:lang w:eastAsia="en-US"/>
              </w:rPr>
              <w:t xml:space="preserve"> </w:t>
            </w:r>
          </w:p>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Vrtěl</w:t>
            </w:r>
          </w:p>
        </w:tc>
        <w:tc>
          <w:tcPr>
            <w:tcW w:w="1050" w:type="dxa"/>
            <w:tcBorders>
              <w:top w:val="single" w:sz="4" w:space="0" w:color="auto"/>
              <w:left w:val="single" w:sz="4" w:space="0" w:color="auto"/>
              <w:bottom w:val="single" w:sz="4" w:space="0" w:color="auto"/>
              <w:right w:val="single" w:sz="4" w:space="0" w:color="auto"/>
            </w:tcBorders>
            <w:hideMark/>
          </w:tcPr>
          <w:p w:rsidR="009073DD" w:rsidRPr="00245AD7" w:rsidRDefault="009073DD" w:rsidP="00B734A8">
            <w:pPr>
              <w:spacing w:line="276" w:lineRule="auto"/>
              <w:jc w:val="center"/>
              <w:rPr>
                <w:rFonts w:eastAsia="Calibri"/>
                <w:sz w:val="20"/>
                <w:szCs w:val="20"/>
                <w:lang w:eastAsia="en-US"/>
              </w:rPr>
            </w:pPr>
            <w:r w:rsidRPr="00245AD7">
              <w:rPr>
                <w:sz w:val="20"/>
                <w:szCs w:val="20"/>
                <w:lang w:eastAsia="en-US"/>
              </w:rPr>
              <w:t>Sudý týden v roce:</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Mgr. Otrubová </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Pluskalová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b/>
                <w:sz w:val="20"/>
                <w:szCs w:val="20"/>
                <w:lang w:eastAsia="en-US"/>
              </w:rPr>
            </w:pPr>
            <w:r w:rsidRPr="00245AD7">
              <w:rPr>
                <w:b/>
                <w:sz w:val="20"/>
                <w:szCs w:val="20"/>
                <w:lang w:eastAsia="en-US"/>
              </w:rPr>
              <w:t>Dr. Růžička</w:t>
            </w: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(t.č. stáž KS v Brně)</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Greplová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STŘEDA</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 xml:space="preserve">JUDr. Vrchová </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Jurtík</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Pazderová</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Dušková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b/>
                <w:sz w:val="20"/>
                <w:szCs w:val="20"/>
                <w:lang w:eastAsia="en-US"/>
              </w:rPr>
              <w:t>Dr. Havránková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ČTVRTEK</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Dušková</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Pluskalová</w:t>
            </w:r>
          </w:p>
        </w:tc>
        <w:tc>
          <w:tcPr>
            <w:tcW w:w="1172"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Řezáč</w:t>
            </w:r>
          </w:p>
        </w:tc>
        <w:tc>
          <w:tcPr>
            <w:tcW w:w="1274"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rFonts w:eastAsia="Calibri"/>
                <w:b/>
                <w:sz w:val="20"/>
                <w:szCs w:val="20"/>
                <w:lang w:eastAsia="en-US"/>
              </w:rPr>
            </w:pPr>
            <w:r>
              <w:rPr>
                <w:rFonts w:eastAsia="Calibri"/>
                <w:b/>
                <w:sz w:val="20"/>
                <w:szCs w:val="20"/>
                <w:lang w:eastAsia="en-US"/>
              </w:rPr>
              <w:t>Dr. Malechová</w:t>
            </w:r>
          </w:p>
        </w:tc>
      </w:tr>
      <w:tr w:rsidR="009073DD" w:rsidTr="00B734A8">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9073DD" w:rsidRDefault="009073DD" w:rsidP="00B734A8">
            <w:pPr>
              <w:spacing w:line="276" w:lineRule="auto"/>
              <w:jc w:val="center"/>
              <w:rPr>
                <w:rFonts w:eastAsia="Calibri"/>
                <w:b/>
                <w:sz w:val="20"/>
                <w:szCs w:val="20"/>
                <w:lang w:eastAsia="en-US"/>
              </w:rPr>
            </w:pPr>
          </w:p>
          <w:p w:rsidR="009073DD" w:rsidRDefault="009073DD" w:rsidP="00B734A8">
            <w:pPr>
              <w:spacing w:line="276" w:lineRule="auto"/>
              <w:jc w:val="center"/>
              <w:rPr>
                <w:rFonts w:eastAsia="Calibri"/>
                <w:b/>
                <w:sz w:val="20"/>
                <w:szCs w:val="20"/>
                <w:lang w:eastAsia="en-US"/>
              </w:rPr>
            </w:pPr>
            <w:r>
              <w:rPr>
                <w:b/>
                <w:sz w:val="20"/>
                <w:szCs w:val="20"/>
                <w:lang w:eastAsia="en-US"/>
              </w:rPr>
              <w:t>PÁTEK</w:t>
            </w:r>
          </w:p>
        </w:tc>
        <w:tc>
          <w:tcPr>
            <w:tcW w:w="1957"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Dr. Vrchová</w:t>
            </w:r>
          </w:p>
        </w:tc>
        <w:tc>
          <w:tcPr>
            <w:tcW w:w="1816" w:type="dxa"/>
            <w:gridSpan w:val="2"/>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trike/>
                <w:sz w:val="20"/>
                <w:szCs w:val="20"/>
                <w:lang w:eastAsia="en-US"/>
              </w:rPr>
            </w:pPr>
            <w:r w:rsidRPr="00245AD7">
              <w:rPr>
                <w:rFonts w:eastAsia="Calibri"/>
                <w:b/>
                <w:sz w:val="20"/>
                <w:lang w:eastAsia="en-US"/>
              </w:rPr>
              <w:t>Asistentky, VSÚ, s.tajemníci</w:t>
            </w:r>
          </w:p>
        </w:tc>
        <w:tc>
          <w:tcPr>
            <w:tcW w:w="1172" w:type="dxa"/>
            <w:tcBorders>
              <w:top w:val="single" w:sz="4" w:space="0" w:color="auto"/>
              <w:left w:val="single" w:sz="4" w:space="0" w:color="auto"/>
              <w:bottom w:val="single" w:sz="4" w:space="0" w:color="auto"/>
              <w:right w:val="single" w:sz="4" w:space="0" w:color="auto"/>
            </w:tcBorders>
          </w:tcPr>
          <w:p w:rsidR="009073DD" w:rsidRPr="00245AD7" w:rsidRDefault="009073DD" w:rsidP="00B734A8">
            <w:pPr>
              <w:spacing w:line="276" w:lineRule="auto"/>
              <w:jc w:val="center"/>
              <w:rPr>
                <w:rFonts w:eastAsia="Calibri"/>
                <w:b/>
                <w:sz w:val="20"/>
                <w:szCs w:val="20"/>
                <w:lang w:eastAsia="en-US"/>
              </w:rPr>
            </w:pPr>
          </w:p>
          <w:p w:rsidR="009073DD" w:rsidRPr="00245AD7" w:rsidRDefault="009073DD" w:rsidP="00B734A8">
            <w:pPr>
              <w:spacing w:line="276" w:lineRule="auto"/>
              <w:jc w:val="center"/>
              <w:rPr>
                <w:rFonts w:eastAsia="Calibri"/>
                <w:b/>
                <w:sz w:val="20"/>
                <w:szCs w:val="20"/>
                <w:lang w:eastAsia="en-US"/>
              </w:rPr>
            </w:pPr>
            <w:r w:rsidRPr="00245AD7">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vAlign w:val="center"/>
          </w:tcPr>
          <w:p w:rsidR="009073DD" w:rsidRPr="00245AD7" w:rsidRDefault="009073DD" w:rsidP="00B734A8">
            <w:pPr>
              <w:pStyle w:val="Nadpis1"/>
              <w:spacing w:line="276" w:lineRule="auto"/>
              <w:jc w:val="center"/>
              <w:rPr>
                <w:rFonts w:eastAsia="Calibri"/>
                <w:b/>
                <w:sz w:val="20"/>
                <w:lang w:eastAsia="en-US"/>
              </w:rPr>
            </w:pPr>
            <w:r w:rsidRPr="00245AD7">
              <w:rPr>
                <w:sz w:val="20"/>
                <w:lang w:eastAsia="en-US"/>
              </w:rPr>
              <w:t>Mgr. Pazderová</w:t>
            </w:r>
          </w:p>
          <w:p w:rsidR="009073DD" w:rsidRPr="00245AD7" w:rsidRDefault="009073DD" w:rsidP="00B734A8">
            <w:pPr>
              <w:pStyle w:val="Nadpis1"/>
              <w:spacing w:line="276" w:lineRule="auto"/>
              <w:jc w:val="center"/>
              <w:rPr>
                <w:b/>
                <w:sz w:val="20"/>
                <w:lang w:eastAsia="en-US"/>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073DD" w:rsidRPr="00245AD7" w:rsidRDefault="009073DD" w:rsidP="00B734A8">
            <w:pPr>
              <w:spacing w:line="276" w:lineRule="auto"/>
              <w:jc w:val="center"/>
              <w:rPr>
                <w:rFonts w:eastAsia="Calibri"/>
                <w:b/>
                <w:sz w:val="20"/>
                <w:szCs w:val="20"/>
                <w:lang w:eastAsia="en-US"/>
              </w:rPr>
            </w:pPr>
            <w:r w:rsidRPr="00245AD7">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9073DD" w:rsidRDefault="009073DD" w:rsidP="00B734A8">
            <w:pPr>
              <w:spacing w:line="276" w:lineRule="auto"/>
              <w:jc w:val="center"/>
              <w:rPr>
                <w:b/>
                <w:sz w:val="20"/>
                <w:szCs w:val="20"/>
                <w:lang w:eastAsia="en-US"/>
              </w:rPr>
            </w:pPr>
            <w:r>
              <w:rPr>
                <w:b/>
                <w:sz w:val="20"/>
                <w:szCs w:val="20"/>
                <w:lang w:eastAsia="en-US"/>
              </w:rPr>
              <w:t>Mgr. Greplová</w:t>
            </w:r>
          </w:p>
        </w:tc>
      </w:tr>
    </w:tbl>
    <w:p w:rsidR="009073DD" w:rsidRDefault="009073DD" w:rsidP="009073DD">
      <w:pPr>
        <w:rPr>
          <w:rFonts w:eastAsia="Calibri"/>
        </w:rPr>
      </w:pPr>
    </w:p>
    <w:p w:rsidR="00245AD7" w:rsidRDefault="00245AD7" w:rsidP="009073DD">
      <w:pPr>
        <w:rPr>
          <w:rFonts w:eastAsia="Calibri"/>
        </w:rPr>
      </w:pPr>
    </w:p>
    <w:p w:rsidR="00245AD7" w:rsidRDefault="00245AD7" w:rsidP="009073DD">
      <w:pPr>
        <w:rPr>
          <w:rFonts w:eastAsia="Calibri"/>
        </w:rPr>
      </w:pPr>
    </w:p>
    <w:p w:rsidR="00245AD7" w:rsidRDefault="00245AD7" w:rsidP="009073DD">
      <w:pPr>
        <w:rPr>
          <w:rFonts w:eastAsia="Calibri"/>
        </w:rPr>
      </w:pPr>
    </w:p>
    <w:p w:rsidR="009073DD" w:rsidRDefault="009073DD" w:rsidP="00F60581"/>
    <w:p w:rsidR="009073DD" w:rsidRDefault="009073DD" w:rsidP="00F60581"/>
    <w:p w:rsidR="00F60581" w:rsidRDefault="00F60581" w:rsidP="00F60581">
      <w:pPr>
        <w:pStyle w:val="Nadpis6"/>
        <w:spacing w:line="360" w:lineRule="auto"/>
        <w:jc w:val="left"/>
        <w:rPr>
          <w:b w:val="0"/>
          <w:color w:val="auto"/>
          <w:szCs w:val="24"/>
        </w:rPr>
      </w:pPr>
      <w:r>
        <w:rPr>
          <w:b w:val="0"/>
          <w:color w:val="auto"/>
          <w:szCs w:val="24"/>
        </w:rPr>
        <w:lastRenderedPageBreak/>
        <w:t xml:space="preserve">PŘÍLOHA č. 3:      </w:t>
      </w:r>
    </w:p>
    <w:p w:rsidR="00F60581" w:rsidRDefault="00F60581" w:rsidP="00F60581">
      <w:pPr>
        <w:pStyle w:val="Nadpis6"/>
        <w:spacing w:line="360" w:lineRule="auto"/>
        <w:rPr>
          <w:b w:val="0"/>
          <w:color w:val="auto"/>
          <w:sz w:val="32"/>
          <w:u w:val="single"/>
        </w:rPr>
      </w:pPr>
      <w:r>
        <w:rPr>
          <w:b w:val="0"/>
          <w:color w:val="auto"/>
          <w:sz w:val="32"/>
          <w:u w:val="single"/>
        </w:rPr>
        <w:t>Členění rejstříku Nc</w:t>
      </w:r>
    </w:p>
    <w:p w:rsidR="00F60581" w:rsidRDefault="00F60581" w:rsidP="00F60581"/>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F60581" w:rsidTr="00F60581">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rFonts w:eastAsia="Calibri"/>
                <w:lang w:eastAsia="en-US"/>
              </w:rPr>
            </w:pPr>
            <w:r>
              <w:rPr>
                <w:lang w:eastAsia="en-US"/>
              </w:rPr>
              <w:t>VŠEOBECNÁ: Žádosti o poskytnutí údajů z CEO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Došlá vyrozumění insolvenčního soudu zaslaná okresnímu soudu (obecnému soudu dlužníka) podle insolvenčního zákona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(žádosti) na přiznání osvobození od soudních poplatků a ustanovení zástupce, podané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doručení oznámení o výhradě</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Věci týkající se rozhodování o plnění povinnosti z předběžného opatření Evropského soudu pro lidská práva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prodloužení předběžného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směnečné (šekové) protesty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předběžná opatření ve věcech ochrany proti domácímu násilí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C: Pro věci jmenování a vyloučení rozhodců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Pro úschovu pravomocných rozhodčích nálezů</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smírčí řízení podle § 67 o. s. ř.</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Sepisování ústních podání do protokolu u nepříslušného soudu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na zajištění důkazu před zahájením řízení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Návrhy ve věcech zákazu výkonu práv spojených s účastnickými cennými papíry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C: Došlé úřední záznamy o vykázání zaslané okresnímu soudu podle zákona č. 273/2008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 Věci týkající se rozhodování o určení data narození nezletilého dítěte </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určení data smrti osoby</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péče o jmění nezletilého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určení jména a příjmení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nezvěstného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OPATROVNICTVÍ </w:t>
            </w:r>
            <w:r>
              <w:rPr>
                <w:lang w:eastAsia="en-US"/>
              </w:rPr>
              <w:lastRenderedPageBreak/>
              <w:t>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lastRenderedPageBreak/>
              <w:t>5201-5300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opatrovnictví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které nelze zapsat do jiného opatrovnického oddílu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osvojení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pěstounské péče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podpůrných opatření při narušení schopnosti zletilého právně jednat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popírání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poručenství nezletilých dětí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povolení uzavření manželství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soudu v pracovních záležitostech nezletilého zaměstnance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souhlasu soudu s právním jednáním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prodloužení předběžného opatření upravujícího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prohlášení člověka za mrtvého</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předání či navrácení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před zahájením řízení v opatrovnických věcech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Návrhy na předběžná opatření upravující poměry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rodičovské odpovědnosti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specifických zdravotních služeb podle zákona č. 373/2011 Sb., o specifických zdravotních službách</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svéprávnosti člověka</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Přiznání svéprávnosti nezletilému dítěti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svěřenského fondu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Pro věci týkající se určování rodičovství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zdravotnické dokumentace v případě utajeného porodu</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ústavní výchovy nezletilého dítěte a jiných výchovných opatření a ochranných opatření</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rozhodování o skutečnostech pro nezletilého významných, na nichž se rodiče nemohou dohodnout</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VÝŽIVA, PÉČE, STYK </w:t>
            </w:r>
            <w:r>
              <w:rPr>
                <w:lang w:eastAsia="en-US"/>
              </w:rPr>
              <w:lastRenderedPageBreak/>
              <w:t>- NEZLETILÍ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lastRenderedPageBreak/>
              <w:t>7801-8500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P: Věci týkající se úpravy výživy nezletilých, péče o nezletilé a styku </w:t>
            </w:r>
            <w:r>
              <w:rPr>
                <w:lang w:eastAsia="en-US"/>
              </w:rPr>
              <w:lastRenderedPageBreak/>
              <w:t>s nezletilými</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zásahu do integrity osob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 Věci týkající se zastupování nezletilého dítěte</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o předražcích</w:t>
            </w:r>
          </w:p>
        </w:tc>
      </w:tr>
      <w:tr w:rsidR="00F60581" w:rsidTr="00F60581">
        <w:tc>
          <w:tcPr>
            <w:tcW w:w="269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60581" w:rsidRDefault="00F60581">
            <w:pPr>
              <w:spacing w:line="276" w:lineRule="auto"/>
              <w:rPr>
                <w:lang w:eastAsia="en-US"/>
              </w:rPr>
            </w:pPr>
            <w:r>
              <w:rPr>
                <w:lang w:eastAsia="en-US"/>
              </w:rPr>
              <w:t>E: Pro věci týkající se rozhodování podle zákona č. 119/2001 Sb.</w:t>
            </w: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r w:rsidR="00F60581" w:rsidTr="00F60581">
        <w:tc>
          <w:tcPr>
            <w:tcW w:w="269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rFonts w:asciiTheme="minorHAnsi" w:eastAsiaTheme="minorHAnsi" w:hAnsiTheme="minorHAnsi"/>
                <w:lang w:eastAsia="en-US"/>
              </w:rPr>
            </w:pP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236326" w:rsidRDefault="00236326" w:rsidP="00F60581"/>
    <w:p w:rsidR="00236326" w:rsidRDefault="00236326" w:rsidP="00F60581"/>
    <w:p w:rsidR="00236326" w:rsidRDefault="00236326" w:rsidP="00F60581"/>
    <w:p w:rsidR="00236326" w:rsidRDefault="00236326" w:rsidP="00F60581"/>
    <w:p w:rsidR="00236326" w:rsidRDefault="00236326" w:rsidP="00F60581"/>
    <w:p w:rsidR="00236326" w:rsidRDefault="00236326"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4:</w:t>
      </w:r>
    </w:p>
    <w:p w:rsidR="00F60581" w:rsidRDefault="00F60581" w:rsidP="00F60581"/>
    <w:p w:rsidR="00F60581" w:rsidRDefault="00F60581" w:rsidP="00F60581">
      <w:pPr>
        <w:pStyle w:val="Nadpis6"/>
        <w:rPr>
          <w:b w:val="0"/>
          <w:color w:val="auto"/>
          <w:sz w:val="32"/>
          <w:u w:val="single"/>
        </w:rPr>
      </w:pPr>
    </w:p>
    <w:p w:rsidR="00F60581" w:rsidRDefault="00F60581" w:rsidP="00F60581">
      <w:pPr>
        <w:pStyle w:val="Nadpis6"/>
        <w:rPr>
          <w:b w:val="0"/>
          <w:color w:val="auto"/>
          <w:sz w:val="32"/>
          <w:u w:val="single"/>
        </w:rPr>
      </w:pPr>
      <w:r>
        <w:rPr>
          <w:b w:val="0"/>
          <w:color w:val="auto"/>
          <w:sz w:val="32"/>
          <w:u w:val="single"/>
        </w:rPr>
        <w:t>Členění rejstříků Nt a Ntm</w:t>
      </w:r>
    </w:p>
    <w:p w:rsidR="00F60581" w:rsidRDefault="00F60581" w:rsidP="00F6058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F60581" w:rsidTr="00F6058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F60581" w:rsidRDefault="00F60581">
            <w:pPr>
              <w:pStyle w:val="Nadpis1"/>
              <w:spacing w:line="360" w:lineRule="auto"/>
              <w:jc w:val="center"/>
              <w:rPr>
                <w:rFonts w:eastAsia="Calibri"/>
                <w:lang w:eastAsia="en-US"/>
              </w:rPr>
            </w:pPr>
            <w:r>
              <w:rPr>
                <w:rFonts w:eastAsia="Calibri"/>
                <w:lang w:eastAsia="en-US"/>
              </w:rPr>
              <w:t>Název:</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uložení ochranného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trestu, např. přerušení, změna, určení společného výkonu více trestů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zahlazení odsouzení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Sepisování ústních podání do protokolu u nepříslušného soudu (§ 59 odst. 3 tr. ř.)</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domovní prohlídky nebo prohlídky jiných prostor 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 Návrhy na prodloužení trvání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uložení ochranného a výchovného opatření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zahlazení odsouzení, včetně těch zahájených bez návrhu nebo žádosti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podle § 6 zákona č. 198/1993 Sb., o protiprávnosti komunistického režimu a o odporu proti němu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milost, pokud soud ve věci nerozhodoval jako soud I. stupně</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Soudní rehabilitace podle zákona č. 119/1990 Sb., o soudních rehabilitacích, ve znění pozdějších předpisů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 členskými státy Evropské unie</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justiční spolupráce ve věcech trestních se státy mimo Evropskou unii</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Sepisování ústních podání do protokolu u nepříslušného soudu (§ 59 odst. 3 tr. ř.)</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které se netýkají přípravného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týkající se soudních rehabilitací nebo jiných rehabilitací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výkonu ochranného léčení např. propuštění, změna formy ochranného léčení apod.</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vyžádání obviněného nebo jeho předběžné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DOMOVNÍ </w:t>
            </w:r>
            <w:r>
              <w:rPr>
                <w:lang w:eastAsia="en-US"/>
              </w:rPr>
              <w:lastRenderedPageBreak/>
              <w:t>PROHLÍDKY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lastRenderedPageBreak/>
              <w:t>951 - 1000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nařízení domovní prohlídky nebo prohlídky jiných prostor </w:t>
            </w:r>
            <w:r>
              <w:rPr>
                <w:lang w:eastAsia="en-US"/>
              </w:rPr>
              <w:lastRenderedPageBreak/>
              <w:t>a pozemků</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lastRenderedPageBreak/>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nařízení odposlechu a záznamu telekomunikačního provozu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Ostatní věci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Žádosti o propuštění z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rozhodování soudu o předběžných opatřeních v přípravném řízení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vyšetření duševního stavu osoby, včetně prodloužení lhůty pro pozorování duševního stavu</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vzetí do vazby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 xml:space="preserve">NTM: Návrhy na uložení zákazu vycestování do zahraničí </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Věci týkající se otevírání nebo záměny zásilky</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vydání příkazu k zatčení nebo evropského zatýkacího rozkazu a příkazů k zadržení</w:t>
            </w:r>
          </w:p>
        </w:tc>
      </w:tr>
      <w:tr w:rsidR="00F60581" w:rsidTr="00F60581">
        <w:trPr>
          <w:jc w:val="center"/>
        </w:trPr>
        <w:tc>
          <w:tcPr>
            <w:tcW w:w="2731"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NTM: Návrhy na prodloužení trvání vazby</w:t>
            </w:r>
          </w:p>
        </w:tc>
      </w:tr>
    </w:tbl>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Pr>
        <w:pStyle w:val="Nadpis6"/>
        <w:jc w:val="left"/>
        <w:rPr>
          <w:b w:val="0"/>
          <w:color w:val="auto"/>
          <w:szCs w:val="24"/>
        </w:rPr>
      </w:pPr>
      <w:r>
        <w:rPr>
          <w:b w:val="0"/>
          <w:color w:val="auto"/>
          <w:szCs w:val="24"/>
        </w:rPr>
        <w:t>PŘÍLOHA č. 5:</w:t>
      </w:r>
    </w:p>
    <w:p w:rsidR="00F60581" w:rsidRDefault="00F60581" w:rsidP="00F60581">
      <w:pPr>
        <w:pStyle w:val="Nadpis6"/>
        <w:jc w:val="left"/>
        <w:rPr>
          <w:color w:val="auto"/>
        </w:rPr>
      </w:pPr>
    </w:p>
    <w:p w:rsidR="00F60581" w:rsidRDefault="00F60581" w:rsidP="00F60581"/>
    <w:p w:rsidR="00F60581" w:rsidRDefault="00F60581" w:rsidP="00F60581">
      <w:pPr>
        <w:jc w:val="center"/>
        <w:rPr>
          <w:b/>
          <w:sz w:val="32"/>
          <w:u w:val="single"/>
        </w:rPr>
      </w:pPr>
      <w:r>
        <w:rPr>
          <w:b/>
          <w:sz w:val="32"/>
          <w:u w:val="single"/>
        </w:rPr>
        <w:t>Členění rejstříku EXE</w:t>
      </w:r>
    </w:p>
    <w:p w:rsidR="00F60581" w:rsidRDefault="00F60581" w:rsidP="00F6058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F60581" w:rsidTr="00F6058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F60581" w:rsidRDefault="00F60581">
            <w:pPr>
              <w:pStyle w:val="Nadpis1"/>
              <w:spacing w:line="276" w:lineRule="auto"/>
              <w:jc w:val="center"/>
              <w:rPr>
                <w:rFonts w:eastAsia="Calibri"/>
                <w:lang w:eastAsia="en-US"/>
              </w:rPr>
            </w:pPr>
          </w:p>
          <w:p w:rsidR="00F60581" w:rsidRDefault="00F60581">
            <w:pPr>
              <w:pStyle w:val="Nadpis1"/>
              <w:spacing w:line="276" w:lineRule="auto"/>
              <w:jc w:val="center"/>
              <w:rPr>
                <w:rFonts w:eastAsia="Calibri"/>
                <w:lang w:eastAsia="en-US"/>
              </w:rPr>
            </w:pPr>
            <w:r>
              <w:rPr>
                <w:rFonts w:eastAsia="Calibri"/>
                <w:lang w:eastAsia="en-US"/>
              </w:rPr>
              <w:t>Název:</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Žádosti exekutora o pověření a nařízení exekuce (exekuční návrhy)</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(žádosti) o pomoc soudu před nařízením výkonu rozhodnutí podle § 259 a § 260 o.s.ř.</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F60581" w:rsidTr="00F60581">
        <w:trPr>
          <w:jc w:val="center"/>
        </w:trPr>
        <w:tc>
          <w:tcPr>
            <w:tcW w:w="2403"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F60581" w:rsidRDefault="00F6058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F60581" w:rsidRDefault="00F60581">
            <w:pPr>
              <w:spacing w:line="276" w:lineRule="auto"/>
              <w:rPr>
                <w:lang w:eastAsia="en-US"/>
              </w:rPr>
            </w:pPr>
            <w:r>
              <w:rPr>
                <w:lang w:eastAsia="en-US"/>
              </w:rPr>
              <w:t>Prohlášení o vykonatelnosti</w:t>
            </w:r>
          </w:p>
        </w:tc>
      </w:tr>
    </w:tbl>
    <w:p w:rsidR="00F60581" w:rsidRDefault="00F60581" w:rsidP="00F60581">
      <w:pPr>
        <w:pStyle w:val="Nadpis6"/>
        <w:rPr>
          <w:b w:val="0"/>
          <w:color w:val="auto"/>
          <w:sz w:val="32"/>
          <w:u w:val="single"/>
        </w:rPr>
      </w:pPr>
    </w:p>
    <w:p w:rsidR="00F60581" w:rsidRDefault="00F60581" w:rsidP="00F60581">
      <w:pPr>
        <w:pStyle w:val="Nadpis6"/>
        <w:rPr>
          <w:b w:val="0"/>
          <w:color w:val="auto"/>
          <w:sz w:val="32"/>
          <w:u w:val="single"/>
        </w:rPr>
      </w:pPr>
    </w:p>
    <w:p w:rsidR="00F60581" w:rsidRDefault="00F60581" w:rsidP="00F60581">
      <w:pPr>
        <w:spacing w:after="200" w:line="360" w:lineRule="auto"/>
        <w:jc w:val="center"/>
        <w:rPr>
          <w:rFonts w:eastAsia="Calibri"/>
          <w:szCs w:val="22"/>
          <w:lang w:eastAsia="en-US"/>
        </w:rPr>
      </w:pPr>
    </w:p>
    <w:p w:rsidR="00236326" w:rsidRDefault="00236326" w:rsidP="00F60581"/>
    <w:p w:rsidR="00F60581" w:rsidRDefault="00F60581" w:rsidP="00F60581">
      <w:r>
        <w:lastRenderedPageBreak/>
        <w:t>PŘÍLOHA č. 6 :</w:t>
      </w:r>
    </w:p>
    <w:p w:rsidR="00F60581" w:rsidRDefault="00F60581" w:rsidP="00F60581"/>
    <w:p w:rsidR="00F60581" w:rsidRDefault="00F60581" w:rsidP="00F60581">
      <w:pPr>
        <w:jc w:val="center"/>
        <w:rPr>
          <w:b/>
          <w:sz w:val="32"/>
          <w:szCs w:val="32"/>
        </w:rPr>
      </w:pPr>
      <w:r>
        <w:rPr>
          <w:b/>
          <w:sz w:val="32"/>
          <w:szCs w:val="32"/>
        </w:rPr>
        <w:t xml:space="preserve">Seznam soudců přísedících </w:t>
      </w:r>
    </w:p>
    <w:p w:rsidR="00F60581" w:rsidRDefault="00F60581" w:rsidP="00F60581">
      <w:pPr>
        <w:jc w:val="center"/>
        <w:rPr>
          <w:b/>
          <w:sz w:val="32"/>
          <w:szCs w:val="32"/>
        </w:rPr>
      </w:pPr>
    </w:p>
    <w:p w:rsidR="00F60581" w:rsidRDefault="00F60581" w:rsidP="00F60581">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F60581" w:rsidRDefault="00F60581" w:rsidP="00F60581">
      <w:pPr>
        <w:jc w:val="both"/>
        <w:rPr>
          <w:rFonts w:eastAsia="Calibri"/>
          <w:b/>
        </w:rPr>
      </w:pPr>
    </w:p>
    <w:p w:rsidR="00F60581" w:rsidRDefault="00F60581" w:rsidP="00F60581">
      <w:pPr>
        <w:jc w:val="both"/>
        <w:rPr>
          <w:rFonts w:eastAsia="Calibri"/>
          <w:b/>
        </w:rPr>
      </w:pPr>
      <w:r>
        <w:rPr>
          <w:rFonts w:eastAsia="Calibri"/>
          <w:b/>
        </w:rPr>
        <w:t>Viz seznam přísedících rozdělených do jednotlivých senátů na následující stránce.</w:t>
      </w:r>
    </w:p>
    <w:p w:rsidR="00F60581" w:rsidRDefault="00F60581" w:rsidP="00F60581">
      <w:pPr>
        <w:rPr>
          <w:b/>
          <w:sz w:val="28"/>
          <w:szCs w:val="28"/>
        </w:rPr>
      </w:pPr>
      <w:r>
        <w:rPr>
          <w:b/>
          <w:sz w:val="28"/>
          <w:szCs w:val="28"/>
        </w:rPr>
        <w:t xml:space="preserve">Přidělení pro senát 1 T : </w:t>
      </w:r>
    </w:p>
    <w:p w:rsidR="00F60581" w:rsidRDefault="00F60581" w:rsidP="00F60581">
      <w:pPr>
        <w:rPr>
          <w:b/>
          <w:sz w:val="28"/>
          <w:szCs w:val="28"/>
        </w:rPr>
      </w:pPr>
    </w:p>
    <w:p w:rsidR="00F60581" w:rsidRDefault="00F60581" w:rsidP="00F60581">
      <w:r>
        <w:t>Ivana Copková</w:t>
      </w:r>
    </w:p>
    <w:p w:rsidR="00F60581" w:rsidRDefault="00F60581" w:rsidP="00F60581">
      <w:r>
        <w:t>Mgr. et Bc. Pavlína Dočkalová</w:t>
      </w:r>
    </w:p>
    <w:p w:rsidR="00F60581" w:rsidRDefault="00F60581" w:rsidP="00F60581">
      <w:r>
        <w:t>Jan Dudík</w:t>
      </w:r>
    </w:p>
    <w:p w:rsidR="00F60581" w:rsidRDefault="00F60581" w:rsidP="00F60581">
      <w:r>
        <w:t>Jaroslava Folbergerová</w:t>
      </w:r>
    </w:p>
    <w:p w:rsidR="00F60581" w:rsidRDefault="00F60581" w:rsidP="00F60581">
      <w:r>
        <w:t>František Hanyk</w:t>
      </w:r>
    </w:p>
    <w:p w:rsidR="00F60581" w:rsidRDefault="00F60581" w:rsidP="00F60581">
      <w:r>
        <w:t>Vlasta Holubová</w:t>
      </w:r>
    </w:p>
    <w:p w:rsidR="00F60581" w:rsidRDefault="00F60581" w:rsidP="00F60581">
      <w:r>
        <w:t>Ludmila Horáková</w:t>
      </w:r>
    </w:p>
    <w:p w:rsidR="00F60581" w:rsidRDefault="00F60581" w:rsidP="00F60581">
      <w:r>
        <w:t>Martina Hošťálková</w:t>
      </w:r>
    </w:p>
    <w:p w:rsidR="00F60581" w:rsidRDefault="00F60581" w:rsidP="00F60581">
      <w:r>
        <w:t>Kamil Jelínek</w:t>
      </w:r>
    </w:p>
    <w:p w:rsidR="00F60581" w:rsidRDefault="00F60581" w:rsidP="00F60581">
      <w:r>
        <w:t>Mgr. Alexandra Klímková</w:t>
      </w:r>
    </w:p>
    <w:p w:rsidR="00F60581" w:rsidRDefault="00F60581" w:rsidP="00F60581">
      <w:r>
        <w:t>PhDr. Václav Kolář</w:t>
      </w:r>
    </w:p>
    <w:p w:rsidR="00F60581" w:rsidRDefault="00F60581" w:rsidP="00F60581">
      <w:r>
        <w:t>František Koutný</w:t>
      </w:r>
    </w:p>
    <w:p w:rsidR="00F60581" w:rsidRDefault="00F60581" w:rsidP="00F60581">
      <w:r>
        <w:t>Věra Krbečková</w:t>
      </w:r>
    </w:p>
    <w:p w:rsidR="00F60581" w:rsidRDefault="00F60581" w:rsidP="00F60581">
      <w:pPr>
        <w:rPr>
          <w:lang w:val="pl-PL"/>
        </w:rPr>
      </w:pPr>
      <w:r>
        <w:rPr>
          <w:lang w:val="pl-PL"/>
        </w:rPr>
        <w:t>Mgr. Alena Prudíková</w:t>
      </w:r>
    </w:p>
    <w:p w:rsidR="00F60581" w:rsidRDefault="00F60581" w:rsidP="00F60581">
      <w:r>
        <w:t>Mgr. Jaroslav Servus</w:t>
      </w:r>
    </w:p>
    <w:p w:rsidR="00F60581" w:rsidRDefault="00F60581" w:rsidP="00F60581">
      <w:r>
        <w:t>Ing. Milada Sokolová</w:t>
      </w:r>
    </w:p>
    <w:p w:rsidR="00F60581" w:rsidRDefault="00F60581" w:rsidP="00F60581">
      <w:r>
        <w:t>Jarmila Strouhalová</w:t>
      </w:r>
    </w:p>
    <w:p w:rsidR="00F60581" w:rsidRDefault="00F60581" w:rsidP="00F60581">
      <w:pPr>
        <w:rPr>
          <w:lang w:val="pl-PL"/>
        </w:rPr>
      </w:pPr>
      <w:r>
        <w:rPr>
          <w:lang w:val="pl-PL"/>
        </w:rPr>
        <w:t>Ing. Marie Plchotová</w:t>
      </w:r>
    </w:p>
    <w:p w:rsidR="00F60581" w:rsidRDefault="00F60581" w:rsidP="00F60581">
      <w:pPr>
        <w:rPr>
          <w:lang w:val="pl-PL"/>
        </w:rPr>
      </w:pPr>
      <w:r>
        <w:rPr>
          <w:lang w:val="pl-PL"/>
        </w:rPr>
        <w:t>František Nevrtal</w:t>
      </w:r>
    </w:p>
    <w:p w:rsidR="00F60581" w:rsidRDefault="00F60581" w:rsidP="00F60581">
      <w:pPr>
        <w:rPr>
          <w:lang w:val="pl-PL"/>
        </w:rPr>
      </w:pPr>
      <w:r>
        <w:rPr>
          <w:lang w:val="pl-PL"/>
        </w:rPr>
        <w:t>Bc. Iva Veselá</w:t>
      </w:r>
    </w:p>
    <w:p w:rsidR="00F60581" w:rsidRDefault="00F60581" w:rsidP="00F60581">
      <w:pPr>
        <w:rPr>
          <w:lang w:val="pl-PL"/>
        </w:rPr>
      </w:pPr>
    </w:p>
    <w:p w:rsidR="00F60581" w:rsidRDefault="00F60581" w:rsidP="00F60581"/>
    <w:p w:rsidR="00F60581" w:rsidRDefault="00F60581" w:rsidP="00F60581">
      <w:pPr>
        <w:rPr>
          <w:b/>
          <w:sz w:val="28"/>
          <w:szCs w:val="28"/>
          <w:lang w:val="pl-PL"/>
        </w:rPr>
      </w:pPr>
      <w:r>
        <w:rPr>
          <w:b/>
          <w:sz w:val="28"/>
          <w:szCs w:val="28"/>
          <w:lang w:val="pl-PL"/>
        </w:rPr>
        <w:t>Přidělení pro senát 2 T :</w:t>
      </w:r>
    </w:p>
    <w:p w:rsidR="00F60581" w:rsidRDefault="00F60581" w:rsidP="00F60581">
      <w:pPr>
        <w:rPr>
          <w:b/>
          <w:sz w:val="28"/>
          <w:szCs w:val="28"/>
          <w:lang w:val="pl-PL"/>
        </w:rPr>
      </w:pPr>
    </w:p>
    <w:p w:rsidR="00F60581" w:rsidRDefault="00F60581" w:rsidP="00F60581">
      <w:r>
        <w:t xml:space="preserve">Ing. Martina Cetkovská </w:t>
      </w:r>
    </w:p>
    <w:p w:rsidR="00F60581" w:rsidRDefault="00F60581" w:rsidP="00F60581">
      <w:r>
        <w:t>Jaroslav Frgal</w:t>
      </w:r>
    </w:p>
    <w:p w:rsidR="00F60581" w:rsidRDefault="00F60581" w:rsidP="00F60581">
      <w:pPr>
        <w:rPr>
          <w:lang w:val="pl-PL"/>
        </w:rPr>
      </w:pPr>
      <w:r>
        <w:rPr>
          <w:lang w:val="pl-PL"/>
        </w:rPr>
        <w:t>Mgr. Jana Hlebová</w:t>
      </w:r>
    </w:p>
    <w:p w:rsidR="00F60581" w:rsidRDefault="00F60581" w:rsidP="00F60581">
      <w:r>
        <w:t>Bc. Viktor Hýbl</w:t>
      </w:r>
    </w:p>
    <w:p w:rsidR="00F60581" w:rsidRDefault="00F60581" w:rsidP="00F60581">
      <w:r>
        <w:t>Bc. Magda Kováříková</w:t>
      </w:r>
    </w:p>
    <w:p w:rsidR="00F60581" w:rsidRDefault="00F60581" w:rsidP="00F60581">
      <w:r>
        <w:t>Bc. Jiří Kratochvíl</w:t>
      </w:r>
    </w:p>
    <w:p w:rsidR="002475A7" w:rsidRPr="00236326" w:rsidRDefault="002475A7" w:rsidP="00F60581">
      <w:pPr>
        <w:rPr>
          <w:lang w:val="es-ES"/>
        </w:rPr>
      </w:pPr>
      <w:r w:rsidRPr="00236326">
        <w:rPr>
          <w:lang w:val="es-ES"/>
        </w:rPr>
        <w:t>Mgr. Jan Kuchař</w:t>
      </w:r>
    </w:p>
    <w:p w:rsidR="00F60581" w:rsidRPr="00236326" w:rsidRDefault="00F60581" w:rsidP="00F60581">
      <w:r w:rsidRPr="00236326">
        <w:t>Ing. Ivo Kurfürst</w:t>
      </w:r>
    </w:p>
    <w:p w:rsidR="000512CE" w:rsidRPr="00236326" w:rsidRDefault="000512CE" w:rsidP="000512CE">
      <w:pPr>
        <w:rPr>
          <w:lang w:val="pl-PL"/>
        </w:rPr>
      </w:pPr>
      <w:r w:rsidRPr="00236326">
        <w:rPr>
          <w:lang w:val="pl-PL"/>
        </w:rPr>
        <w:t>Bc. Daniela Mikulová</w:t>
      </w:r>
    </w:p>
    <w:p w:rsidR="000512CE" w:rsidRPr="00236326" w:rsidRDefault="000512CE" w:rsidP="000512CE">
      <w:r w:rsidRPr="00236326">
        <w:rPr>
          <w:lang w:val="pl-PL"/>
        </w:rPr>
        <w:t>Marie Navrátilová</w:t>
      </w:r>
    </w:p>
    <w:p w:rsidR="006D5446" w:rsidRPr="00236326" w:rsidRDefault="006D5446" w:rsidP="00F60581">
      <w:pPr>
        <w:rPr>
          <w:lang w:val="pl-PL"/>
        </w:rPr>
      </w:pPr>
      <w:r w:rsidRPr="00236326">
        <w:rPr>
          <w:lang w:val="pl-PL"/>
        </w:rPr>
        <w:t>Ing. Jiří Novák</w:t>
      </w:r>
    </w:p>
    <w:p w:rsidR="00F60581" w:rsidRDefault="00F60581" w:rsidP="00F60581">
      <w:r>
        <w:t>Bc. Ing. Antonie Orálková</w:t>
      </w:r>
    </w:p>
    <w:p w:rsidR="00F60581" w:rsidRDefault="00F60581" w:rsidP="00F60581">
      <w:r>
        <w:t>Iveta Páleníková</w:t>
      </w:r>
    </w:p>
    <w:p w:rsidR="00F60581" w:rsidRDefault="00F60581" w:rsidP="00F60581">
      <w:r>
        <w:t>Věra Pinkavová</w:t>
      </w:r>
    </w:p>
    <w:p w:rsidR="00F60581" w:rsidRDefault="00F60581" w:rsidP="00F60581">
      <w:r>
        <w:t>Dáša Pořická</w:t>
      </w:r>
    </w:p>
    <w:p w:rsidR="00F60581" w:rsidRDefault="00F60581" w:rsidP="00F60581">
      <w:r>
        <w:t>Mgr. Eva Šrotová</w:t>
      </w:r>
    </w:p>
    <w:p w:rsidR="00F60581" w:rsidRDefault="00F60581" w:rsidP="00F60581">
      <w:r>
        <w:t>Marie Vincourková</w:t>
      </w:r>
    </w:p>
    <w:p w:rsidR="00F60581" w:rsidRDefault="00F60581" w:rsidP="00F60581">
      <w:r>
        <w:t>Eliška Vrzalová</w:t>
      </w:r>
    </w:p>
    <w:p w:rsidR="00F60581" w:rsidRDefault="00F60581" w:rsidP="00F60581">
      <w:r>
        <w:t>Ing. Jitka Vystavělová</w:t>
      </w:r>
    </w:p>
    <w:p w:rsidR="002475A7" w:rsidRPr="00236326" w:rsidRDefault="002475A7" w:rsidP="002475A7">
      <w:pPr>
        <w:rPr>
          <w:lang w:val="pl-PL"/>
        </w:rPr>
      </w:pPr>
      <w:r w:rsidRPr="00236326">
        <w:rPr>
          <w:lang w:val="pl-PL"/>
        </w:rPr>
        <w:t>Cecílie Zatloukalová</w:t>
      </w:r>
    </w:p>
    <w:p w:rsidR="002475A7" w:rsidRPr="00236326" w:rsidRDefault="002475A7" w:rsidP="00F60581"/>
    <w:p w:rsidR="00F60581" w:rsidRDefault="00F60581" w:rsidP="00F60581"/>
    <w:p w:rsidR="00C55299" w:rsidRDefault="00C55299" w:rsidP="00F60581"/>
    <w:p w:rsidR="00920FCC" w:rsidRDefault="00920FCC" w:rsidP="00920FCC">
      <w:pPr>
        <w:rPr>
          <w:b/>
          <w:sz w:val="28"/>
          <w:szCs w:val="28"/>
          <w:lang w:val="pl-PL"/>
        </w:rPr>
      </w:pPr>
      <w:r>
        <w:rPr>
          <w:b/>
          <w:sz w:val="28"/>
          <w:szCs w:val="28"/>
          <w:lang w:val="pl-PL"/>
        </w:rPr>
        <w:t>Přidělení pro senát 3 T :</w:t>
      </w:r>
    </w:p>
    <w:p w:rsidR="00E3133F" w:rsidRDefault="00E3133F" w:rsidP="00920FCC">
      <w:pPr>
        <w:rPr>
          <w:b/>
          <w:sz w:val="28"/>
          <w:szCs w:val="28"/>
          <w:lang w:val="pl-PL"/>
        </w:rPr>
      </w:pPr>
    </w:p>
    <w:p w:rsidR="00E3133F" w:rsidRPr="00236326" w:rsidRDefault="00E3133F" w:rsidP="00E3133F">
      <w:r w:rsidRPr="00236326">
        <w:t>Mgr. Pavla Dobrovolná</w:t>
      </w:r>
    </w:p>
    <w:p w:rsidR="00E3133F" w:rsidRPr="00236326" w:rsidRDefault="00E3133F" w:rsidP="00E3133F">
      <w:r w:rsidRPr="00236326">
        <w:t>Milada Hlavicová</w:t>
      </w:r>
    </w:p>
    <w:p w:rsidR="00E3133F" w:rsidRPr="00236326" w:rsidRDefault="00E3133F" w:rsidP="00E3133F">
      <w:r w:rsidRPr="00236326">
        <w:t>Marie Horáková</w:t>
      </w:r>
    </w:p>
    <w:p w:rsidR="00E3133F" w:rsidRPr="00236326" w:rsidRDefault="00E3133F" w:rsidP="00E3133F">
      <w:r w:rsidRPr="00236326">
        <w:t>JUDr. Olga Kapplová, Ph.D.</w:t>
      </w:r>
    </w:p>
    <w:p w:rsidR="00E3133F" w:rsidRPr="00236326" w:rsidRDefault="00E3133F" w:rsidP="00E3133F">
      <w:r w:rsidRPr="00236326">
        <w:lastRenderedPageBreak/>
        <w:t>Miloslav Konečný</w:t>
      </w:r>
    </w:p>
    <w:p w:rsidR="00E3133F" w:rsidRPr="00236326" w:rsidRDefault="00E3133F" w:rsidP="00E3133F">
      <w:r w:rsidRPr="00236326">
        <w:t>Josef Pešák</w:t>
      </w:r>
    </w:p>
    <w:p w:rsidR="00E3133F" w:rsidRPr="00236326" w:rsidRDefault="00E3133F" w:rsidP="00E3133F">
      <w:r w:rsidRPr="00236326">
        <w:t>Ing. Jana Římská</w:t>
      </w:r>
    </w:p>
    <w:p w:rsidR="00E3133F" w:rsidRPr="00236326" w:rsidRDefault="00E3133F" w:rsidP="00E3133F">
      <w:r w:rsidRPr="00236326">
        <w:t>Marie Štefková</w:t>
      </w:r>
    </w:p>
    <w:p w:rsidR="00E3133F" w:rsidRPr="00236326" w:rsidRDefault="00E3133F" w:rsidP="00E3133F">
      <w:r w:rsidRPr="00236326">
        <w:t>Bc. Marcela Vejmělková</w:t>
      </w:r>
    </w:p>
    <w:p w:rsidR="00E3133F" w:rsidRPr="00236326" w:rsidRDefault="00E3133F" w:rsidP="00E3133F">
      <w:r w:rsidRPr="00236326">
        <w:t>Marcela Vavřínová</w:t>
      </w:r>
    </w:p>
    <w:p w:rsidR="00E3133F" w:rsidRPr="00236326" w:rsidRDefault="00E3133F" w:rsidP="00E3133F">
      <w:r w:rsidRPr="00236326">
        <w:t>Metoděj Vinkler</w:t>
      </w:r>
    </w:p>
    <w:p w:rsidR="00E3133F" w:rsidRPr="00236326" w:rsidRDefault="00E3133F" w:rsidP="00E3133F">
      <w:r w:rsidRPr="00236326">
        <w:t>František Zatloukal</w:t>
      </w:r>
    </w:p>
    <w:p w:rsidR="00E3133F" w:rsidRPr="00236326" w:rsidRDefault="00E3133F" w:rsidP="00E3133F">
      <w:pPr>
        <w:rPr>
          <w:lang w:val="es-ES"/>
        </w:rPr>
      </w:pPr>
      <w:r w:rsidRPr="00236326">
        <w:rPr>
          <w:lang w:val="es-ES"/>
        </w:rPr>
        <w:t>Alena Hýžová</w:t>
      </w:r>
    </w:p>
    <w:p w:rsidR="00E3133F" w:rsidRPr="00236326" w:rsidRDefault="00E3133F" w:rsidP="00E3133F">
      <w:pPr>
        <w:rPr>
          <w:lang w:val="es-ES"/>
        </w:rPr>
      </w:pPr>
      <w:r w:rsidRPr="00236326">
        <w:rPr>
          <w:lang w:val="es-ES"/>
        </w:rPr>
        <w:t>Ing. Dana Kaprálová</w:t>
      </w:r>
    </w:p>
    <w:p w:rsidR="00E3133F" w:rsidRPr="00236326" w:rsidRDefault="00E3133F" w:rsidP="00E3133F">
      <w:pPr>
        <w:rPr>
          <w:lang w:val="es-ES"/>
        </w:rPr>
      </w:pPr>
      <w:r w:rsidRPr="00236326">
        <w:rPr>
          <w:lang w:val="es-ES"/>
        </w:rPr>
        <w:t>Zdeňka Karásková</w:t>
      </w:r>
    </w:p>
    <w:p w:rsidR="00E3133F" w:rsidRPr="00236326" w:rsidRDefault="00E3133F" w:rsidP="00E3133F">
      <w:r w:rsidRPr="00236326">
        <w:t>Ing. Vladimír Kupčík</w:t>
      </w:r>
    </w:p>
    <w:p w:rsidR="00E3133F" w:rsidRPr="00236326" w:rsidRDefault="00E3133F" w:rsidP="00E3133F">
      <w:pPr>
        <w:rPr>
          <w:lang w:val="pl-PL"/>
        </w:rPr>
      </w:pPr>
      <w:r w:rsidRPr="00236326">
        <w:rPr>
          <w:lang w:val="pl-PL"/>
        </w:rPr>
        <w:t>Jiří Malina</w:t>
      </w:r>
    </w:p>
    <w:p w:rsidR="00E3133F" w:rsidRPr="00236326" w:rsidRDefault="000512CE" w:rsidP="00E3133F">
      <w:pPr>
        <w:rPr>
          <w:lang w:val="pl-PL"/>
        </w:rPr>
      </w:pPr>
      <w:r w:rsidRPr="00236326">
        <w:rPr>
          <w:lang w:val="pl-PL"/>
        </w:rPr>
        <w:t>Zuzana Maťašovská</w:t>
      </w:r>
    </w:p>
    <w:p w:rsidR="00E3133F" w:rsidRPr="00236326" w:rsidRDefault="00E3133F" w:rsidP="00E3133F">
      <w:pPr>
        <w:rPr>
          <w:lang w:val="pl-PL"/>
        </w:rPr>
      </w:pPr>
      <w:r w:rsidRPr="00236326">
        <w:rPr>
          <w:lang w:val="pl-PL"/>
        </w:rPr>
        <w:t>Anna Pepřová</w:t>
      </w:r>
    </w:p>
    <w:p w:rsidR="00E3133F" w:rsidRPr="00236326" w:rsidRDefault="00E3133F" w:rsidP="00E3133F">
      <w:pPr>
        <w:rPr>
          <w:lang w:val="pl-PL"/>
        </w:rPr>
      </w:pPr>
      <w:r w:rsidRPr="00236326">
        <w:rPr>
          <w:lang w:val="pl-PL"/>
        </w:rPr>
        <w:t>Hana Plesková</w:t>
      </w:r>
    </w:p>
    <w:p w:rsidR="00E3133F" w:rsidRPr="00236326" w:rsidRDefault="00E3133F" w:rsidP="00E3133F">
      <w:pPr>
        <w:rPr>
          <w:lang w:val="pl-PL"/>
        </w:rPr>
      </w:pPr>
      <w:r w:rsidRPr="00236326">
        <w:rPr>
          <w:lang w:val="pl-PL"/>
        </w:rPr>
        <w:t>Otto Popelka</w:t>
      </w:r>
    </w:p>
    <w:p w:rsidR="00E3133F" w:rsidRPr="00236326" w:rsidRDefault="00E3133F" w:rsidP="00E3133F">
      <w:pPr>
        <w:rPr>
          <w:lang w:val="pl-PL"/>
        </w:rPr>
      </w:pPr>
      <w:r w:rsidRPr="00236326">
        <w:rPr>
          <w:lang w:val="pl-PL"/>
        </w:rPr>
        <w:t>Miloslav Přikryl</w:t>
      </w:r>
    </w:p>
    <w:p w:rsidR="00E3133F" w:rsidRPr="00236326" w:rsidRDefault="00E3133F" w:rsidP="00E3133F">
      <w:pPr>
        <w:rPr>
          <w:lang w:val="pl-PL"/>
        </w:rPr>
      </w:pPr>
      <w:r w:rsidRPr="00236326">
        <w:rPr>
          <w:lang w:val="pl-PL"/>
        </w:rPr>
        <w:t>Josef Skoumal</w:t>
      </w:r>
    </w:p>
    <w:p w:rsidR="00E3133F" w:rsidRPr="00236326" w:rsidRDefault="00E3133F" w:rsidP="00E3133F">
      <w:pPr>
        <w:rPr>
          <w:lang w:val="pl-PL"/>
        </w:rPr>
      </w:pPr>
      <w:r w:rsidRPr="00236326">
        <w:rPr>
          <w:lang w:val="pl-PL"/>
        </w:rPr>
        <w:t>Ladislav Spáčil</w:t>
      </w:r>
    </w:p>
    <w:p w:rsidR="00E3133F" w:rsidRPr="00236326" w:rsidRDefault="00E3133F" w:rsidP="00E3133F">
      <w:pPr>
        <w:rPr>
          <w:lang w:val="pl-PL"/>
        </w:rPr>
      </w:pPr>
      <w:r w:rsidRPr="00236326">
        <w:rPr>
          <w:lang w:val="pl-PL"/>
        </w:rPr>
        <w:t>Miluše Šafandová</w:t>
      </w:r>
    </w:p>
    <w:p w:rsidR="00920FCC" w:rsidRPr="00920FCC" w:rsidRDefault="00920FCC" w:rsidP="00F60581">
      <w:pPr>
        <w:rPr>
          <w:lang w:val="pl-PL"/>
        </w:rPr>
      </w:pPr>
    </w:p>
    <w:p w:rsidR="00F60581" w:rsidRDefault="00F60581" w:rsidP="00F60581">
      <w:pPr>
        <w:rPr>
          <w:b/>
          <w:sz w:val="28"/>
          <w:szCs w:val="28"/>
        </w:rPr>
      </w:pPr>
      <w:r>
        <w:rPr>
          <w:b/>
          <w:sz w:val="28"/>
          <w:szCs w:val="28"/>
        </w:rPr>
        <w:t>Přidělení pro senát 11 T :</w:t>
      </w:r>
    </w:p>
    <w:p w:rsidR="00F60581" w:rsidRDefault="00F60581" w:rsidP="00F60581">
      <w:pPr>
        <w:rPr>
          <w:sz w:val="28"/>
          <w:szCs w:val="28"/>
        </w:rPr>
      </w:pPr>
    </w:p>
    <w:p w:rsidR="00F60581" w:rsidRDefault="00F60581" w:rsidP="00F60581">
      <w:r>
        <w:t>Mgr. Pavla Dobrovolná</w:t>
      </w:r>
    </w:p>
    <w:p w:rsidR="00F60581" w:rsidRDefault="00F60581" w:rsidP="00F60581">
      <w:r>
        <w:t>Milada Hlavicová</w:t>
      </w:r>
    </w:p>
    <w:p w:rsidR="00F60581" w:rsidRDefault="00F60581" w:rsidP="00F60581">
      <w:r>
        <w:t>Marie Horáková</w:t>
      </w:r>
    </w:p>
    <w:p w:rsidR="00F60581" w:rsidRDefault="00F60581" w:rsidP="00F60581">
      <w:r>
        <w:t>JUDr. Olga Kapplová, Ph.D.</w:t>
      </w:r>
    </w:p>
    <w:p w:rsidR="00F60581" w:rsidRDefault="00F60581" w:rsidP="00F60581">
      <w:r>
        <w:t>Miloslav Konečný</w:t>
      </w:r>
    </w:p>
    <w:p w:rsidR="00F60581" w:rsidRDefault="00F60581" w:rsidP="00F60581">
      <w:r>
        <w:t>Josef Pešák</w:t>
      </w:r>
    </w:p>
    <w:p w:rsidR="00F60581" w:rsidRDefault="00F60581" w:rsidP="00F60581">
      <w:r>
        <w:t>Ing. Jana Římská</w:t>
      </w:r>
    </w:p>
    <w:p w:rsidR="00F60581" w:rsidRDefault="00F60581" w:rsidP="00F60581">
      <w:r>
        <w:t>Marie Štefková</w:t>
      </w:r>
    </w:p>
    <w:p w:rsidR="00F60581" w:rsidRDefault="00F60581" w:rsidP="00F60581">
      <w:r>
        <w:lastRenderedPageBreak/>
        <w:t>Bc. Marcela Vejmělková</w:t>
      </w:r>
    </w:p>
    <w:p w:rsidR="00F60581" w:rsidRDefault="00F60581" w:rsidP="00F60581">
      <w:r>
        <w:t>Marcela Vavřínová</w:t>
      </w:r>
    </w:p>
    <w:p w:rsidR="00F60581" w:rsidRDefault="00F60581" w:rsidP="00F60581">
      <w:r>
        <w:t>Metoděj Vinkler</w:t>
      </w:r>
    </w:p>
    <w:p w:rsidR="00F60581" w:rsidRDefault="00F60581" w:rsidP="00F60581">
      <w:r>
        <w:t>František Zatloukal</w:t>
      </w:r>
    </w:p>
    <w:p w:rsidR="00F60581" w:rsidRDefault="00F60581" w:rsidP="00F60581"/>
    <w:p w:rsidR="00F60581" w:rsidRDefault="00F60581" w:rsidP="00F60581"/>
    <w:p w:rsidR="00F60581" w:rsidRDefault="00F60581" w:rsidP="00F60581">
      <w:pPr>
        <w:rPr>
          <w:b/>
          <w:sz w:val="28"/>
          <w:szCs w:val="28"/>
          <w:lang w:val="es-ES"/>
        </w:rPr>
      </w:pPr>
      <w:r>
        <w:rPr>
          <w:b/>
          <w:sz w:val="28"/>
          <w:szCs w:val="28"/>
          <w:lang w:val="es-ES"/>
        </w:rPr>
        <w:t>Přidělení pro senát 13 T :</w:t>
      </w:r>
    </w:p>
    <w:p w:rsidR="00F60581" w:rsidRDefault="00F60581" w:rsidP="00F60581">
      <w:pPr>
        <w:rPr>
          <w:b/>
          <w:sz w:val="28"/>
          <w:szCs w:val="28"/>
          <w:lang w:val="es-ES"/>
        </w:rPr>
      </w:pPr>
    </w:p>
    <w:p w:rsidR="00F60581" w:rsidRDefault="00F60581" w:rsidP="00F60581">
      <w:pPr>
        <w:rPr>
          <w:lang w:val="es-ES"/>
        </w:rPr>
      </w:pPr>
      <w:r>
        <w:rPr>
          <w:lang w:val="es-ES"/>
        </w:rPr>
        <w:t>Alena Hýžová</w:t>
      </w:r>
    </w:p>
    <w:p w:rsidR="00F60581" w:rsidRDefault="00F60581" w:rsidP="00F60581">
      <w:pPr>
        <w:rPr>
          <w:lang w:val="es-ES"/>
        </w:rPr>
      </w:pPr>
      <w:r>
        <w:rPr>
          <w:lang w:val="es-ES"/>
        </w:rPr>
        <w:t>Ing. Dana Kaprálová</w:t>
      </w:r>
    </w:p>
    <w:p w:rsidR="00F60581" w:rsidRDefault="00F60581" w:rsidP="00F60581">
      <w:pPr>
        <w:rPr>
          <w:lang w:val="es-ES"/>
        </w:rPr>
      </w:pPr>
      <w:r>
        <w:rPr>
          <w:lang w:val="es-ES"/>
        </w:rPr>
        <w:t>Zdeňka Karásková</w:t>
      </w:r>
    </w:p>
    <w:p w:rsidR="00F60581" w:rsidRDefault="00F60581" w:rsidP="00F60581">
      <w:pPr>
        <w:rPr>
          <w:lang w:val="es-ES"/>
        </w:rPr>
      </w:pPr>
      <w:r>
        <w:rPr>
          <w:lang w:val="es-ES"/>
        </w:rPr>
        <w:t>Mgr. Jan Kuchař</w:t>
      </w:r>
    </w:p>
    <w:p w:rsidR="00F60581" w:rsidRDefault="00F60581" w:rsidP="00F60581">
      <w:r>
        <w:t>Ing. Vladimír Kupčík</w:t>
      </w:r>
    </w:p>
    <w:p w:rsidR="00F60581" w:rsidRDefault="00F60581" w:rsidP="00F60581">
      <w:pPr>
        <w:rPr>
          <w:lang w:val="pl-PL"/>
        </w:rPr>
      </w:pPr>
      <w:r>
        <w:rPr>
          <w:lang w:val="pl-PL"/>
        </w:rPr>
        <w:t>Jiří Malina</w:t>
      </w:r>
    </w:p>
    <w:p w:rsidR="00F60581" w:rsidRDefault="00F60581" w:rsidP="00F60581">
      <w:pPr>
        <w:rPr>
          <w:lang w:val="pl-PL"/>
        </w:rPr>
      </w:pPr>
      <w:r>
        <w:rPr>
          <w:lang w:val="pl-PL"/>
        </w:rPr>
        <w:t>Zuzana Maťašovská</w:t>
      </w:r>
    </w:p>
    <w:p w:rsidR="00F60581" w:rsidRDefault="00F60581" w:rsidP="00F60581">
      <w:pPr>
        <w:rPr>
          <w:lang w:val="pl-PL"/>
        </w:rPr>
      </w:pPr>
      <w:r>
        <w:rPr>
          <w:lang w:val="pl-PL"/>
        </w:rPr>
        <w:t>Bc. Daniela Mikulová</w:t>
      </w:r>
    </w:p>
    <w:p w:rsidR="00F60581" w:rsidRDefault="00F60581" w:rsidP="00F60581">
      <w:pPr>
        <w:rPr>
          <w:lang w:val="pl-PL"/>
        </w:rPr>
      </w:pPr>
      <w:r>
        <w:rPr>
          <w:lang w:val="pl-PL"/>
        </w:rPr>
        <w:t>Marie Navrátilová</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Květa Olašáková</w:t>
      </w:r>
    </w:p>
    <w:p w:rsidR="00F60581" w:rsidRDefault="00F60581" w:rsidP="00F60581">
      <w:pPr>
        <w:rPr>
          <w:lang w:val="pl-PL"/>
        </w:rPr>
      </w:pPr>
      <w:r>
        <w:rPr>
          <w:lang w:val="pl-PL"/>
        </w:rPr>
        <w:t>Anna Pepřová</w:t>
      </w:r>
    </w:p>
    <w:p w:rsidR="00F60581" w:rsidRDefault="00F60581" w:rsidP="00F60581">
      <w:pPr>
        <w:rPr>
          <w:lang w:val="pl-PL"/>
        </w:rPr>
      </w:pPr>
      <w:r>
        <w:rPr>
          <w:lang w:val="pl-PL"/>
        </w:rPr>
        <w:t>Hana Plesková</w:t>
      </w:r>
    </w:p>
    <w:p w:rsidR="00F60581" w:rsidRDefault="00F60581" w:rsidP="00F60581">
      <w:pPr>
        <w:rPr>
          <w:lang w:val="pl-PL"/>
        </w:rPr>
      </w:pPr>
      <w:r>
        <w:rPr>
          <w:lang w:val="pl-PL"/>
        </w:rPr>
        <w:t>Otto Popelka</w:t>
      </w:r>
    </w:p>
    <w:p w:rsidR="00F60581" w:rsidRDefault="00F60581" w:rsidP="00F60581">
      <w:pPr>
        <w:rPr>
          <w:lang w:val="pl-PL"/>
        </w:rPr>
      </w:pPr>
      <w:r>
        <w:rPr>
          <w:lang w:val="pl-PL"/>
        </w:rPr>
        <w:t>Miloslav Přikryl</w:t>
      </w:r>
    </w:p>
    <w:p w:rsidR="00F60581" w:rsidRDefault="00F60581" w:rsidP="00F60581">
      <w:pPr>
        <w:rPr>
          <w:lang w:val="pl-PL"/>
        </w:rPr>
      </w:pPr>
      <w:r>
        <w:rPr>
          <w:lang w:val="pl-PL"/>
        </w:rPr>
        <w:t>Josef Skoumal</w:t>
      </w:r>
    </w:p>
    <w:p w:rsidR="00F60581" w:rsidRDefault="00F60581" w:rsidP="00F60581">
      <w:pPr>
        <w:rPr>
          <w:lang w:val="pl-PL"/>
        </w:rPr>
      </w:pPr>
      <w:r>
        <w:rPr>
          <w:lang w:val="pl-PL"/>
        </w:rPr>
        <w:t>Ladislav Spáčil</w:t>
      </w:r>
    </w:p>
    <w:p w:rsidR="00F60581" w:rsidRDefault="00F60581" w:rsidP="00F60581">
      <w:pPr>
        <w:rPr>
          <w:lang w:val="pl-PL"/>
        </w:rPr>
      </w:pPr>
      <w:r>
        <w:rPr>
          <w:lang w:val="pl-PL"/>
        </w:rPr>
        <w:t>Miluše Šafandová</w:t>
      </w:r>
    </w:p>
    <w:p w:rsidR="00F60581" w:rsidRDefault="00F60581" w:rsidP="00F60581">
      <w:pPr>
        <w:rPr>
          <w:lang w:val="pl-PL"/>
        </w:rPr>
      </w:pPr>
      <w:r>
        <w:rPr>
          <w:lang w:val="pl-PL"/>
        </w:rPr>
        <w:t>Cecílie Zatloukalová</w:t>
      </w:r>
    </w:p>
    <w:p w:rsidR="00F60581" w:rsidRDefault="00F60581" w:rsidP="00F60581">
      <w:pPr>
        <w:rPr>
          <w:lang w:val="pl-PL"/>
        </w:rPr>
      </w:pPr>
    </w:p>
    <w:p w:rsidR="00F60581" w:rsidRDefault="00F60581" w:rsidP="00F60581">
      <w:pPr>
        <w:rPr>
          <w:lang w:val="pl-PL"/>
        </w:rPr>
      </w:pPr>
    </w:p>
    <w:p w:rsidR="00F60581" w:rsidRDefault="00F60581" w:rsidP="00F60581">
      <w:pPr>
        <w:rPr>
          <w:b/>
          <w:sz w:val="28"/>
          <w:szCs w:val="28"/>
          <w:lang w:val="pl-PL"/>
        </w:rPr>
      </w:pPr>
      <w:r>
        <w:rPr>
          <w:b/>
          <w:sz w:val="28"/>
          <w:szCs w:val="28"/>
          <w:lang w:val="pl-PL"/>
        </w:rPr>
        <w:t>Přidělení pro senát 5 C :</w:t>
      </w:r>
    </w:p>
    <w:p w:rsidR="00F60581" w:rsidRDefault="00F60581" w:rsidP="00F60581">
      <w:pPr>
        <w:rPr>
          <w:lang w:val="pl-PL"/>
        </w:rPr>
      </w:pPr>
      <w:r>
        <w:rPr>
          <w:lang w:val="pl-PL"/>
        </w:rPr>
        <w:t>Ing. Jiří Novák</w:t>
      </w:r>
    </w:p>
    <w:p w:rsidR="00F60581" w:rsidRDefault="00F60581" w:rsidP="00F60581">
      <w:pPr>
        <w:rPr>
          <w:lang w:val="pl-PL"/>
        </w:rPr>
      </w:pPr>
      <w:r>
        <w:rPr>
          <w:lang w:val="pl-PL"/>
        </w:rPr>
        <w:t>JUDr. Dagmar Nováková</w:t>
      </w:r>
    </w:p>
    <w:p w:rsidR="00F60581" w:rsidRDefault="00F60581" w:rsidP="00F60581">
      <w:pPr>
        <w:rPr>
          <w:lang w:val="pl-PL"/>
        </w:rPr>
      </w:pPr>
      <w:r>
        <w:rPr>
          <w:lang w:val="pl-PL"/>
        </w:rPr>
        <w:lastRenderedPageBreak/>
        <w:t>JUDr. Květa Olašáková</w:t>
      </w:r>
    </w:p>
    <w:p w:rsidR="00F60581" w:rsidRDefault="00F60581" w:rsidP="00F60581">
      <w:pPr>
        <w:rPr>
          <w:lang w:val="pl-PL"/>
        </w:rPr>
      </w:pPr>
      <w:r>
        <w:rPr>
          <w:lang w:val="pl-PL"/>
        </w:rPr>
        <w:t>JUDr. Marta Svobodová Bílková</w:t>
      </w:r>
    </w:p>
    <w:p w:rsidR="00F60581" w:rsidRDefault="00F60581" w:rsidP="00F60581">
      <w:pPr>
        <w:rPr>
          <w:lang w:val="pl-PL"/>
        </w:rPr>
      </w:pPr>
      <w:r>
        <w:rPr>
          <w:lang w:val="pl-PL"/>
        </w:rPr>
        <w:t>Bc. Marcela Vejmělková</w:t>
      </w:r>
    </w:p>
    <w:p w:rsidR="00F60581" w:rsidRDefault="00F60581" w:rsidP="00F60581">
      <w:pPr>
        <w:rPr>
          <w:lang w:val="pl-PL"/>
        </w:rPr>
      </w:pPr>
      <w:r>
        <w:rPr>
          <w:lang w:val="pl-PL"/>
        </w:rPr>
        <w:t>Mgr. Svatopluk Zatloukal</w:t>
      </w:r>
    </w:p>
    <w:p w:rsidR="00F60581" w:rsidRDefault="00F60581" w:rsidP="00F60581">
      <w:pPr>
        <w:rPr>
          <w:lang w:val="pl-PL"/>
        </w:rPr>
      </w:pPr>
    </w:p>
    <w:p w:rsidR="00F60581" w:rsidRDefault="00F60581" w:rsidP="00F60581">
      <w:pPr>
        <w:rPr>
          <w:sz w:val="28"/>
          <w:szCs w:val="28"/>
          <w:lang w:val="pl-PL"/>
        </w:rPr>
      </w:pPr>
    </w:p>
    <w:p w:rsidR="00F60581" w:rsidRDefault="00F60581" w:rsidP="00F60581">
      <w:pPr>
        <w:rPr>
          <w:b/>
          <w:sz w:val="28"/>
          <w:szCs w:val="28"/>
          <w:lang w:val="pl-PL"/>
        </w:rPr>
      </w:pPr>
    </w:p>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F60581" w:rsidRDefault="00F60581" w:rsidP="00F60581"/>
    <w:p w:rsidR="00AE6486" w:rsidRDefault="00AE6486" w:rsidP="00F60581"/>
    <w:p w:rsidR="00AE6486" w:rsidRDefault="00AE6486" w:rsidP="00F60581"/>
    <w:p w:rsidR="00AE6486" w:rsidRDefault="00AE6486" w:rsidP="00F60581"/>
    <w:p w:rsidR="00F60581" w:rsidRDefault="00F60581" w:rsidP="00F60581"/>
    <w:p w:rsidR="00F60581" w:rsidRDefault="00F60581" w:rsidP="00F60581">
      <w:bookmarkStart w:id="5" w:name="_GoBack"/>
      <w:bookmarkEnd w:id="5"/>
    </w:p>
    <w:p w:rsidR="00F60581" w:rsidRDefault="00F60581" w:rsidP="00F60581"/>
    <w:p w:rsidR="00643CD1" w:rsidRDefault="00643CD1"/>
    <w:sectPr w:rsidR="00643CD1" w:rsidSect="00E46C3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DB4" w:rsidRDefault="00322DB4" w:rsidP="00340AC0">
      <w:r>
        <w:separator/>
      </w:r>
    </w:p>
  </w:endnote>
  <w:endnote w:type="continuationSeparator" w:id="0">
    <w:p w:rsidR="00322DB4" w:rsidRDefault="00322DB4" w:rsidP="00340A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35" w:rsidRDefault="0078783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896812"/>
      <w:docPartObj>
        <w:docPartGallery w:val="Page Numbers (Bottom of Page)"/>
        <w:docPartUnique/>
      </w:docPartObj>
    </w:sdtPr>
    <w:sdtContent>
      <w:p w:rsidR="00787835" w:rsidRDefault="00D678EB">
        <w:pPr>
          <w:pStyle w:val="Zpat"/>
          <w:jc w:val="center"/>
        </w:pPr>
        <w:fldSimple w:instr=" PAGE   \* MERGEFORMAT ">
          <w:r w:rsidR="00886EEC">
            <w:rPr>
              <w:noProof/>
            </w:rPr>
            <w:t>1</w:t>
          </w:r>
        </w:fldSimple>
      </w:p>
    </w:sdtContent>
  </w:sdt>
  <w:p w:rsidR="00787835" w:rsidRDefault="0078783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35" w:rsidRDefault="0078783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DB4" w:rsidRDefault="00322DB4" w:rsidP="00340AC0">
      <w:r>
        <w:separator/>
      </w:r>
    </w:p>
  </w:footnote>
  <w:footnote w:type="continuationSeparator" w:id="0">
    <w:p w:rsidR="00322DB4" w:rsidRDefault="00322DB4" w:rsidP="00340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35" w:rsidRDefault="0078783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35" w:rsidRDefault="0078783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35" w:rsidRDefault="0078783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1B15BF"/>
    <w:multiLevelType w:val="hybridMultilevel"/>
    <w:tmpl w:val="5AFAB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E99320B"/>
    <w:multiLevelType w:val="hybridMultilevel"/>
    <w:tmpl w:val="11AEBAFE"/>
    <w:lvl w:ilvl="0" w:tplc="6AA4905E">
      <w:start w:val="7"/>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60581"/>
    <w:rsid w:val="00017501"/>
    <w:rsid w:val="000377F2"/>
    <w:rsid w:val="00043C26"/>
    <w:rsid w:val="000512CE"/>
    <w:rsid w:val="000A314D"/>
    <w:rsid w:val="000A4F65"/>
    <w:rsid w:val="000E174B"/>
    <w:rsid w:val="000F450B"/>
    <w:rsid w:val="00112C70"/>
    <w:rsid w:val="00136A99"/>
    <w:rsid w:val="00147D5D"/>
    <w:rsid w:val="00176036"/>
    <w:rsid w:val="0017748B"/>
    <w:rsid w:val="001A0541"/>
    <w:rsid w:val="001B7EBB"/>
    <w:rsid w:val="001C1DCE"/>
    <w:rsid w:val="001D5DD1"/>
    <w:rsid w:val="00224573"/>
    <w:rsid w:val="0023135E"/>
    <w:rsid w:val="00236326"/>
    <w:rsid w:val="00245AD7"/>
    <w:rsid w:val="002475A7"/>
    <w:rsid w:val="00254648"/>
    <w:rsid w:val="00273817"/>
    <w:rsid w:val="002B61E6"/>
    <w:rsid w:val="002C4FFA"/>
    <w:rsid w:val="002C6AB8"/>
    <w:rsid w:val="003004D2"/>
    <w:rsid w:val="003021EF"/>
    <w:rsid w:val="00314BFD"/>
    <w:rsid w:val="00322DB4"/>
    <w:rsid w:val="0032655C"/>
    <w:rsid w:val="00327812"/>
    <w:rsid w:val="00340AC0"/>
    <w:rsid w:val="00347EE4"/>
    <w:rsid w:val="003925DE"/>
    <w:rsid w:val="003A31DA"/>
    <w:rsid w:val="003C6892"/>
    <w:rsid w:val="003C7979"/>
    <w:rsid w:val="003F7BF5"/>
    <w:rsid w:val="004119A8"/>
    <w:rsid w:val="004277E6"/>
    <w:rsid w:val="004366E9"/>
    <w:rsid w:val="00463DAF"/>
    <w:rsid w:val="00486E34"/>
    <w:rsid w:val="005060BF"/>
    <w:rsid w:val="00533741"/>
    <w:rsid w:val="00563A0D"/>
    <w:rsid w:val="00570262"/>
    <w:rsid w:val="00584B67"/>
    <w:rsid w:val="005A2259"/>
    <w:rsid w:val="005B67D3"/>
    <w:rsid w:val="005C36B3"/>
    <w:rsid w:val="005C4145"/>
    <w:rsid w:val="005F4D9D"/>
    <w:rsid w:val="00601EC9"/>
    <w:rsid w:val="00643CD1"/>
    <w:rsid w:val="0066526F"/>
    <w:rsid w:val="006971CA"/>
    <w:rsid w:val="006C14F7"/>
    <w:rsid w:val="006D00F8"/>
    <w:rsid w:val="006D2497"/>
    <w:rsid w:val="006D5446"/>
    <w:rsid w:val="006E4AC3"/>
    <w:rsid w:val="007042F9"/>
    <w:rsid w:val="00713404"/>
    <w:rsid w:val="007362CD"/>
    <w:rsid w:val="007410EB"/>
    <w:rsid w:val="00760F06"/>
    <w:rsid w:val="00761128"/>
    <w:rsid w:val="00762FB8"/>
    <w:rsid w:val="00787835"/>
    <w:rsid w:val="007921F4"/>
    <w:rsid w:val="007B0060"/>
    <w:rsid w:val="007E70FD"/>
    <w:rsid w:val="007F5984"/>
    <w:rsid w:val="007F5D7D"/>
    <w:rsid w:val="00804B79"/>
    <w:rsid w:val="0080607C"/>
    <w:rsid w:val="008221B0"/>
    <w:rsid w:val="0083215F"/>
    <w:rsid w:val="00856692"/>
    <w:rsid w:val="008752FF"/>
    <w:rsid w:val="00886EEC"/>
    <w:rsid w:val="008C5F90"/>
    <w:rsid w:val="008D38C0"/>
    <w:rsid w:val="008D3A29"/>
    <w:rsid w:val="008D7059"/>
    <w:rsid w:val="008F0FCB"/>
    <w:rsid w:val="009073DD"/>
    <w:rsid w:val="009206AD"/>
    <w:rsid w:val="00920FCC"/>
    <w:rsid w:val="0093487B"/>
    <w:rsid w:val="00962A43"/>
    <w:rsid w:val="009670BE"/>
    <w:rsid w:val="00976C65"/>
    <w:rsid w:val="00A13AB0"/>
    <w:rsid w:val="00A143EA"/>
    <w:rsid w:val="00A55470"/>
    <w:rsid w:val="00A606E1"/>
    <w:rsid w:val="00A66802"/>
    <w:rsid w:val="00A74534"/>
    <w:rsid w:val="00A764EF"/>
    <w:rsid w:val="00AA1645"/>
    <w:rsid w:val="00AB65F9"/>
    <w:rsid w:val="00AB7A44"/>
    <w:rsid w:val="00AC3E81"/>
    <w:rsid w:val="00AE6486"/>
    <w:rsid w:val="00B115B9"/>
    <w:rsid w:val="00B11DB3"/>
    <w:rsid w:val="00B21884"/>
    <w:rsid w:val="00B67798"/>
    <w:rsid w:val="00B71B87"/>
    <w:rsid w:val="00B734A8"/>
    <w:rsid w:val="00B86B1C"/>
    <w:rsid w:val="00B922D1"/>
    <w:rsid w:val="00B95439"/>
    <w:rsid w:val="00BC14B4"/>
    <w:rsid w:val="00BC6633"/>
    <w:rsid w:val="00BE7355"/>
    <w:rsid w:val="00C0250A"/>
    <w:rsid w:val="00C05E0D"/>
    <w:rsid w:val="00C356BE"/>
    <w:rsid w:val="00C55299"/>
    <w:rsid w:val="00C84365"/>
    <w:rsid w:val="00C85351"/>
    <w:rsid w:val="00CB3426"/>
    <w:rsid w:val="00CD70AF"/>
    <w:rsid w:val="00CF7F1F"/>
    <w:rsid w:val="00D078FF"/>
    <w:rsid w:val="00D678EB"/>
    <w:rsid w:val="00D924F6"/>
    <w:rsid w:val="00DC13D4"/>
    <w:rsid w:val="00DD7687"/>
    <w:rsid w:val="00DD7908"/>
    <w:rsid w:val="00E2089B"/>
    <w:rsid w:val="00E3133F"/>
    <w:rsid w:val="00E46C30"/>
    <w:rsid w:val="00EB302B"/>
    <w:rsid w:val="00EC7792"/>
    <w:rsid w:val="00EE4B6F"/>
    <w:rsid w:val="00F06DF6"/>
    <w:rsid w:val="00F25766"/>
    <w:rsid w:val="00F27472"/>
    <w:rsid w:val="00F40DE9"/>
    <w:rsid w:val="00F60581"/>
    <w:rsid w:val="00FA7C0F"/>
    <w:rsid w:val="00FC5941"/>
    <w:rsid w:val="00FE1D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5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60581"/>
    <w:pPr>
      <w:keepNext/>
      <w:outlineLvl w:val="0"/>
    </w:pPr>
    <w:rPr>
      <w:szCs w:val="20"/>
    </w:rPr>
  </w:style>
  <w:style w:type="paragraph" w:styleId="Nadpis2">
    <w:name w:val="heading 2"/>
    <w:basedOn w:val="Normln"/>
    <w:next w:val="Normln"/>
    <w:link w:val="Nadpis2Char"/>
    <w:semiHidden/>
    <w:unhideWhenUsed/>
    <w:qFormat/>
    <w:rsid w:val="00F60581"/>
    <w:pPr>
      <w:keepNext/>
      <w:jc w:val="center"/>
      <w:outlineLvl w:val="1"/>
    </w:pPr>
    <w:rPr>
      <w:b/>
      <w:sz w:val="32"/>
      <w:szCs w:val="20"/>
    </w:rPr>
  </w:style>
  <w:style w:type="paragraph" w:styleId="Nadpis3">
    <w:name w:val="heading 3"/>
    <w:basedOn w:val="Normln"/>
    <w:next w:val="Normln"/>
    <w:link w:val="Nadpis3Char"/>
    <w:semiHidden/>
    <w:unhideWhenUsed/>
    <w:qFormat/>
    <w:rsid w:val="00F6058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F6058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6058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F6058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F6058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F60581"/>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F60581"/>
    <w:pPr>
      <w:tabs>
        <w:tab w:val="center" w:pos="4536"/>
        <w:tab w:val="right" w:pos="9072"/>
      </w:tabs>
    </w:pPr>
  </w:style>
  <w:style w:type="character" w:customStyle="1" w:styleId="ZhlavChar">
    <w:name w:val="Záhlaví Char"/>
    <w:basedOn w:val="Standardnpsmoodstavce"/>
    <w:link w:val="Zhlav"/>
    <w:uiPriority w:val="99"/>
    <w:semiHidden/>
    <w:rsid w:val="00F60581"/>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F60581"/>
    <w:pPr>
      <w:tabs>
        <w:tab w:val="center" w:pos="4536"/>
        <w:tab w:val="right" w:pos="9072"/>
      </w:tabs>
    </w:pPr>
  </w:style>
  <w:style w:type="character" w:customStyle="1" w:styleId="ZpatChar">
    <w:name w:val="Zápatí Char"/>
    <w:basedOn w:val="Standardnpsmoodstavce"/>
    <w:link w:val="Zpat"/>
    <w:uiPriority w:val="99"/>
    <w:rsid w:val="00F60581"/>
    <w:rPr>
      <w:rFonts w:ascii="Times New Roman" w:eastAsia="Times New Roman" w:hAnsi="Times New Roman" w:cs="Times New Roman"/>
      <w:sz w:val="24"/>
      <w:szCs w:val="24"/>
      <w:lang w:eastAsia="cs-CZ"/>
    </w:rPr>
  </w:style>
  <w:style w:type="paragraph" w:styleId="Nzev">
    <w:name w:val="Title"/>
    <w:basedOn w:val="Normln"/>
    <w:link w:val="NzevChar"/>
    <w:qFormat/>
    <w:rsid w:val="00F60581"/>
    <w:pPr>
      <w:spacing w:line="360" w:lineRule="auto"/>
      <w:jc w:val="center"/>
    </w:pPr>
    <w:rPr>
      <w:b/>
      <w:sz w:val="32"/>
      <w:szCs w:val="20"/>
    </w:rPr>
  </w:style>
  <w:style w:type="character" w:customStyle="1" w:styleId="NzevChar">
    <w:name w:val="Název Char"/>
    <w:basedOn w:val="Standardnpsmoodstavce"/>
    <w:link w:val="Nzev"/>
    <w:rsid w:val="00F60581"/>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F60581"/>
    <w:rPr>
      <w:sz w:val="20"/>
    </w:rPr>
  </w:style>
  <w:style w:type="character" w:customStyle="1" w:styleId="ZkladntextChar">
    <w:name w:val="Základní text Char"/>
    <w:basedOn w:val="Standardnpsmoodstavce"/>
    <w:link w:val="Zkladntext"/>
    <w:semiHidden/>
    <w:rsid w:val="00F60581"/>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F6058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semiHidden/>
    <w:rsid w:val="00F60581"/>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F6058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semiHidden/>
    <w:rsid w:val="00F60581"/>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F60581"/>
    <w:pPr>
      <w:jc w:val="both"/>
    </w:pPr>
    <w:rPr>
      <w:szCs w:val="20"/>
    </w:rPr>
  </w:style>
  <w:style w:type="character" w:customStyle="1" w:styleId="Zkladntext3Char">
    <w:name w:val="Základní text 3 Char"/>
    <w:basedOn w:val="Standardnpsmoodstavce"/>
    <w:link w:val="Zkladntext3"/>
    <w:semiHidden/>
    <w:rsid w:val="00F60581"/>
    <w:rPr>
      <w:rFonts w:ascii="Times New Roman" w:eastAsia="Times New Roman" w:hAnsi="Times New Roman" w:cs="Times New Roman"/>
      <w:sz w:val="16"/>
      <w:szCs w:val="16"/>
      <w:lang w:eastAsia="cs-CZ"/>
    </w:rPr>
  </w:style>
  <w:style w:type="paragraph" w:styleId="Bezmezer">
    <w:name w:val="No Spacing"/>
    <w:link w:val="BezmezerChar"/>
    <w:uiPriority w:val="1"/>
    <w:qFormat/>
    <w:rsid w:val="00F6058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60581"/>
    <w:pPr>
      <w:ind w:left="720"/>
      <w:contextualSpacing/>
    </w:pPr>
  </w:style>
  <w:style w:type="character" w:customStyle="1" w:styleId="ZhlavChar1">
    <w:name w:val="Záhlaví Char1"/>
    <w:basedOn w:val="Standardnpsmoodstavce"/>
    <w:link w:val="Zhlav"/>
    <w:uiPriority w:val="99"/>
    <w:semiHidden/>
    <w:locked/>
    <w:rsid w:val="00F60581"/>
    <w:rPr>
      <w:rFonts w:ascii="Times New Roman" w:eastAsia="Times New Roman" w:hAnsi="Times New Roman" w:cs="Times New Roman"/>
      <w:sz w:val="24"/>
      <w:szCs w:val="24"/>
      <w:lang w:eastAsia="cs-CZ"/>
    </w:rPr>
  </w:style>
  <w:style w:type="character" w:customStyle="1" w:styleId="ZpatChar1">
    <w:name w:val="Zápatí Char1"/>
    <w:basedOn w:val="Standardnpsmoodstavce"/>
    <w:link w:val="Zpat"/>
    <w:uiPriority w:val="99"/>
    <w:semiHidden/>
    <w:locked/>
    <w:rsid w:val="00F60581"/>
    <w:rPr>
      <w:rFonts w:ascii="Times New Roman" w:eastAsia="Times New Roman" w:hAnsi="Times New Roman" w:cs="Times New Roman"/>
      <w:sz w:val="24"/>
      <w:szCs w:val="24"/>
      <w:lang w:eastAsia="cs-CZ"/>
    </w:rPr>
  </w:style>
  <w:style w:type="character" w:customStyle="1" w:styleId="ZkladntextChar1">
    <w:name w:val="Základní text Char1"/>
    <w:basedOn w:val="Standardnpsmoodstavce"/>
    <w:link w:val="Zkladntext"/>
    <w:semiHidden/>
    <w:locked/>
    <w:rsid w:val="00F60581"/>
    <w:rPr>
      <w:rFonts w:ascii="Times New Roman" w:eastAsia="Times New Roman" w:hAnsi="Times New Roman" w:cs="Times New Roman"/>
      <w:sz w:val="20"/>
      <w:szCs w:val="24"/>
      <w:lang w:eastAsia="cs-CZ"/>
    </w:rPr>
  </w:style>
  <w:style w:type="character" w:customStyle="1" w:styleId="ZkladntextodsazenChar1">
    <w:name w:val="Základní text odsazený Char1"/>
    <w:basedOn w:val="Standardnpsmoodstavce"/>
    <w:link w:val="Zkladntextodsazen"/>
    <w:semiHidden/>
    <w:locked/>
    <w:rsid w:val="00F60581"/>
    <w:rPr>
      <w:rFonts w:ascii="Times New Roman" w:eastAsia="Calibri" w:hAnsi="Times New Roman" w:cs="Times New Roman"/>
      <w:sz w:val="24"/>
      <w:szCs w:val="20"/>
      <w:lang w:eastAsia="cs-CZ"/>
    </w:rPr>
  </w:style>
  <w:style w:type="character" w:customStyle="1" w:styleId="Zkladntext2Char1">
    <w:name w:val="Základní text 2 Char1"/>
    <w:basedOn w:val="Standardnpsmoodstavce"/>
    <w:link w:val="Zkladntext2"/>
    <w:semiHidden/>
    <w:locked/>
    <w:rsid w:val="00F60581"/>
    <w:rPr>
      <w:rFonts w:ascii="Times New Roman" w:eastAsia="Times New Roman" w:hAnsi="Times New Roman" w:cs="Times New Roman"/>
      <w:color w:val="008000"/>
      <w:sz w:val="20"/>
      <w:szCs w:val="20"/>
      <w:lang w:eastAsia="cs-CZ"/>
    </w:rPr>
  </w:style>
  <w:style w:type="character" w:customStyle="1" w:styleId="Zkladntext3Char1">
    <w:name w:val="Základní text 3 Char1"/>
    <w:basedOn w:val="Standardnpsmoodstavce"/>
    <w:link w:val="Zkladntext3"/>
    <w:semiHidden/>
    <w:locked/>
    <w:rsid w:val="00F60581"/>
    <w:rPr>
      <w:rFonts w:ascii="Times New Roman" w:eastAsia="Times New Roman" w:hAnsi="Times New Roman" w:cs="Times New Roman"/>
      <w:sz w:val="24"/>
      <w:szCs w:val="20"/>
      <w:lang w:eastAsia="cs-CZ"/>
    </w:rPr>
  </w:style>
  <w:style w:type="table" w:styleId="Mkatabulky">
    <w:name w:val="Table Grid"/>
    <w:basedOn w:val="Normlntabulka"/>
    <w:uiPriority w:val="59"/>
    <w:rsid w:val="00F60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unhideWhenUsed/>
    <w:rsid w:val="00B11DB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11DB3"/>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B11DB3"/>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907228723">
      <w:bodyDiv w:val="1"/>
      <w:marLeft w:val="0"/>
      <w:marRight w:val="0"/>
      <w:marTop w:val="0"/>
      <w:marBottom w:val="0"/>
      <w:divBdr>
        <w:top w:val="none" w:sz="0" w:space="0" w:color="auto"/>
        <w:left w:val="none" w:sz="0" w:space="0" w:color="auto"/>
        <w:bottom w:val="none" w:sz="0" w:space="0" w:color="auto"/>
        <w:right w:val="none" w:sz="0" w:space="0" w:color="auto"/>
      </w:divBdr>
    </w:div>
    <w:div w:id="1162039154">
      <w:bodyDiv w:val="1"/>
      <w:marLeft w:val="0"/>
      <w:marRight w:val="0"/>
      <w:marTop w:val="0"/>
      <w:marBottom w:val="0"/>
      <w:divBdr>
        <w:top w:val="none" w:sz="0" w:space="0" w:color="auto"/>
        <w:left w:val="none" w:sz="0" w:space="0" w:color="auto"/>
        <w:bottom w:val="none" w:sz="0" w:space="0" w:color="auto"/>
        <w:right w:val="none" w:sz="0" w:space="0" w:color="auto"/>
      </w:divBdr>
    </w:div>
    <w:div w:id="16848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0B0E624-0F63-41E8-B3EE-E6DA62F6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12086</Words>
  <Characters>71311</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27</cp:revision>
  <cp:lastPrinted>2016-11-09T13:12:00Z</cp:lastPrinted>
  <dcterms:created xsi:type="dcterms:W3CDTF">2016-11-07T13:02:00Z</dcterms:created>
  <dcterms:modified xsi:type="dcterms:W3CDTF">2017-02-21T15:33:00Z</dcterms:modified>
</cp:coreProperties>
</file>