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9" w:rsidRDefault="002A0129" w:rsidP="002A0129">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923/2016 </w:t>
      </w:r>
    </w:p>
    <w:p w:rsidR="002A0129" w:rsidRDefault="002A0129" w:rsidP="002A0129">
      <w:pPr>
        <w:pStyle w:val="Bezmezer"/>
        <w:rPr>
          <w:rFonts w:ascii="Calibri" w:hAnsi="Calibri" w:cs="Arial"/>
          <w:u w:val="single"/>
        </w:rPr>
      </w:pPr>
    </w:p>
    <w:p w:rsidR="002A0129" w:rsidRDefault="002A0129" w:rsidP="002A0129">
      <w:pPr>
        <w:pStyle w:val="Bezmezer"/>
        <w:rPr>
          <w:rFonts w:ascii="Calibri" w:hAnsi="Calibri" w:cs="Arial"/>
          <w:u w:val="single"/>
        </w:rPr>
      </w:pPr>
    </w:p>
    <w:p w:rsidR="002A0129" w:rsidRDefault="002A0129" w:rsidP="002A0129">
      <w:pPr>
        <w:pStyle w:val="Nzev"/>
        <w:rPr>
          <w:rFonts w:ascii="Calibri" w:hAnsi="Calibri" w:cs="Arial"/>
          <w:color w:val="0070C0"/>
          <w:sz w:val="56"/>
          <w:szCs w:val="56"/>
        </w:rPr>
      </w:pPr>
      <w:proofErr w:type="gramStart"/>
      <w:r>
        <w:rPr>
          <w:rFonts w:ascii="Calibri" w:hAnsi="Calibri" w:cs="Arial"/>
          <w:color w:val="0070C0"/>
          <w:sz w:val="56"/>
          <w:szCs w:val="56"/>
        </w:rPr>
        <w:t>R O Z V R H    P R Á C E</w:t>
      </w:r>
      <w:proofErr w:type="gramEnd"/>
    </w:p>
    <w:p w:rsidR="002A0129" w:rsidRDefault="002A0129" w:rsidP="002A0129">
      <w:pPr>
        <w:pStyle w:val="Nzev"/>
        <w:rPr>
          <w:rFonts w:ascii="Calibri" w:hAnsi="Calibri" w:cs="Arial"/>
          <w:color w:val="0070C0"/>
          <w:sz w:val="56"/>
          <w:szCs w:val="56"/>
        </w:rPr>
      </w:pPr>
      <w:r>
        <w:rPr>
          <w:rFonts w:ascii="Calibri" w:hAnsi="Calibri" w:cs="Arial"/>
          <w:color w:val="0070C0"/>
          <w:sz w:val="56"/>
          <w:szCs w:val="56"/>
        </w:rPr>
        <w:t>na rok 2017</w:t>
      </w:r>
    </w:p>
    <w:p w:rsidR="002A0129" w:rsidRDefault="002A0129" w:rsidP="002A0129">
      <w:pPr>
        <w:pStyle w:val="Bezmezer"/>
        <w:jc w:val="center"/>
        <w:rPr>
          <w:rFonts w:ascii="Calibri" w:eastAsia="Calibri" w:hAnsi="Calibri" w:cs="Arial"/>
          <w:b/>
        </w:rPr>
      </w:pPr>
    </w:p>
    <w:p w:rsidR="002A0129" w:rsidRDefault="002A0129" w:rsidP="002A0129">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2017</w:t>
      </w:r>
      <w:proofErr w:type="gramEnd"/>
    </w:p>
    <w:p w:rsidR="002A0129" w:rsidRDefault="002A0129" w:rsidP="002A0129">
      <w:pPr>
        <w:pStyle w:val="Bezmezer"/>
        <w:jc w:val="center"/>
        <w:rPr>
          <w:rFonts w:ascii="Calibri" w:hAnsi="Calibri" w:cs="Arial"/>
          <w:b/>
          <w:u w:val="single"/>
        </w:rPr>
      </w:pPr>
      <w:r>
        <w:rPr>
          <w:rFonts w:ascii="Calibri" w:hAnsi="Calibri" w:cs="Arial"/>
          <w:b/>
          <w:u w:val="single"/>
        </w:rPr>
        <w:t>ve znění změny od 1. 3. 2017</w:t>
      </w:r>
    </w:p>
    <w:p w:rsidR="002A0129" w:rsidRDefault="002A0129" w:rsidP="002A0129">
      <w:pPr>
        <w:pStyle w:val="Bezmezer"/>
        <w:jc w:val="center"/>
        <w:rPr>
          <w:rFonts w:ascii="Calibri" w:hAnsi="Calibri" w:cs="Arial"/>
          <w:b/>
          <w:u w:val="single"/>
        </w:rPr>
      </w:pPr>
      <w:r>
        <w:rPr>
          <w:rFonts w:ascii="Calibri" w:hAnsi="Calibri" w:cs="Arial"/>
          <w:b/>
          <w:u w:val="single"/>
        </w:rPr>
        <w:t xml:space="preserve"> </w:t>
      </w:r>
    </w:p>
    <w:p w:rsidR="002A0129" w:rsidRDefault="002A0129" w:rsidP="002A0129">
      <w:pPr>
        <w:pStyle w:val="Bezmezer"/>
        <w:jc w:val="center"/>
        <w:rPr>
          <w:rFonts w:ascii="Calibri" w:hAnsi="Calibri" w:cs="Arial"/>
          <w:b/>
          <w:u w:val="single"/>
        </w:rPr>
      </w:pPr>
    </w:p>
    <w:p w:rsidR="002A0129" w:rsidRDefault="002A0129" w:rsidP="002A0129">
      <w:pPr>
        <w:pStyle w:val="Bezmezer"/>
        <w:rPr>
          <w:rFonts w:ascii="Calibri" w:hAnsi="Calibri" w:cs="Arial"/>
          <w:b/>
          <w:u w:val="single"/>
        </w:rPr>
      </w:pPr>
    </w:p>
    <w:p w:rsidR="002A0129" w:rsidRDefault="002A0129" w:rsidP="002A0129">
      <w:pPr>
        <w:pStyle w:val="Bezmezer"/>
        <w:rPr>
          <w:rFonts w:ascii="Calibri" w:eastAsia="Calibri" w:hAnsi="Calibri" w:cs="Arial"/>
          <w:b/>
          <w:u w:val="single"/>
          <w:lang w:eastAsia="en-US"/>
        </w:rPr>
      </w:pPr>
    </w:p>
    <w:p w:rsidR="002A0129" w:rsidRDefault="002A0129" w:rsidP="002A0129">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2A0129" w:rsidRDefault="002A0129" w:rsidP="002A0129">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2A0129" w:rsidRDefault="002A0129" w:rsidP="002A0129">
      <w:pPr>
        <w:pStyle w:val="Bezmezer"/>
        <w:rPr>
          <w:rFonts w:ascii="Calibri" w:eastAsia="Calibri" w:hAnsi="Calibri" w:cs="Arial"/>
        </w:rPr>
      </w:pPr>
    </w:p>
    <w:tbl>
      <w:tblPr>
        <w:tblW w:w="0" w:type="auto"/>
        <w:tblLook w:val="04A0"/>
      </w:tblPr>
      <w:tblGrid>
        <w:gridCol w:w="7016"/>
        <w:gridCol w:w="7016"/>
      </w:tblGrid>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8.30 – 11.30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středa 8.30 – 11.30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r w:rsidR="002A0129" w:rsidTr="002A0129">
        <w:tc>
          <w:tcPr>
            <w:tcW w:w="7016" w:type="dxa"/>
            <w:hideMark/>
          </w:tcPr>
          <w:p w:rsidR="002A0129" w:rsidRDefault="002A0129">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pondělí 8.00 – 11.00 hod.,</w:t>
            </w:r>
          </w:p>
          <w:p w:rsidR="002A0129" w:rsidRDefault="002A0129">
            <w:pPr>
              <w:pStyle w:val="Bezmezer"/>
              <w:spacing w:line="276" w:lineRule="auto"/>
              <w:rPr>
                <w:rFonts w:ascii="Calibri" w:hAnsi="Calibri" w:cs="Arial"/>
                <w:lang w:eastAsia="en-US"/>
              </w:rPr>
            </w:pPr>
            <w:r>
              <w:rPr>
                <w:rFonts w:ascii="Calibri" w:hAnsi="Calibri" w:cs="Arial"/>
                <w:lang w:eastAsia="en-US"/>
              </w:rPr>
              <w:t xml:space="preserve">úterý 8.00 – 11.00 hod., </w:t>
            </w:r>
          </w:p>
          <w:p w:rsidR="002A0129" w:rsidRDefault="002A0129">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2A0129" w:rsidRDefault="002A0129" w:rsidP="002A0129">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2A0129" w:rsidRDefault="002A0129" w:rsidP="002A0129">
      <w:pPr>
        <w:pStyle w:val="Bezmezer"/>
        <w:rPr>
          <w:rFonts w:ascii="Calibri" w:hAnsi="Calibri" w:cs="Arial"/>
          <w:color w:val="0070C0"/>
        </w:rPr>
      </w:pPr>
    </w:p>
    <w:p w:rsidR="002A0129" w:rsidRDefault="002A0129" w:rsidP="002A0129">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2A0129" w:rsidRDefault="002A0129" w:rsidP="002A0129">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v senátě 1 T </w:t>
      </w:r>
    </w:p>
    <w:p w:rsidR="002A0129" w:rsidRDefault="002A0129" w:rsidP="002A0129">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2A0129" w:rsidRDefault="002A0129" w:rsidP="002A0129">
      <w:pPr>
        <w:pStyle w:val="Bezmezer"/>
        <w:numPr>
          <w:ilvl w:val="0"/>
          <w:numId w:val="2"/>
        </w:numPr>
        <w:jc w:val="both"/>
        <w:rPr>
          <w:rFonts w:ascii="Calibri" w:hAnsi="Calibri" w:cs="Arial"/>
          <w:u w:val="single"/>
        </w:rPr>
      </w:pPr>
      <w:r>
        <w:rPr>
          <w:rFonts w:ascii="Calibri" w:hAnsi="Calibri" w:cs="Arial"/>
        </w:rPr>
        <w:lastRenderedPageBreak/>
        <w:t xml:space="preserve">Spravuje záležitosti přísedících  </w:t>
      </w:r>
    </w:p>
    <w:p w:rsidR="002A0129" w:rsidRDefault="002A0129" w:rsidP="002A0129">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2A0129" w:rsidRDefault="002A0129" w:rsidP="002A0129">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2A0129" w:rsidRDefault="002A0129" w:rsidP="002A0129">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2A0129" w:rsidRDefault="002A0129" w:rsidP="002A0129">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2A0129" w:rsidRDefault="002A0129" w:rsidP="002A0129">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2A0129" w:rsidRDefault="002A0129" w:rsidP="002A0129">
      <w:pPr>
        <w:pStyle w:val="Bezmezer"/>
        <w:ind w:left="720"/>
        <w:rPr>
          <w:rFonts w:ascii="Calibri" w:hAnsi="Calibri" w:cs="Arial"/>
        </w:rPr>
      </w:pPr>
    </w:p>
    <w:p w:rsidR="002A0129" w:rsidRDefault="002A0129" w:rsidP="002A0129">
      <w:pPr>
        <w:pStyle w:val="Bezmezer"/>
        <w:rPr>
          <w:rFonts w:ascii="Calibri" w:eastAsia="Calibri" w:hAnsi="Calibri" w:cs="Arial"/>
          <w:lang w:eastAsia="en-US"/>
        </w:rPr>
      </w:pPr>
    </w:p>
    <w:p w:rsidR="002A0129" w:rsidRDefault="002A0129" w:rsidP="002A0129">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2A0129" w:rsidRDefault="002A0129" w:rsidP="002A0129">
      <w:pPr>
        <w:pStyle w:val="Bezmezer"/>
        <w:rPr>
          <w:rFonts w:ascii="Calibri" w:eastAsia="Calibri" w:hAnsi="Calibri" w:cs="Arial"/>
        </w:rPr>
      </w:pPr>
    </w:p>
    <w:p w:rsidR="002A0129" w:rsidRDefault="002A0129" w:rsidP="002A0129">
      <w:pPr>
        <w:pStyle w:val="Bezmezer"/>
        <w:numPr>
          <w:ilvl w:val="0"/>
          <w:numId w:val="4"/>
        </w:numPr>
        <w:jc w:val="both"/>
        <w:rPr>
          <w:rFonts w:ascii="Calibri" w:hAnsi="Calibri" w:cs="Arial"/>
        </w:rPr>
      </w:pPr>
      <w:r>
        <w:rPr>
          <w:rFonts w:ascii="Calibri" w:hAnsi="Calibri" w:cs="Arial"/>
        </w:rPr>
        <w:t>Zastupuje nepřítomného předsedu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2A0129" w:rsidRDefault="002A0129" w:rsidP="002A0129">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2A0129" w:rsidRDefault="002A0129" w:rsidP="002A0129">
      <w:pPr>
        <w:pStyle w:val="Bezmezer"/>
        <w:numPr>
          <w:ilvl w:val="0"/>
          <w:numId w:val="4"/>
        </w:numPr>
        <w:jc w:val="both"/>
        <w:rPr>
          <w:rFonts w:ascii="Calibri" w:hAnsi="Calibri" w:cs="Arial"/>
        </w:rPr>
      </w:pPr>
      <w:r>
        <w:rPr>
          <w:rFonts w:ascii="Calibri" w:hAnsi="Calibri" w:cs="Arial"/>
        </w:rPr>
        <w:t>Rozhoduje v senátě 6 C</w:t>
      </w:r>
    </w:p>
    <w:p w:rsidR="002A0129" w:rsidRDefault="002A0129" w:rsidP="002A0129">
      <w:pPr>
        <w:pStyle w:val="Bezmezer"/>
        <w:numPr>
          <w:ilvl w:val="0"/>
          <w:numId w:val="4"/>
        </w:numPr>
        <w:jc w:val="both"/>
        <w:rPr>
          <w:rFonts w:ascii="Calibri" w:hAnsi="Calibri" w:cs="Arial"/>
        </w:rPr>
      </w:pPr>
      <w:r>
        <w:rPr>
          <w:rFonts w:ascii="Calibri" w:hAnsi="Calibri" w:cs="Arial"/>
        </w:rPr>
        <w:t>Je příkazcem operací podle zák. č. 320/2001 Sb.</w:t>
      </w:r>
    </w:p>
    <w:p w:rsidR="002A0129" w:rsidRDefault="002A0129" w:rsidP="002A0129">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2A0129" w:rsidRDefault="002A0129" w:rsidP="002A0129">
      <w:pPr>
        <w:pStyle w:val="Bezmezer"/>
        <w:numPr>
          <w:ilvl w:val="0"/>
          <w:numId w:val="4"/>
        </w:numPr>
        <w:jc w:val="both"/>
        <w:rPr>
          <w:rFonts w:ascii="Calibri" w:hAnsi="Calibri" w:cs="Arial"/>
        </w:rPr>
      </w:pPr>
      <w:r>
        <w:rPr>
          <w:rFonts w:ascii="Calibri" w:hAnsi="Calibri" w:cs="Arial"/>
        </w:rPr>
        <w:t>Je bezpečnostním ředitelem soudu</w:t>
      </w:r>
    </w:p>
    <w:p w:rsidR="002A0129" w:rsidRDefault="002A0129" w:rsidP="002A0129">
      <w:pPr>
        <w:pStyle w:val="Bezmezer"/>
        <w:ind w:left="720"/>
        <w:jc w:val="both"/>
        <w:rPr>
          <w:rFonts w:ascii="Calibri" w:hAnsi="Calibri" w:cs="Arial"/>
        </w:rPr>
      </w:pPr>
    </w:p>
    <w:p w:rsidR="002A0129" w:rsidRDefault="002A0129" w:rsidP="002A0129">
      <w:pPr>
        <w:pStyle w:val="Bezmezer"/>
        <w:rPr>
          <w:rFonts w:ascii="Calibri" w:hAnsi="Calibri" w:cs="Arial"/>
        </w:rPr>
      </w:pPr>
    </w:p>
    <w:tbl>
      <w:tblPr>
        <w:tblW w:w="0" w:type="auto"/>
        <w:tblInd w:w="283" w:type="dxa"/>
        <w:tblLook w:val="04A0"/>
      </w:tblPr>
      <w:tblGrid>
        <w:gridCol w:w="2925"/>
        <w:gridCol w:w="2680"/>
        <w:gridCol w:w="8220"/>
      </w:tblGrid>
      <w:tr w:rsidR="002A0129" w:rsidTr="002A0129">
        <w:tc>
          <w:tcPr>
            <w:tcW w:w="2944" w:type="dxa"/>
            <w:hideMark/>
          </w:tcPr>
          <w:p w:rsidR="002A0129" w:rsidRDefault="002A0129">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hideMark/>
          </w:tcPr>
          <w:p w:rsidR="002A0129" w:rsidRDefault="002A0129">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2A0129" w:rsidTr="002A0129">
        <w:tc>
          <w:tcPr>
            <w:tcW w:w="2944" w:type="dxa"/>
          </w:tcPr>
          <w:p w:rsidR="002A0129" w:rsidRDefault="002A0129">
            <w:pPr>
              <w:pStyle w:val="Bezmezer"/>
              <w:spacing w:line="276" w:lineRule="auto"/>
              <w:rPr>
                <w:rFonts w:ascii="Calibri" w:hAnsi="Calibri" w:cs="Arial"/>
                <w:lang w:eastAsia="en-US"/>
              </w:rPr>
            </w:pPr>
          </w:p>
        </w:tc>
        <w:tc>
          <w:tcPr>
            <w:tcW w:w="2693" w:type="dxa"/>
          </w:tcPr>
          <w:p w:rsidR="002A0129" w:rsidRDefault="002A0129">
            <w:pPr>
              <w:pStyle w:val="Bezmezer"/>
              <w:spacing w:line="276" w:lineRule="auto"/>
              <w:rPr>
                <w:rFonts w:ascii="Calibri" w:hAnsi="Calibri" w:cs="Arial"/>
                <w:lang w:eastAsia="en-US"/>
              </w:rPr>
            </w:pPr>
          </w:p>
        </w:tc>
        <w:tc>
          <w:tcPr>
            <w:tcW w:w="8300" w:type="dxa"/>
            <w:hideMark/>
          </w:tcPr>
          <w:p w:rsidR="002A0129" w:rsidRDefault="002A0129">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2A0129" w:rsidRDefault="002A0129" w:rsidP="002A0129">
      <w:pPr>
        <w:pStyle w:val="Bezmezer"/>
        <w:jc w:val="center"/>
        <w:rPr>
          <w:rFonts w:ascii="Calibri" w:hAnsi="Calibri" w:cs="Arial"/>
          <w:u w:val="single"/>
        </w:rPr>
      </w:pPr>
    </w:p>
    <w:p w:rsidR="002A0129" w:rsidRPr="002A0129" w:rsidRDefault="002A0129" w:rsidP="002A0129">
      <w:pPr>
        <w:pStyle w:val="Bezmezer"/>
        <w:jc w:val="center"/>
        <w:rPr>
          <w:rFonts w:ascii="Calibri" w:hAnsi="Calibri" w:cs="Arial"/>
          <w:u w:val="single"/>
        </w:rPr>
      </w:pPr>
      <w:r>
        <w:rPr>
          <w:rFonts w:ascii="Calibri" w:hAnsi="Calibri" w:cs="Arial"/>
          <w:u w:val="single"/>
        </w:rPr>
        <w:t>Soudcovskou radou podle § 53 odst. 1, písm. c) zák. č. 6/2002 Sb. projednáno dne 2. prosince 2016</w:t>
      </w:r>
      <w:r w:rsidRPr="002A0129">
        <w:rPr>
          <w:rFonts w:ascii="Calibri" w:hAnsi="Calibri" w:cs="Arial"/>
          <w:u w:val="single"/>
        </w:rPr>
        <w:t xml:space="preserve">, </w:t>
      </w:r>
      <w:proofErr w:type="gramStart"/>
      <w:r w:rsidRPr="002A0129">
        <w:rPr>
          <w:rFonts w:ascii="Calibri" w:hAnsi="Calibri" w:cs="Arial"/>
          <w:u w:val="single"/>
        </w:rPr>
        <w:t>13.února</w:t>
      </w:r>
      <w:proofErr w:type="gramEnd"/>
      <w:r w:rsidRPr="002A0129">
        <w:rPr>
          <w:rFonts w:ascii="Calibri" w:hAnsi="Calibri" w:cs="Arial"/>
          <w:u w:val="single"/>
        </w:rPr>
        <w:t xml:space="preserve"> 2017.</w:t>
      </w:r>
    </w:p>
    <w:p w:rsidR="002A0129" w:rsidRDefault="002A0129" w:rsidP="002A0129">
      <w:pPr>
        <w:pStyle w:val="Bezmezer"/>
        <w:rPr>
          <w:rFonts w:ascii="Calibri" w:hAnsi="Calibri" w:cs="Arial"/>
          <w:b/>
          <w:sz w:val="28"/>
          <w:szCs w:val="28"/>
        </w:rPr>
      </w:pPr>
    </w:p>
    <w:p w:rsidR="002A0129" w:rsidRDefault="002A0129" w:rsidP="002A0129">
      <w:pPr>
        <w:pStyle w:val="Bezmezer"/>
        <w:rPr>
          <w:rFonts w:ascii="Calibri" w:hAnsi="Calibri" w:cs="Arial"/>
          <w:b/>
          <w:iCs/>
          <w:sz w:val="28"/>
          <w:szCs w:val="28"/>
        </w:rPr>
      </w:pPr>
    </w:p>
    <w:p w:rsidR="002A0129" w:rsidRDefault="002A0129" w:rsidP="002A0129">
      <w:pPr>
        <w:pStyle w:val="Bezmezer"/>
        <w:rPr>
          <w:rFonts w:ascii="Calibri" w:hAnsi="Calibri" w:cs="Arial"/>
          <w:b/>
          <w:iCs/>
          <w:sz w:val="28"/>
          <w:szCs w:val="28"/>
        </w:rPr>
      </w:pPr>
    </w:p>
    <w:p w:rsidR="002A0129" w:rsidRDefault="002A0129" w:rsidP="002A0129">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2A0129" w:rsidRDefault="002A0129" w:rsidP="002A0129">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Vrtěl</w:t>
            </w:r>
            <w:r>
              <w:rPr>
                <w:rFonts w:ascii="Calibri" w:hAnsi="Calibri"/>
                <w:b/>
                <w:sz w:val="40"/>
                <w:szCs w:val="40"/>
                <w:lang w:eastAsia="en-US"/>
              </w:rPr>
              <w:t xml:space="preserve">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1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sz w:val="20"/>
                <w:lang w:eastAsia="en-US"/>
              </w:rPr>
              <w:t>1/7 věcí včetně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2A0129" w:rsidRDefault="002A0129">
            <w:pPr>
              <w:pStyle w:val="Bezmezer"/>
              <w:spacing w:line="276" w:lineRule="auto"/>
              <w:jc w:val="both"/>
              <w:rPr>
                <w:rFonts w:ascii="Calibri" w:hAnsi="Calibri"/>
                <w:sz w:val="20"/>
                <w:szCs w:val="20"/>
                <w:lang w:eastAsia="en-US"/>
              </w:rPr>
            </w:pP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color w:val="FF0000"/>
                <w:sz w:val="20"/>
                <w:szCs w:val="20"/>
                <w:lang w:eastAsia="en-US"/>
              </w:rPr>
            </w:pPr>
            <w:r>
              <w:rPr>
                <w:rFonts w:ascii="Calibri" w:hAnsi="Calibri"/>
                <w:sz w:val="20"/>
                <w:szCs w:val="20"/>
                <w:lang w:eastAsia="en-US"/>
              </w:rPr>
              <w:t>Bc. Veronika Daněčková</w:t>
            </w:r>
            <w:r>
              <w:rPr>
                <w:rFonts w:ascii="Calibri" w:hAnsi="Calibri"/>
                <w:b/>
                <w:color w:val="FF0000"/>
                <w:sz w:val="20"/>
                <w:szCs w:val="20"/>
                <w:lang w:eastAsia="en-US"/>
              </w:rPr>
              <w:t>,</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1/7</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jc w:val="both"/>
              <w:rPr>
                <w:rFonts w:ascii="Calibri" w:hAnsi="Calibri"/>
                <w:b/>
                <w:sz w:val="20"/>
                <w:szCs w:val="20"/>
                <w:lang w:eastAsia="en-US"/>
              </w:rPr>
            </w:pPr>
            <w:proofErr w:type="spellStart"/>
            <w:r>
              <w:rPr>
                <w:rFonts w:ascii="Calibri" w:hAnsi="Calibri"/>
                <w:b/>
                <w:sz w:val="20"/>
                <w:szCs w:val="20"/>
                <w:lang w:eastAsia="en-US"/>
              </w:rPr>
              <w:t>Tm</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JUDr. Adéla Pluskalová</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T, </w:t>
            </w: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JUDr. Adéla Pluskalová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ind w:left="30"/>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2 T</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2/7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r>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Alena Kejíková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2/7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2A0129" w:rsidTr="002A0129">
        <w:tc>
          <w:tcPr>
            <w:tcW w:w="8757"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Pluskalová</w:t>
            </w:r>
            <w:r>
              <w:rPr>
                <w:rFonts w:ascii="Calibri" w:hAnsi="Calibri"/>
                <w:b/>
                <w:sz w:val="40"/>
                <w:szCs w:val="40"/>
                <w:lang w:eastAsia="en-US"/>
              </w:rPr>
              <w:t xml:space="preserve">     </w:t>
            </w:r>
            <w:r>
              <w:rPr>
                <w:rFonts w:ascii="Calibri" w:hAnsi="Calibri"/>
                <w:lang w:eastAsia="en-US"/>
              </w:rPr>
              <w:t>soudkyně</w:t>
            </w:r>
            <w:proofErr w:type="gramEnd"/>
            <w:r>
              <w:rPr>
                <w:rFonts w:ascii="Calibri" w:hAnsi="Calibri"/>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lang w:eastAsia="en-US"/>
              </w:rPr>
            </w:pPr>
            <w:r>
              <w:rPr>
                <w:rFonts w:ascii="Calibri" w:hAnsi="Calibri"/>
                <w:b/>
                <w:sz w:val="20"/>
                <w:szCs w:val="20"/>
                <w:lang w:eastAsia="en-US"/>
              </w:rPr>
              <w:t>JUDr. Petr Vrtěl  - s výjimkou</w:t>
            </w:r>
            <w:r>
              <w:rPr>
                <w:rFonts w:ascii="Calibri" w:hAnsi="Calibri"/>
                <w:b/>
                <w:sz w:val="22"/>
                <w:szCs w:val="22"/>
                <w:lang w:eastAsia="en-US"/>
              </w:rPr>
              <w:t xml:space="preserve"> </w:t>
            </w:r>
            <w:r>
              <w:rPr>
                <w:rFonts w:asciiTheme="minorHAnsi" w:hAnsiTheme="minorHAnsi"/>
                <w:bCs/>
                <w:sz w:val="20"/>
                <w:szCs w:val="20"/>
                <w:lang w:eastAsia="en-US"/>
              </w:rPr>
              <w:t>trestných činů páchaných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Mgr. Ivona Otrubová  - pouze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w:t>
            </w:r>
          </w:p>
          <w:p w:rsidR="002A0129" w:rsidRDefault="002A0129">
            <w:pPr>
              <w:spacing w:line="276" w:lineRule="auto"/>
              <w:jc w:val="both"/>
              <w:rPr>
                <w:rFonts w:ascii="Calibri" w:hAnsi="Calibri"/>
                <w:b/>
                <w:sz w:val="20"/>
                <w:szCs w:val="20"/>
                <w:lang w:eastAsia="en-US"/>
              </w:rPr>
            </w:pPr>
            <w:r>
              <w:rPr>
                <w:rFonts w:ascii="Calibri" w:hAnsi="Calibri"/>
                <w:b/>
                <w:sz w:val="20"/>
                <w:szCs w:val="20"/>
                <w:lang w:eastAsia="en-US"/>
              </w:rPr>
              <w:t xml:space="preserve"> </w:t>
            </w:r>
            <w:r>
              <w:rPr>
                <w:rFonts w:ascii="Calibri" w:hAnsi="Calibri"/>
                <w:bCs/>
                <w:sz w:val="20"/>
                <w:szCs w:val="20"/>
                <w:lang w:eastAsia="en-US"/>
              </w:rPr>
              <w:t>Agenda Rod: Mgr. Šárka Dušková</w:t>
            </w:r>
          </w:p>
        </w:tc>
        <w:tc>
          <w:tcPr>
            <w:tcW w:w="238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3 T</w:t>
            </w:r>
          </w:p>
        </w:tc>
      </w:tr>
      <w:tr w:rsidR="002A0129" w:rsidTr="002A0129">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Theme="minorHAnsi" w:hAnsiTheme="minorHAnsi"/>
                <w:b/>
                <w:sz w:val="20"/>
                <w:szCs w:val="20"/>
                <w:lang w:eastAsia="en-US"/>
              </w:rPr>
              <w:t>4/7 věcí</w:t>
            </w:r>
            <w:r>
              <w:rPr>
                <w:rFonts w:asciiTheme="minorHAnsi" w:hAnsiTheme="minorHAnsi"/>
                <w:sz w:val="20"/>
                <w:szCs w:val="20"/>
                <w:lang w:eastAsia="en-US"/>
              </w:rPr>
              <w:t xml:space="preserve"> včetně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trestné činy páchané v </w:t>
            </w:r>
            <w:proofErr w:type="gramStart"/>
            <w:r>
              <w:rPr>
                <w:rFonts w:asciiTheme="minorHAnsi" w:hAnsiTheme="minorHAnsi"/>
                <w:bCs/>
                <w:sz w:val="20"/>
                <w:szCs w:val="20"/>
                <w:lang w:eastAsia="en-US"/>
              </w:rPr>
              <w:t>souvislosti  s dopravní</w:t>
            </w:r>
            <w:proofErr w:type="gramEnd"/>
            <w:r>
              <w:rPr>
                <w:rFonts w:asciiTheme="minorHAnsi" w:hAnsiTheme="minorHAnsi"/>
                <w:bCs/>
                <w:sz w:val="20"/>
                <w:szCs w:val="20"/>
                <w:lang w:eastAsia="en-US"/>
              </w:rPr>
              <w:t xml:space="preserve"> nehodou. Vykonávací agenda věcí 11T a 13T, u nichž byl podán návrh či podnět k projednání věci po 1. 1. 2017. </w:t>
            </w:r>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08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w:t>
            </w:r>
            <w:proofErr w:type="gramStart"/>
            <w:r>
              <w:rPr>
                <w:rFonts w:ascii="Calibri" w:hAnsi="Calibri"/>
                <w:sz w:val="20"/>
                <w:szCs w:val="20"/>
                <w:lang w:eastAsia="en-US"/>
              </w:rPr>
              <w:t xml:space="preserve">Řehulková , </w:t>
            </w:r>
            <w:proofErr w:type="spellStart"/>
            <w:r>
              <w:rPr>
                <w:rFonts w:ascii="Calibri" w:hAnsi="Calibri"/>
                <w:sz w:val="20"/>
                <w:szCs w:val="20"/>
                <w:lang w:eastAsia="en-US"/>
              </w:rPr>
              <w:t>DiS</w:t>
            </w:r>
            <w:proofErr w:type="spellEnd"/>
            <w:proofErr w:type="gramEnd"/>
            <w:r>
              <w:rPr>
                <w:rFonts w:ascii="Calibri" w:hAnsi="Calibri"/>
                <w:sz w:val="20"/>
                <w:szCs w:val="20"/>
                <w:lang w:eastAsia="en-US"/>
              </w:rPr>
              <w:t>.,</w:t>
            </w:r>
          </w:p>
        </w:tc>
        <w:tc>
          <w:tcPr>
            <w:tcW w:w="2382"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4/7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w:t>
            </w:r>
            <w:proofErr w:type="spellStart"/>
            <w:r>
              <w:rPr>
                <w:rFonts w:ascii="Calibri" w:hAnsi="Calibri"/>
                <w:bCs/>
                <w:sz w:val="20"/>
                <w:szCs w:val="20"/>
                <w:lang w:eastAsia="en-US"/>
              </w:rPr>
              <w:t>Ntm</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7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w:t>
            </w:r>
            <w:r>
              <w:rPr>
                <w:rFonts w:ascii="Calibri" w:hAnsi="Calibri"/>
                <w:sz w:val="20"/>
                <w:szCs w:val="20"/>
                <w:lang w:eastAsia="en-US"/>
              </w:rPr>
              <w:lastRenderedPageBreak/>
              <w:t xml:space="preserve">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lastRenderedPageBreak/>
              <w:t xml:space="preserve">Marcela Köhlerová, </w:t>
            </w:r>
            <w:proofErr w:type="spellStart"/>
            <w:r>
              <w:rPr>
                <w:rFonts w:ascii="Calibri" w:eastAsia="Calibri" w:hAnsi="Calibri"/>
                <w:sz w:val="20"/>
                <w:szCs w:val="20"/>
                <w:lang w:eastAsia="en-US"/>
              </w:rPr>
              <w:lastRenderedPageBreak/>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tc>
        <w:tc>
          <w:tcPr>
            <w:tcW w:w="2382"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lastRenderedPageBreak/>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b/>
        </w:rPr>
      </w:pPr>
      <w:r>
        <w:rPr>
          <w:rFonts w:ascii="Calibri" w:hAnsi="Calibri"/>
          <w:b/>
        </w:rPr>
        <w:t>Znázornění změn v jednotlivých odděleních:</w:t>
      </w: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E: Mgr. Pavla Doupovcová</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3/37</w:t>
            </w:r>
            <w:r w:rsidRPr="002A0129">
              <w:rPr>
                <w:rFonts w:ascii="Calibri" w:hAnsi="Calibri"/>
                <w:sz w:val="20"/>
                <w:szCs w:val="20"/>
                <w:lang w:eastAsia="en-US"/>
              </w:rPr>
              <w:t xml:space="preserve"> se</w:t>
            </w:r>
            <w:r>
              <w:rPr>
                <w:rFonts w:ascii="Calibri" w:hAnsi="Calibri"/>
                <w:sz w:val="20"/>
                <w:szCs w:val="20"/>
                <w:lang w:eastAsia="en-US"/>
              </w:rPr>
              <w:t xml:space="preserv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2A0129" w:rsidRDefault="002A0129">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2A0129" w:rsidRDefault="002A0129">
            <w:pP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p w:rsidR="002A0129" w:rsidRPr="002A0129" w:rsidRDefault="002A0129">
            <w:pPr>
              <w:spacing w:line="276" w:lineRule="auto"/>
              <w:jc w:val="center"/>
              <w:rPr>
                <w:rFonts w:ascii="Calibri" w:hAnsi="Calibri"/>
                <w:sz w:val="20"/>
                <w:szCs w:val="20"/>
                <w:lang w:eastAsia="en-US"/>
              </w:rPr>
            </w:pPr>
            <w:r w:rsidRPr="002A0129">
              <w:rPr>
                <w:rFonts w:ascii="Calibri" w:hAnsi="Calibri"/>
                <w:sz w:val="20"/>
                <w:szCs w:val="20"/>
                <w:lang w:eastAsia="en-US"/>
              </w:rPr>
              <w:t xml:space="preserve">Mgr. Martina Olejníčková, </w:t>
            </w:r>
            <w:proofErr w:type="spellStart"/>
            <w:r w:rsidRPr="002A0129">
              <w:rPr>
                <w:rFonts w:ascii="Calibri" w:hAnsi="Calibri"/>
                <w:sz w:val="20"/>
                <w:szCs w:val="20"/>
                <w:lang w:eastAsia="en-US"/>
              </w:rPr>
              <w:t>DiS</w:t>
            </w:r>
            <w:proofErr w:type="spellEnd"/>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lastRenderedPageBreak/>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2A0129" w:rsidRDefault="002A0129">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2A0129" w:rsidRDefault="002A0129">
            <w:pPr>
              <w:pStyle w:val="Bezmezer"/>
              <w:spacing w:line="276" w:lineRule="auto"/>
              <w:jc w:val="cente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Občanskoprávní věci v </w:t>
            </w:r>
            <w:r w:rsidRPr="002A0129">
              <w:rPr>
                <w:rFonts w:asciiTheme="minorHAnsi" w:hAnsiTheme="minorHAnsi"/>
                <w:bCs/>
                <w:sz w:val="20"/>
                <w:szCs w:val="20"/>
                <w:lang w:eastAsia="en-US"/>
              </w:rPr>
              <w:t xml:space="preserve">rozsahu </w:t>
            </w:r>
            <w:r w:rsidRPr="002A0129">
              <w:rPr>
                <w:rFonts w:asciiTheme="minorHAnsi" w:hAnsiTheme="minorHAnsi"/>
                <w:b/>
                <w:bCs/>
                <w:sz w:val="20"/>
                <w:szCs w:val="20"/>
                <w:lang w:eastAsia="en-US"/>
              </w:rPr>
              <w:t>6/37</w:t>
            </w:r>
            <w:r w:rsidRPr="002A0129">
              <w:rPr>
                <w:rFonts w:asciiTheme="minorHAnsi" w:hAnsiTheme="minorHAnsi"/>
                <w:bCs/>
                <w:sz w:val="20"/>
                <w:szCs w:val="20"/>
                <w:lang w:eastAsia="en-US"/>
              </w:rPr>
              <w:t xml:space="preserve"> se </w:t>
            </w:r>
            <w:r w:rsidRPr="002A0129">
              <w:rPr>
                <w:rFonts w:asciiTheme="minorHAnsi" w:hAnsiTheme="minorHAnsi"/>
                <w:sz w:val="20"/>
                <w:szCs w:val="20"/>
                <w:lang w:eastAsia="en-US"/>
              </w:rPr>
              <w:t xml:space="preserve">specializací na </w:t>
            </w:r>
            <w:r w:rsidRPr="002A0129">
              <w:rPr>
                <w:rFonts w:asciiTheme="minorHAnsi" w:hAnsiTheme="minorHAnsi"/>
                <w:b/>
                <w:sz w:val="20"/>
                <w:szCs w:val="20"/>
                <w:lang w:eastAsia="en-US"/>
              </w:rPr>
              <w:t>věci pracovní, žaloby ve věcech ochrany osobnosti člověka,</w:t>
            </w:r>
            <w:r w:rsidRPr="002A0129">
              <w:rPr>
                <w:rFonts w:asciiTheme="minorHAnsi" w:hAnsiTheme="minorHAnsi"/>
                <w:b/>
                <w:bCs/>
                <w:sz w:val="20"/>
                <w:szCs w:val="20"/>
                <w:lang w:eastAsia="en-US"/>
              </w:rPr>
              <w:t xml:space="preserve"> na </w:t>
            </w:r>
            <w:r w:rsidRPr="002A0129">
              <w:rPr>
                <w:rFonts w:asciiTheme="minorHAnsi" w:hAnsiTheme="minorHAnsi"/>
                <w:b/>
                <w:sz w:val="20"/>
                <w:szCs w:val="20"/>
                <w:lang w:eastAsia="ar-SA"/>
              </w:rPr>
              <w:t>žaloby podle zákona</w:t>
            </w:r>
            <w:r>
              <w:rPr>
                <w:rFonts w:asciiTheme="minorHAnsi" w:hAnsiTheme="minorHAnsi"/>
                <w:b/>
                <w:sz w:val="20"/>
                <w:szCs w:val="20"/>
                <w:lang w:eastAsia="ar-SA"/>
              </w:rPr>
              <w:t xml:space="preserve">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rsidP="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w:t>
            </w:r>
            <w:proofErr w:type="gramStart"/>
            <w:r>
              <w:rPr>
                <w:rFonts w:ascii="Calibri" w:hAnsi="Calibri"/>
                <w:sz w:val="20"/>
                <w:szCs w:val="20"/>
                <w:lang w:eastAsia="en-US"/>
              </w:rPr>
              <w:t xml:space="preserve">specializací </w:t>
            </w:r>
            <w:r>
              <w:rPr>
                <w:rFonts w:ascii="Calibri" w:hAnsi="Calibri"/>
                <w:b/>
                <w:sz w:val="20"/>
                <w:szCs w:val="20"/>
                <w:lang w:eastAsia="ar-SA"/>
              </w:rPr>
              <w:t xml:space="preserve"> </w:t>
            </w:r>
            <w:r>
              <w:rPr>
                <w:rFonts w:ascii="Calibri" w:hAnsi="Calibri"/>
                <w:b/>
                <w:sz w:val="20"/>
                <w:szCs w:val="20"/>
                <w:lang w:eastAsia="en-US"/>
              </w:rPr>
              <w:t>žalob</w:t>
            </w:r>
            <w:proofErr w:type="gramEnd"/>
            <w:r>
              <w:rPr>
                <w:rFonts w:ascii="Calibri" w:hAnsi="Calibri"/>
                <w:b/>
                <w:sz w:val="20"/>
                <w:szCs w:val="20"/>
                <w:lang w:eastAsia="en-US"/>
              </w:rPr>
              <w:t xml:space="preserve">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lastRenderedPageBreak/>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2A0129">
              <w:rPr>
                <w:rFonts w:ascii="Calibri" w:hAnsi="Calibri"/>
                <w:b/>
                <w:bCs/>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2A0129" w:rsidRDefault="002A0129">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lastRenderedPageBreak/>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2A0129" w:rsidRDefault="002A0129">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2A0129" w:rsidRDefault="002A0129">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rPr>
          <w:trHeight w:val="70"/>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EVC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16"/>
                <w:szCs w:val="16"/>
                <w:lang w:eastAsia="en-US"/>
              </w:rPr>
            </w:pP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2A0129" w:rsidRDefault="002A0129">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9</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w:t>
            </w:r>
            <w:r w:rsidRPr="002A0129">
              <w:rPr>
                <w:rFonts w:ascii="Calibri" w:hAnsi="Calibri"/>
                <w:sz w:val="20"/>
                <w:szCs w:val="20"/>
                <w:lang w:eastAsia="en-US"/>
              </w:rPr>
              <w:t xml:space="preserve">rozsahu </w:t>
            </w:r>
            <w:r w:rsidRPr="002A0129">
              <w:rPr>
                <w:rFonts w:ascii="Calibri" w:hAnsi="Calibri"/>
                <w:b/>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2A0129" w:rsidRDefault="002A0129" w:rsidP="002A0129">
      <w:pPr>
        <w:pStyle w:val="Bezmezer"/>
        <w:rPr>
          <w:rFonts w:ascii="Calibri" w:eastAsia="Calibri" w:hAnsi="Calibri"/>
          <w:lang w:eastAsia="en-US"/>
        </w:rPr>
      </w:pPr>
    </w:p>
    <w:p w:rsidR="002A0129" w:rsidRDefault="002A0129" w:rsidP="002A0129">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2A0129" w:rsidRDefault="002A0129">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Radka </w:t>
            </w:r>
            <w:proofErr w:type="spellStart"/>
            <w:r>
              <w:rPr>
                <w:rFonts w:ascii="Calibri" w:hAnsi="Calibri"/>
                <w:sz w:val="20"/>
                <w:szCs w:val="20"/>
                <w:lang w:eastAsia="en-US"/>
              </w:rPr>
              <w:t>Žondová</w:t>
            </w:r>
            <w:proofErr w:type="spellEnd"/>
          </w:p>
          <w:p w:rsidR="002A0129" w:rsidRDefault="002A0129">
            <w:pPr>
              <w:pStyle w:val="Bezmezer"/>
              <w:spacing w:line="276" w:lineRule="auto"/>
              <w:jc w:val="center"/>
              <w:rPr>
                <w:rFonts w:ascii="Calibri" w:hAnsi="Calibri"/>
                <w:strike/>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jc w:val="both"/>
        <w:rPr>
          <w:rFonts w:ascii="Calibri" w:hAnsi="Calibri"/>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2A0129" w:rsidRDefault="002A0129">
            <w:pPr>
              <w:spacing w:line="276" w:lineRule="auto"/>
              <w:rPr>
                <w:rFonts w:ascii="Calibri" w:hAnsi="Calibri"/>
                <w:b/>
                <w:sz w:val="20"/>
                <w:szCs w:val="20"/>
                <w:lang w:eastAsia="en-US"/>
              </w:rPr>
            </w:pPr>
            <w:r>
              <w:rPr>
                <w:rFonts w:ascii="Calibri" w:hAnsi="Calibri"/>
                <w:sz w:val="20"/>
                <w:szCs w:val="20"/>
                <w:lang w:eastAsia="en-US"/>
              </w:rPr>
              <w:t xml:space="preserve">Agenda T, </w:t>
            </w:r>
            <w:proofErr w:type="spellStart"/>
            <w:r>
              <w:rPr>
                <w:rFonts w:ascii="Calibri" w:hAnsi="Calibri"/>
                <w:sz w:val="20"/>
                <w:szCs w:val="20"/>
                <w:lang w:eastAsia="en-US"/>
              </w:rPr>
              <w:t>Td</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xml:space="preserve">, </w:t>
            </w:r>
            <w:proofErr w:type="spellStart"/>
            <w:proofErr w:type="gramStart"/>
            <w:r>
              <w:rPr>
                <w:rFonts w:ascii="Calibri" w:hAnsi="Calibri"/>
                <w:sz w:val="20"/>
                <w:szCs w:val="20"/>
                <w:lang w:eastAsia="en-US"/>
              </w:rPr>
              <w:t>Nt</w:t>
            </w:r>
            <w:proofErr w:type="spellEnd"/>
            <w:r>
              <w:rPr>
                <w:rFonts w:ascii="Calibri" w:hAnsi="Calibri"/>
                <w:sz w:val="20"/>
                <w:szCs w:val="20"/>
                <w:lang w:eastAsia="en-US"/>
              </w:rPr>
              <w:t xml:space="preserve"> : JUDr.</w:t>
            </w:r>
            <w:proofErr w:type="gramEnd"/>
            <w:r>
              <w:rPr>
                <w:rFonts w:ascii="Calibri" w:hAnsi="Calibri"/>
                <w:sz w:val="20"/>
                <w:szCs w:val="20"/>
                <w:lang w:eastAsia="en-US"/>
              </w:rPr>
              <w:t xml:space="preserve"> Adéla Pluskalová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11 T</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w:t>
            </w:r>
          </w:p>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Opatrovnické věci péče soudu o nezletilé a ostatní opatrovnické, příjmení začínající písmeny</w:t>
            </w:r>
            <w:r>
              <w:rPr>
                <w:rFonts w:ascii="Calibri" w:eastAsia="Calibri" w:hAnsi="Calibri"/>
                <w:b/>
                <w:sz w:val="20"/>
                <w:szCs w:val="20"/>
                <w:lang w:eastAsia="en-US"/>
              </w:rPr>
              <w:t xml:space="preserve"> P až Š, V až Z,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2A0129" w:rsidRDefault="002A0129">
            <w:pPr>
              <w:pStyle w:val="Bezmezer"/>
              <w:spacing w:line="276" w:lineRule="auto"/>
              <w:jc w:val="center"/>
              <w:rPr>
                <w:rFonts w:ascii="Calibri" w:eastAsia="Calibri" w:hAnsi="Calibri"/>
                <w:strike/>
                <w:color w:val="FF0000"/>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Měsícová,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lastRenderedPageBreak/>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2A0129" w:rsidRPr="002A0129" w:rsidRDefault="002A0129">
            <w:pPr>
              <w:pStyle w:val="Bezmezer"/>
              <w:spacing w:line="276" w:lineRule="auto"/>
              <w:jc w:val="center"/>
              <w:rPr>
                <w:rFonts w:ascii="Calibri" w:hAnsi="Calibri"/>
                <w:sz w:val="20"/>
                <w:szCs w:val="20"/>
                <w:lang w:eastAsia="en-US"/>
              </w:rPr>
            </w:pPr>
            <w:proofErr w:type="spellStart"/>
            <w:proofErr w:type="gramStart"/>
            <w:r w:rsidRPr="002A0129">
              <w:rPr>
                <w:rFonts w:ascii="Calibri" w:hAnsi="Calibri"/>
                <w:sz w:val="20"/>
                <w:szCs w:val="20"/>
                <w:lang w:eastAsia="en-US"/>
              </w:rPr>
              <w:t>Mgr.Simona</w:t>
            </w:r>
            <w:proofErr w:type="spellEnd"/>
            <w:proofErr w:type="gramEnd"/>
            <w:r w:rsidRPr="002A0129">
              <w:rPr>
                <w:rFonts w:ascii="Calibri" w:hAnsi="Calibri"/>
                <w:sz w:val="20"/>
                <w:szCs w:val="20"/>
                <w:lang w:eastAsia="en-US"/>
              </w:rPr>
              <w:t xml:space="preserve"> Otáhalová</w:t>
            </w:r>
          </w:p>
          <w:p w:rsidR="002A0129" w:rsidRPr="002A0129" w:rsidRDefault="002A0129">
            <w:pPr>
              <w:pStyle w:val="Bezmezer"/>
              <w:spacing w:line="276" w:lineRule="auto"/>
              <w:jc w:val="center"/>
              <w:rPr>
                <w:rFonts w:ascii="Calibri" w:hAnsi="Calibri"/>
                <w:sz w:val="20"/>
                <w:szCs w:val="20"/>
                <w:lang w:eastAsia="en-US"/>
              </w:rPr>
            </w:pP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Radka Žondrová</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zastupuje</w:t>
            </w:r>
          </w:p>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Bc. Jaroslava Krátká</w:t>
            </w:r>
          </w:p>
        </w:tc>
      </w:tr>
    </w:tbl>
    <w:p w:rsidR="002A0129" w:rsidRDefault="002A0129" w:rsidP="002A0129">
      <w:pPr>
        <w:pStyle w:val="Bezmezer"/>
        <w:rPr>
          <w:rFonts w:ascii="Calibri" w:hAnsi="Calibri"/>
        </w:rPr>
      </w:pPr>
      <w:r>
        <w:rPr>
          <w:rFonts w:ascii="Calibri" w:hAnsi="Calibri"/>
        </w:rPr>
        <w:tab/>
      </w:r>
    </w:p>
    <w:p w:rsidR="002A0129" w:rsidRDefault="002A0129" w:rsidP="002A0129">
      <w:pPr>
        <w:pStyle w:val="Bezmezer"/>
        <w:tabs>
          <w:tab w:val="left" w:pos="1920"/>
        </w:tabs>
        <w:rPr>
          <w:rFonts w:ascii="Calibri" w:hAnsi="Calibri"/>
        </w:rPr>
      </w:pPr>
    </w:p>
    <w:p w:rsidR="002A0129" w:rsidRDefault="002A0129" w:rsidP="002A0129">
      <w:pPr>
        <w:pStyle w:val="Bezmezer"/>
        <w:tabs>
          <w:tab w:val="left" w:pos="1920"/>
        </w:tabs>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podle seznamu č. 5 C</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w:t>
            </w:r>
          </w:p>
          <w:p w:rsidR="002A0129" w:rsidRDefault="002A0129">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Občanskoprávní věci v rozsahu </w:t>
            </w:r>
            <w:r w:rsidRPr="002A0129">
              <w:rPr>
                <w:rFonts w:ascii="Calibri" w:hAnsi="Calibri"/>
                <w:b/>
                <w:sz w:val="20"/>
                <w:szCs w:val="20"/>
                <w:lang w:eastAsia="en-US"/>
              </w:rPr>
              <w:t>6/37</w:t>
            </w:r>
            <w:r w:rsidRPr="002A0129">
              <w:rPr>
                <w:rFonts w:ascii="Calibri" w:hAnsi="Calibri"/>
                <w:sz w:val="20"/>
                <w:szCs w:val="20"/>
                <w:lang w:eastAsia="en-US"/>
              </w:rPr>
              <w:t xml:space="preserve"> se specializací na</w:t>
            </w:r>
            <w:r w:rsidRPr="002A0129">
              <w:rPr>
                <w:rFonts w:ascii="Calibri" w:hAnsi="Calibri"/>
                <w:sz w:val="20"/>
                <w:szCs w:val="20"/>
                <w:lang w:eastAsia="ar-SA"/>
              </w:rPr>
              <w:t xml:space="preserve"> návrhy na </w:t>
            </w:r>
            <w:r w:rsidRPr="002A0129">
              <w:rPr>
                <w:rFonts w:ascii="Calibri" w:hAnsi="Calibri"/>
                <w:b/>
                <w:sz w:val="20"/>
                <w:szCs w:val="20"/>
                <w:lang w:eastAsia="ar-SA"/>
              </w:rPr>
              <w:t>osvojení zletilého,</w:t>
            </w:r>
            <w:r w:rsidRPr="002A0129">
              <w:rPr>
                <w:rFonts w:ascii="Calibri" w:hAnsi="Calibri"/>
                <w:b/>
                <w:sz w:val="20"/>
                <w:szCs w:val="20"/>
                <w:u w:val="single"/>
                <w:lang w:eastAsia="ar-SA"/>
              </w:rPr>
              <w:t xml:space="preserve"> </w:t>
            </w:r>
            <w:r w:rsidRPr="002A0129">
              <w:rPr>
                <w:rFonts w:ascii="Calibri" w:hAnsi="Calibri"/>
                <w:b/>
                <w:sz w:val="20"/>
                <w:szCs w:val="20"/>
                <w:lang w:eastAsia="ar-SA"/>
              </w:rPr>
              <w:t xml:space="preserve">vč. návrhů na zrušení takového osvojení, </w:t>
            </w:r>
            <w:r w:rsidRPr="002A0129">
              <w:rPr>
                <w:rFonts w:ascii="Calibri" w:hAnsi="Calibri"/>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both"/>
              <w:rPr>
                <w:rFonts w:ascii="Calibri" w:hAnsi="Calibri"/>
                <w:sz w:val="20"/>
                <w:szCs w:val="20"/>
                <w:lang w:eastAsia="en-US"/>
              </w:rPr>
            </w:pPr>
            <w:r w:rsidRPr="002A0129">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Soňa </w:t>
            </w:r>
            <w:proofErr w:type="gramStart"/>
            <w:r>
              <w:rPr>
                <w:rFonts w:ascii="Calibri" w:eastAsia="Calibri" w:hAnsi="Calibri"/>
                <w:sz w:val="20"/>
                <w:szCs w:val="20"/>
                <w:lang w:eastAsia="en-US"/>
              </w:rPr>
              <w:t>Měsícová,</w:t>
            </w:r>
            <w:proofErr w:type="spellStart"/>
            <w:r>
              <w:rPr>
                <w:rFonts w:ascii="Calibri" w:eastAsia="Calibri" w:hAnsi="Calibri"/>
                <w:sz w:val="20"/>
                <w:szCs w:val="20"/>
                <w:lang w:eastAsia="en-US"/>
              </w:rPr>
              <w:t>DiS</w:t>
            </w:r>
            <w:proofErr w:type="spellEnd"/>
            <w:proofErr w:type="gramEnd"/>
            <w:r>
              <w:rPr>
                <w:rFonts w:ascii="Calibri" w:eastAsia="Calibri" w:hAnsi="Calibri"/>
                <w:sz w:val="20"/>
                <w:szCs w:val="20"/>
                <w:lang w:eastAsia="en-US"/>
              </w:rPr>
              <w:t>.</w:t>
            </w: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vMerge w:val="restart"/>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p>
        </w:tc>
      </w:tr>
      <w:tr w:rsidR="002A0129" w:rsidTr="002A0129">
        <w:trPr>
          <w:trHeight w:val="1336"/>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r>
      <w:tr w:rsidR="002A0129" w:rsidTr="002A0129">
        <w:trPr>
          <w:trHeight w:val="1189"/>
        </w:trPr>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b/>
                <w:sz w:val="20"/>
                <w:szCs w:val="20"/>
                <w:lang w:eastAsia="en-US"/>
              </w:rPr>
              <w:t>T.č.</w:t>
            </w:r>
            <w:proofErr w:type="gramEnd"/>
            <w:r>
              <w:rPr>
                <w:rFonts w:ascii="Calibri" w:hAnsi="Calibri"/>
                <w:b/>
                <w:sz w:val="20"/>
                <w:szCs w:val="20"/>
                <w:lang w:eastAsia="en-US"/>
              </w:rPr>
              <w:t xml:space="preserve"> zastaven nápad</w:t>
            </w:r>
            <w:r>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Marcela Köhlerová,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rPr>
                <w:rFonts w:ascii="Calibri" w:eastAsia="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2A0129" w:rsidRDefault="002A0129">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2A0129" w:rsidRDefault="002A0129" w:rsidP="002A0129">
      <w:pPr>
        <w:pStyle w:val="Bezmezer"/>
        <w:rPr>
          <w:rFonts w:ascii="Calibri" w:hAnsi="Calibri"/>
        </w:rPr>
      </w:pPr>
    </w:p>
    <w:p w:rsidR="002A0129" w:rsidRDefault="002A0129" w:rsidP="002A0129">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2A0129"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sz w:val="40"/>
                <w:szCs w:val="40"/>
                <w:lang w:eastAsia="en-US"/>
              </w:rPr>
            </w:pPr>
            <w:r>
              <w:rPr>
                <w:rFonts w:ascii="Calibri" w:hAnsi="Calibri"/>
                <w:b/>
                <w:color w:val="0070C0"/>
                <w:sz w:val="40"/>
                <w:szCs w:val="40"/>
                <w:lang w:eastAsia="en-US"/>
              </w:rPr>
              <w:t xml:space="preserve">JUDr. Karin </w:t>
            </w:r>
            <w:proofErr w:type="gramStart"/>
            <w:r>
              <w:rPr>
                <w:rFonts w:ascii="Calibri" w:hAnsi="Calibri"/>
                <w:b/>
                <w:color w:val="0070C0"/>
                <w:sz w:val="40"/>
                <w:szCs w:val="40"/>
                <w:lang w:eastAsia="en-US"/>
              </w:rPr>
              <w:t>Vrchová</w:t>
            </w:r>
            <w:r>
              <w:rPr>
                <w:rFonts w:ascii="Calibri" w:hAnsi="Calibri"/>
                <w:lang w:eastAsia="en-US"/>
              </w:rPr>
              <w:t xml:space="preserve">     soudce</w:t>
            </w:r>
            <w:proofErr w:type="gramEnd"/>
            <w:r>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sz w:val="20"/>
                <w:szCs w:val="20"/>
                <w:lang w:eastAsia="en-US"/>
              </w:rPr>
            </w:pPr>
            <w:r>
              <w:rPr>
                <w:rFonts w:ascii="Calibri" w:hAnsi="Calibri"/>
                <w:sz w:val="20"/>
                <w:szCs w:val="20"/>
                <w:lang w:eastAsia="en-US"/>
              </w:rPr>
              <w:t>Agenda C: Mgr. Hana Greplová</w:t>
            </w:r>
          </w:p>
        </w:tc>
        <w:tc>
          <w:tcPr>
            <w:tcW w:w="212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2A0129"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Pr>
                <w:rFonts w:ascii="Calibri" w:hAnsi="Calibri"/>
                <w:b/>
                <w:color w:val="FF0000"/>
                <w:sz w:val="20"/>
                <w:szCs w:val="20"/>
                <w:lang w:eastAsia="en-US"/>
              </w:rPr>
              <w:t>6/37</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Ingrid Černá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2A0129" w:rsidRDefault="002A0129">
            <w:pPr>
              <w:pStyle w:val="Bezmezer"/>
              <w:spacing w:line="276" w:lineRule="auto"/>
              <w:jc w:val="center"/>
              <w:rPr>
                <w:rFonts w:ascii="Calibri" w:hAnsi="Calibri"/>
                <w:strike/>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Pr>
                <w:rFonts w:ascii="Calibri" w:hAnsi="Calibri"/>
                <w:color w:val="FF0000"/>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i/>
                <w:sz w:val="20"/>
                <w:szCs w:val="20"/>
                <w:lang w:eastAsia="en-US"/>
              </w:rPr>
            </w:pPr>
          </w:p>
        </w:tc>
      </w:tr>
      <w:tr w:rsidR="002A0129" w:rsidTr="002A0129">
        <w:tc>
          <w:tcPr>
            <w:tcW w:w="992"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2A0129" w:rsidRDefault="002A0129">
            <w:pPr>
              <w:pStyle w:val="Bezmezer"/>
              <w:spacing w:line="276" w:lineRule="auto"/>
              <w:jc w:val="center"/>
              <w:rPr>
                <w:rFonts w:ascii="Calibri" w:hAnsi="Calibri"/>
                <w:sz w:val="20"/>
                <w:szCs w:val="20"/>
                <w:lang w:eastAsia="en-US"/>
              </w:rPr>
            </w:pP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p>
          <w:p w:rsidR="002A0129" w:rsidRDefault="002A0129">
            <w:pPr>
              <w:spacing w:line="276" w:lineRule="auto"/>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Veronika Daněčková</w:t>
            </w:r>
          </w:p>
        </w:tc>
      </w:tr>
    </w:tbl>
    <w:p w:rsidR="002A0129" w:rsidRDefault="002A0129" w:rsidP="002A0129">
      <w:pPr>
        <w:pStyle w:val="Bezmezer"/>
        <w:rPr>
          <w:rFonts w:ascii="Calibri" w:eastAsia="Calibri" w:hAnsi="Calibri"/>
          <w:lang w:eastAsia="en-US"/>
        </w:rPr>
      </w:pPr>
    </w:p>
    <w:p w:rsidR="002A0129" w:rsidRDefault="002A0129" w:rsidP="002A0129">
      <w:pPr>
        <w:pStyle w:val="Bezmezer"/>
        <w:jc w:val="both"/>
        <w:rPr>
          <w:rFonts w:ascii="Calibri" w:hAnsi="Calibri"/>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p w:rsidR="002A0129" w:rsidRDefault="002A0129" w:rsidP="002A0129">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2A0129"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sz w:val="28"/>
                <w:szCs w:val="28"/>
                <w:lang w:eastAsia="en-US"/>
              </w:rPr>
            </w:pPr>
            <w:r>
              <w:rPr>
                <w:rFonts w:ascii="Calibri" w:hAnsi="Calibri"/>
                <w:b/>
                <w:sz w:val="28"/>
                <w:szCs w:val="28"/>
                <w:lang w:eastAsia="en-US"/>
              </w:rPr>
              <w:lastRenderedPageBreak/>
              <w:t>Soudní oddělení 15</w:t>
            </w:r>
          </w:p>
        </w:tc>
      </w:tr>
      <w:tr w:rsidR="002A0129"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Soudce </w:t>
            </w:r>
          </w:p>
          <w:p w:rsidR="002A0129" w:rsidRDefault="002A0129">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Calibri" w:hAnsi="Calibri"/>
                <w:b/>
                <w:lang w:eastAsia="en-US"/>
              </w:rPr>
            </w:pPr>
            <w:r>
              <w:rPr>
                <w:rFonts w:ascii="Calibri" w:hAnsi="Calibri"/>
                <w:b/>
                <w:sz w:val="22"/>
                <w:szCs w:val="22"/>
                <w:lang w:eastAsia="en-US"/>
              </w:rPr>
              <w:t xml:space="preserve">Zastupující soudce    </w:t>
            </w:r>
          </w:p>
          <w:p w:rsidR="002A0129" w:rsidRDefault="002A0129">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rPr>
                <w:rFonts w:ascii="Calibri" w:hAnsi="Calibri"/>
                <w:b/>
                <w:lang w:eastAsia="en-US"/>
              </w:rPr>
            </w:pPr>
            <w:r>
              <w:rPr>
                <w:rFonts w:ascii="Calibri" w:hAnsi="Calibri"/>
                <w:b/>
                <w:sz w:val="22"/>
                <w:szCs w:val="22"/>
                <w:lang w:eastAsia="en-US"/>
              </w:rPr>
              <w:t xml:space="preserve">Přísedící </w:t>
            </w:r>
          </w:p>
          <w:p w:rsidR="002A0129" w:rsidRDefault="002A0129">
            <w:pPr>
              <w:spacing w:line="276" w:lineRule="auto"/>
              <w:rPr>
                <w:rFonts w:ascii="Calibri" w:hAnsi="Calibri"/>
                <w:sz w:val="20"/>
                <w:szCs w:val="20"/>
                <w:lang w:eastAsia="en-US"/>
              </w:rPr>
            </w:pPr>
          </w:p>
        </w:tc>
      </w:tr>
      <w:tr w:rsidR="002A0129"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Obsazení a zastupování</w:t>
            </w:r>
          </w:p>
        </w:tc>
      </w:tr>
      <w:tr w:rsidR="002A0129"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2A0129" w:rsidTr="002A0129">
        <w:trPr>
          <w:trHeight w:val="2239"/>
        </w:trPr>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2A0129" w:rsidRDefault="002A0129">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2A0129" w:rsidRDefault="002A0129">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2A0129" w:rsidRDefault="002A0129">
            <w:pPr>
              <w:pStyle w:val="Bezmezer"/>
              <w:spacing w:line="276" w:lineRule="auto"/>
              <w:jc w:val="center"/>
              <w:rPr>
                <w:rFonts w:ascii="Calibri" w:hAnsi="Calibri"/>
                <w:sz w:val="20"/>
                <w:szCs w:val="20"/>
                <w:lang w:eastAsia="en-US"/>
              </w:rPr>
            </w:pPr>
            <w:r w:rsidRPr="002A0129">
              <w:rPr>
                <w:rFonts w:ascii="Calibri" w:hAnsi="Calibri"/>
                <w:sz w:val="20"/>
                <w:szCs w:val="20"/>
                <w:lang w:eastAsia="en-US"/>
              </w:rPr>
              <w:t>Mgr. Bc. Michal Dadák</w:t>
            </w:r>
          </w:p>
          <w:p w:rsidR="002A0129" w:rsidRDefault="002A0129">
            <w:pPr>
              <w:pStyle w:val="Bezmezer"/>
              <w:spacing w:line="276" w:lineRule="auto"/>
              <w:jc w:val="center"/>
              <w:rPr>
                <w:rFonts w:ascii="Calibri" w:hAnsi="Calibri"/>
                <w:color w:val="FF0000"/>
                <w:sz w:val="20"/>
                <w:szCs w:val="20"/>
                <w:lang w:eastAsia="en-US"/>
              </w:rPr>
            </w:pP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2A0129" w:rsidRDefault="002A0129">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2A0129" w:rsidRDefault="002A0129">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2A0129" w:rsidRDefault="002A0129">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2A0129" w:rsidRDefault="002A0129">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r w:rsidR="002A0129" w:rsidTr="002A0129">
        <w:tc>
          <w:tcPr>
            <w:tcW w:w="99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Default="002A0129">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i/>
                <w:sz w:val="20"/>
                <w:szCs w:val="20"/>
                <w:lang w:eastAsia="en-US"/>
              </w:rPr>
            </w:pPr>
          </w:p>
        </w:tc>
      </w:tr>
    </w:tbl>
    <w:p w:rsidR="002A0129" w:rsidRDefault="002A0129" w:rsidP="002A0129">
      <w:pPr>
        <w:pStyle w:val="Bezmezer"/>
        <w:rPr>
          <w:rFonts w:ascii="Calibri" w:eastAsia="Calibri" w:hAnsi="Calibri"/>
          <w:lang w:eastAsia="en-US"/>
        </w:rPr>
      </w:pPr>
    </w:p>
    <w:p w:rsidR="002A0129" w:rsidRDefault="002A0129" w:rsidP="002A0129">
      <w:pPr>
        <w:pStyle w:val="Bezmezer"/>
        <w:jc w:val="center"/>
        <w:rPr>
          <w:rFonts w:ascii="Calibri" w:hAnsi="Calibri"/>
          <w:b/>
          <w:sz w:val="28"/>
          <w:szCs w:val="28"/>
        </w:rPr>
      </w:pPr>
    </w:p>
    <w:p w:rsidR="002A0129" w:rsidRDefault="002A0129" w:rsidP="002A0129">
      <w:pPr>
        <w:pStyle w:val="Bezmezer"/>
        <w:jc w:val="center"/>
        <w:rPr>
          <w:rFonts w:ascii="Calibri" w:hAnsi="Calibri"/>
          <w:b/>
          <w:sz w:val="28"/>
          <w:szCs w:val="28"/>
        </w:rPr>
      </w:pPr>
      <w:proofErr w:type="gramStart"/>
      <w:r>
        <w:rPr>
          <w:rFonts w:ascii="Calibri" w:hAnsi="Calibri"/>
          <w:b/>
          <w:sz w:val="28"/>
          <w:szCs w:val="28"/>
        </w:rPr>
        <w:t>VŠICHNI  SOUDCI</w:t>
      </w:r>
      <w:proofErr w:type="gramEnd"/>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w:t>
      </w:r>
      <w:r>
        <w:rPr>
          <w:rFonts w:ascii="Calibri" w:hAnsi="Calibri"/>
        </w:rPr>
        <w:lastRenderedPageBreak/>
        <w:t xml:space="preserve">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VŠICHNI SOUDCI, ASISTENTI, VYŠŠÍ SOUDNÍ ÚŘEDNÍCI, SOUDNÍ TAJEMNÍCI</w:t>
      </w:r>
    </w:p>
    <w:p w:rsidR="002A0129" w:rsidRDefault="002A0129" w:rsidP="002A0129">
      <w:pPr>
        <w:pStyle w:val="Bezmezer"/>
        <w:jc w:val="both"/>
        <w:rPr>
          <w:rFonts w:ascii="Calibri" w:hAnsi="Calibri"/>
          <w:u w:val="single"/>
        </w:rPr>
      </w:pPr>
    </w:p>
    <w:p w:rsidR="002A0129" w:rsidRDefault="002A0129" w:rsidP="002A0129">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2A0129" w:rsidRDefault="002A0129" w:rsidP="002A0129">
      <w:pPr>
        <w:pStyle w:val="Bezmezer"/>
        <w:jc w:val="both"/>
        <w:rPr>
          <w:rFonts w:ascii="Calibri" w:hAnsi="Calibri"/>
          <w:u w:val="single"/>
        </w:rPr>
      </w:pPr>
    </w:p>
    <w:p w:rsidR="002A0129" w:rsidRDefault="002A0129" w:rsidP="002A0129">
      <w:pPr>
        <w:pStyle w:val="Bezmezer"/>
        <w:jc w:val="center"/>
        <w:rPr>
          <w:rFonts w:ascii="Calibri" w:hAnsi="Calibri"/>
          <w:b/>
          <w:sz w:val="28"/>
          <w:szCs w:val="28"/>
        </w:rPr>
      </w:pPr>
      <w:r>
        <w:rPr>
          <w:rFonts w:ascii="Calibri" w:hAnsi="Calibri"/>
          <w:b/>
          <w:sz w:val="28"/>
          <w:szCs w:val="28"/>
        </w:rPr>
        <w:t>ROZDĚLENÍ NÁPADU</w:t>
      </w:r>
    </w:p>
    <w:p w:rsidR="002A0129" w:rsidRDefault="002A0129" w:rsidP="002A0129">
      <w:pPr>
        <w:pStyle w:val="Bezmezer"/>
        <w:jc w:val="center"/>
        <w:rPr>
          <w:rFonts w:ascii="Calibri" w:hAnsi="Calibri"/>
          <w:b/>
          <w:sz w:val="28"/>
          <w:szCs w:val="28"/>
        </w:rPr>
      </w:pPr>
    </w:p>
    <w:p w:rsidR="002A0129" w:rsidRDefault="002A0129" w:rsidP="002A0129">
      <w:pPr>
        <w:pStyle w:val="Nadpis3"/>
        <w:jc w:val="left"/>
        <w:rPr>
          <w:rFonts w:asciiTheme="minorHAnsi" w:hAnsiTheme="minorHAnsi"/>
          <w:color w:val="auto"/>
          <w:sz w:val="22"/>
          <w:szCs w:val="22"/>
        </w:rPr>
      </w:pPr>
      <w:bookmarkStart w:id="0" w:name="_Toc392248833"/>
      <w:bookmarkStart w:id="1" w:name="_Toc404155022"/>
      <w:r>
        <w:rPr>
          <w:rFonts w:asciiTheme="minorHAnsi" w:hAnsiTheme="minorHAnsi"/>
          <w:color w:val="auto"/>
          <w:sz w:val="22"/>
          <w:szCs w:val="22"/>
        </w:rPr>
        <w:t>Obecná pravidla pro přidělování nápadu</w:t>
      </w:r>
      <w:bookmarkEnd w:id="0"/>
      <w:bookmarkEnd w:id="1"/>
    </w:p>
    <w:p w:rsidR="002A0129" w:rsidRDefault="002A0129" w:rsidP="002A0129">
      <w:pPr>
        <w:pStyle w:val="Bezmezer"/>
        <w:rPr>
          <w:rFonts w:asciiTheme="minorHAnsi" w:hAnsiTheme="minorHAnsi"/>
          <w:sz w:val="22"/>
          <w:szCs w:val="22"/>
        </w:rPr>
      </w:pPr>
    </w:p>
    <w:p w:rsidR="002A0129" w:rsidRDefault="002A0129" w:rsidP="002A0129">
      <w:pPr>
        <w:spacing w:after="120"/>
        <w:jc w:val="both"/>
        <w:rPr>
          <w:rFonts w:asciiTheme="minorHAnsi" w:hAnsiTheme="minorHAnsi"/>
          <w:sz w:val="22"/>
          <w:szCs w:val="22"/>
        </w:rPr>
      </w:pPr>
      <w:r>
        <w:rPr>
          <w:rFonts w:asciiTheme="minorHAnsi" w:hAnsiTheme="minorHAnsi"/>
          <w:sz w:val="22"/>
          <w:szCs w:val="22"/>
        </w:rPr>
        <w:t>Přidělování věcí do jednotlivých senátů nastavené dle rozvrhu práce se provádí automaticky dle algoritmu programu ISAS obecným přidělováním (</w:t>
      </w:r>
      <w:proofErr w:type="spellStart"/>
      <w:r>
        <w:rPr>
          <w:rFonts w:asciiTheme="minorHAnsi" w:hAnsiTheme="minorHAnsi"/>
          <w:sz w:val="22"/>
          <w:szCs w:val="22"/>
        </w:rPr>
        <w:t>kolovacím</w:t>
      </w:r>
      <w:proofErr w:type="spellEnd"/>
      <w:r>
        <w:rPr>
          <w:rFonts w:asciiTheme="minorHAnsi" w:hAnsiTheme="minorHAnsi"/>
          <w:sz w:val="22"/>
          <w:szCs w:val="22"/>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Default="002A0129" w:rsidP="002A0129">
      <w:pPr>
        <w:pStyle w:val="Bezmezer"/>
        <w:jc w:val="both"/>
        <w:rPr>
          <w:rFonts w:asciiTheme="minorHAnsi" w:hAnsiTheme="minorHAnsi"/>
          <w:sz w:val="22"/>
          <w:szCs w:val="22"/>
        </w:rPr>
      </w:pPr>
      <w:r>
        <w:rPr>
          <w:rFonts w:asciiTheme="minorHAnsi" w:hAnsiTheme="minorHAnsi"/>
        </w:rPr>
        <w:t xml:space="preserve">U věcí doručených do elektronické podatelny soudu se za okamžik nápadu považuje okamžik doručení do </w:t>
      </w:r>
      <w:proofErr w:type="spellStart"/>
      <w:r>
        <w:rPr>
          <w:rFonts w:asciiTheme="minorHAnsi" w:hAnsiTheme="minorHAnsi"/>
        </w:rPr>
        <w:t>CePo</w:t>
      </w:r>
      <w:proofErr w:type="spellEnd"/>
      <w:r>
        <w:rPr>
          <w:rFonts w:asciiTheme="minorHAnsi" w:hAnsiTheme="minorHAnsi"/>
        </w:rPr>
        <w:t xml:space="preserve"> (centrální podatelny) soudu. </w:t>
      </w:r>
    </w:p>
    <w:p w:rsidR="002A0129" w:rsidRDefault="002A0129" w:rsidP="002A0129">
      <w:pPr>
        <w:pStyle w:val="Bezmezer"/>
        <w:rPr>
          <w:rFonts w:asciiTheme="minorHAnsi" w:hAnsiTheme="minorHAnsi"/>
        </w:rPr>
      </w:pPr>
    </w:p>
    <w:p w:rsidR="002A0129" w:rsidRDefault="002A0129" w:rsidP="002A0129">
      <w:pPr>
        <w:pStyle w:val="Bezmezer"/>
        <w:jc w:val="both"/>
        <w:rPr>
          <w:rFonts w:ascii="Calibri" w:hAnsi="Calibri"/>
        </w:rPr>
      </w:pPr>
      <w:r>
        <w:rPr>
          <w:rFonts w:asciiTheme="minorHAnsi" w:hAnsiTheme="minorHAnsi"/>
          <w:b/>
        </w:rPr>
        <w:t>Věci trestní</w:t>
      </w:r>
      <w:r>
        <w:rPr>
          <w:rFonts w:asciiTheme="minorHAnsi" w:hAnsiTheme="minorHAnsi"/>
        </w:rPr>
        <w:t xml:space="preserve"> přidělují se rotačním způsobem podle pořadí senátů s přihlédnutím ke specializaci, prioritu mají věci dopravní a vojenské před cizinci a </w:t>
      </w:r>
      <w:proofErr w:type="spellStart"/>
      <w:r>
        <w:rPr>
          <w:rFonts w:asciiTheme="minorHAnsi" w:hAnsiTheme="minorHAnsi"/>
        </w:rPr>
        <w:t>tr</w:t>
      </w:r>
      <w:proofErr w:type="spellEnd"/>
      <w:r>
        <w:rPr>
          <w:rFonts w:asciiTheme="minorHAnsi" w:hAnsiTheme="minorHAnsi"/>
        </w:rPr>
        <w:t xml:space="preserve">. </w:t>
      </w:r>
      <w:proofErr w:type="gramStart"/>
      <w:r>
        <w:rPr>
          <w:rFonts w:asciiTheme="minorHAnsi" w:hAnsiTheme="minorHAnsi"/>
        </w:rPr>
        <w:t>činy</w:t>
      </w:r>
      <w:proofErr w:type="gramEnd"/>
      <w:r>
        <w:rPr>
          <w:rFonts w:asciiTheme="minorHAnsi" w:hAnsiTheme="minorHAnsi"/>
        </w:rPr>
        <w:t xml:space="preserve"> spáchanými v cizině. Věci specializované pro více jak jednoho soudce se mezi ně přidělují rotačním způsobem. </w:t>
      </w:r>
      <w:r>
        <w:t xml:space="preserve">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opatrovnické</w:t>
      </w:r>
      <w:r>
        <w:rPr>
          <w:rFonts w:asciiTheme="minorHAnsi" w:hAnsiTheme="minorHAnsi"/>
        </w:rPr>
        <w:t xml:space="preserve">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rFonts w:asciiTheme="minorHAnsi" w:hAnsiTheme="minorHAnsi"/>
        </w:rPr>
        <w:t>svěřenského</w:t>
      </w:r>
      <w:proofErr w:type="spellEnd"/>
      <w:r>
        <w:rPr>
          <w:rFonts w:asciiTheme="minorHAnsi" w:hAnsiTheme="minorHAnsi"/>
        </w:rPr>
        <w:t xml:space="preserve"> fondu nebo jiné osoby, o jejíž práva či povinnosti v řízení jde.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občanskoprávní</w:t>
      </w:r>
      <w:r>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2A0129" w:rsidRDefault="002A0129" w:rsidP="002A0129">
      <w:pPr>
        <w:pStyle w:val="Bezmezer"/>
        <w:jc w:val="both"/>
        <w:rPr>
          <w:rFonts w:asciiTheme="minorHAnsi" w:hAnsiTheme="minorHAnsi"/>
        </w:rPr>
      </w:pPr>
      <w:r>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2A0129" w:rsidRDefault="002A0129" w:rsidP="002A0129">
      <w:pPr>
        <w:pStyle w:val="Bezmezer"/>
        <w:jc w:val="both"/>
        <w:rPr>
          <w:rFonts w:asciiTheme="minorHAnsi" w:hAnsiTheme="minorHAnsi"/>
          <w:u w:val="single"/>
        </w:rPr>
      </w:pPr>
    </w:p>
    <w:p w:rsidR="002A0129" w:rsidRDefault="002A0129" w:rsidP="002A0129">
      <w:pPr>
        <w:pStyle w:val="Bezmezer"/>
        <w:jc w:val="both"/>
        <w:rPr>
          <w:rFonts w:asciiTheme="minorHAnsi" w:hAnsiTheme="minorHAnsi"/>
        </w:rPr>
      </w:pPr>
      <w:r>
        <w:rPr>
          <w:rFonts w:asciiTheme="minorHAnsi" w:hAnsiTheme="minorHAnsi"/>
        </w:rPr>
        <w:t xml:space="preserve">V případě, že bude proti </w:t>
      </w:r>
      <w:r>
        <w:rPr>
          <w:rFonts w:asciiTheme="minorHAnsi" w:hAnsiTheme="minorHAnsi"/>
          <w:b/>
        </w:rPr>
        <w:t>elektronickému platebnímu rozkazu (EPR)</w:t>
      </w:r>
      <w:r>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lang w:eastAsia="en-US"/>
        </w:rPr>
      </w:pPr>
      <w:r>
        <w:rPr>
          <w:rFonts w:asciiTheme="minorHAnsi" w:hAnsiTheme="minorHAnsi"/>
          <w:b/>
        </w:rPr>
        <w:t xml:space="preserve">Věci </w:t>
      </w:r>
      <w:proofErr w:type="spellStart"/>
      <w:r>
        <w:rPr>
          <w:rFonts w:asciiTheme="minorHAnsi" w:hAnsiTheme="minorHAnsi"/>
          <w:b/>
        </w:rPr>
        <w:t>Nc</w:t>
      </w:r>
      <w:proofErr w:type="spellEnd"/>
      <w:r>
        <w:rPr>
          <w:rFonts w:asciiTheme="minorHAnsi" w:hAnsiTheme="minorHAnsi"/>
        </w:rPr>
        <w:t xml:space="preserve"> se přidělují v jednotlivých úsecích rotačním způsobem, a to zvlášť v každém oddílu. O n</w:t>
      </w:r>
      <w:r>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2A0129" w:rsidRDefault="002A0129" w:rsidP="002A0129">
      <w:pPr>
        <w:pStyle w:val="Bezmezer"/>
        <w:jc w:val="both"/>
        <w:rPr>
          <w:rFonts w:asciiTheme="minorHAnsi" w:hAnsiTheme="minorHAnsi"/>
          <w:lang w:eastAsia="en-US"/>
        </w:rPr>
      </w:pPr>
    </w:p>
    <w:p w:rsidR="002A0129" w:rsidRDefault="002A0129" w:rsidP="002A0129">
      <w:pPr>
        <w:pStyle w:val="Bezmezer"/>
        <w:jc w:val="both"/>
        <w:rPr>
          <w:rFonts w:asciiTheme="minorHAnsi" w:hAnsiTheme="minorHAnsi"/>
        </w:rPr>
      </w:pPr>
      <w:r>
        <w:rPr>
          <w:rFonts w:asciiTheme="minorHAnsi" w:hAnsiTheme="minorHAnsi"/>
          <w:b/>
        </w:rPr>
        <w:t>Věci Cd</w:t>
      </w:r>
      <w:r>
        <w:rPr>
          <w:rFonts w:asciiTheme="minorHAnsi" w:hAnsiTheme="minorHAnsi"/>
        </w:rPr>
        <w:t xml:space="preserve"> se přidělují rotačním způsobem.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rPr>
        <w:t xml:space="preserve">Ve věcech </w:t>
      </w:r>
      <w:proofErr w:type="spellStart"/>
      <w:r>
        <w:rPr>
          <w:rFonts w:asciiTheme="minorHAnsi" w:hAnsiTheme="minorHAnsi"/>
        </w:rPr>
        <w:t>Nc</w:t>
      </w:r>
      <w:proofErr w:type="spellEnd"/>
      <w:r>
        <w:rPr>
          <w:rFonts w:asciiTheme="minorHAnsi" w:hAnsiTheme="minorHAnsi"/>
        </w:rPr>
        <w:t xml:space="preserve"> a Cd se při přidělování jednotlivým soudcům, VSÚ a asistentům, pokračuje každý následující kalendářní rok v dříve započaté řadě. </w:t>
      </w: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2A0129" w:rsidRDefault="002A0129" w:rsidP="002A0129">
      <w:pPr>
        <w:pStyle w:val="Bezmezer"/>
        <w:jc w:val="both"/>
        <w:rPr>
          <w:rFonts w:asciiTheme="minorHAnsi" w:hAnsiTheme="minorHAnsi"/>
        </w:rPr>
      </w:pPr>
    </w:p>
    <w:p w:rsidR="002A0129" w:rsidRPr="002A0129" w:rsidRDefault="002A0129" w:rsidP="002A0129">
      <w:pPr>
        <w:pStyle w:val="Bezmezer"/>
        <w:jc w:val="both"/>
        <w:rPr>
          <w:rFonts w:asciiTheme="minorHAnsi" w:hAnsiTheme="minorHAnsi"/>
        </w:rPr>
      </w:pPr>
      <w:r w:rsidRPr="002A0129">
        <w:rPr>
          <w:rFonts w:asciiTheme="minorHAnsi" w:hAnsiTheme="minorHAnsi"/>
          <w:b/>
        </w:rPr>
        <w:t xml:space="preserve">Věci obživlé ve smyslu § 161a </w:t>
      </w:r>
      <w:proofErr w:type="gramStart"/>
      <w:r w:rsidRPr="002A0129">
        <w:rPr>
          <w:rFonts w:asciiTheme="minorHAnsi" w:hAnsiTheme="minorHAnsi"/>
          <w:b/>
        </w:rPr>
        <w:t>v.k.</w:t>
      </w:r>
      <w:proofErr w:type="spellStart"/>
      <w:proofErr w:type="gramEnd"/>
      <w:r w:rsidRPr="002A0129">
        <w:rPr>
          <w:rFonts w:asciiTheme="minorHAnsi" w:hAnsiTheme="minorHAnsi"/>
          <w:b/>
        </w:rPr>
        <w:t>ř</w:t>
      </w:r>
      <w:proofErr w:type="spellEnd"/>
      <w:r w:rsidRPr="002A0129">
        <w:rPr>
          <w:rFonts w:asciiTheme="minorHAnsi" w:hAnsiTheme="minorHAnsi"/>
          <w:b/>
        </w:rPr>
        <w:t>.</w:t>
      </w:r>
      <w:r w:rsidRPr="002A0129">
        <w:rPr>
          <w:rFonts w:asciiTheme="minorHAnsi" w:hAnsiTheme="minorHAnsi"/>
        </w:rPr>
        <w:t xml:space="preserve"> se přidělují soudci, který vydal </w:t>
      </w:r>
      <w:proofErr w:type="spellStart"/>
      <w:r w:rsidRPr="002A0129">
        <w:rPr>
          <w:rFonts w:asciiTheme="minorHAnsi" w:hAnsiTheme="minorHAnsi"/>
        </w:rPr>
        <w:t>prvostupňové</w:t>
      </w:r>
      <w:proofErr w:type="spellEnd"/>
      <w:r w:rsidRPr="002A0129">
        <w:rPr>
          <w:rFonts w:asciiTheme="minorHAnsi" w:hAnsiTheme="minorHAnsi"/>
        </w:rPr>
        <w:t xml:space="preserve">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2A0129" w:rsidRPr="002A0129" w:rsidRDefault="002A0129" w:rsidP="002A0129">
      <w:pPr>
        <w:pStyle w:val="Bezmezer"/>
        <w:rPr>
          <w:rFonts w:asciiTheme="minorHAnsi" w:hAnsiTheme="minorHAnsi"/>
          <w:sz w:val="22"/>
          <w:szCs w:val="22"/>
        </w:rPr>
      </w:pPr>
    </w:p>
    <w:p w:rsidR="002A0129" w:rsidRDefault="002A0129" w:rsidP="002A0129">
      <w:pPr>
        <w:pStyle w:val="Zkladntextodsazen3"/>
        <w:ind w:left="0"/>
        <w:jc w:val="both"/>
        <w:rPr>
          <w:rFonts w:asciiTheme="minorHAnsi" w:hAnsiTheme="minorHAnsi"/>
          <w:sz w:val="24"/>
          <w:szCs w:val="24"/>
        </w:rPr>
      </w:pPr>
      <w:r w:rsidRPr="002A0129">
        <w:rPr>
          <w:rFonts w:asciiTheme="minorHAnsi" w:hAnsiTheme="minorHAnsi"/>
          <w:sz w:val="24"/>
          <w:szCs w:val="24"/>
        </w:rPr>
        <w:t>Má-li referent za to, že vyřizovaná věc byla do soudního oddělení přidělena v rozporu s rozvrhem práce (v důsledku omylu</w:t>
      </w:r>
      <w:r>
        <w:rPr>
          <w:rFonts w:asciiTheme="minorHAnsi" w:hAnsiTheme="minorHAnsi"/>
          <w:sz w:val="24"/>
          <w:szCs w:val="24"/>
        </w:rPr>
        <w:t xml:space="preserve">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Taková věc se zohlední v nápadu.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t>DORUČOVÁNÍ SOUDNÍCH PÍSEMNOSTÍ</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sz w:val="28"/>
          <w:szCs w:val="28"/>
        </w:rPr>
      </w:pPr>
      <w:r>
        <w:rPr>
          <w:rFonts w:ascii="Calibri" w:hAnsi="Calibri"/>
          <w:b/>
          <w:sz w:val="28"/>
          <w:szCs w:val="28"/>
        </w:rPr>
        <w:lastRenderedPageBreak/>
        <w:t>ZASTOUPENÍ SOUDCE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2A0129" w:rsidRDefault="002A0129" w:rsidP="002A0129">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2A0129" w:rsidRDefault="002A0129" w:rsidP="002A0129">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Pr>
          <w:rFonts w:ascii="Calibri" w:hAnsi="Calibri"/>
        </w:rPr>
        <w:t>ust</w:t>
      </w:r>
      <w:proofErr w:type="spellEnd"/>
      <w:r>
        <w:rPr>
          <w:rFonts w:ascii="Calibri" w:hAnsi="Calibri"/>
        </w:rPr>
        <w:t xml:space="preserve">. § 44 zák. č. 6/2002Sb., soudech a soudcích </w:t>
      </w:r>
      <w:proofErr w:type="spellStart"/>
      <w:r>
        <w:rPr>
          <w:rFonts w:ascii="Calibri" w:hAnsi="Calibri"/>
        </w:rPr>
        <w:t>etc</w:t>
      </w:r>
      <w:proofErr w:type="spellEnd"/>
      <w:r>
        <w:rPr>
          <w:rFonts w:ascii="Calibri" w:hAnsi="Calibri"/>
        </w:rPr>
        <w:t xml:space="preserve">., v platném znění. </w:t>
      </w:r>
    </w:p>
    <w:p w:rsidR="002A0129" w:rsidRDefault="002A0129" w:rsidP="002A0129">
      <w:pPr>
        <w:pStyle w:val="Bezmezer"/>
        <w:jc w:val="both"/>
        <w:rPr>
          <w:rFonts w:ascii="Calibri" w:hAnsi="Calibri"/>
        </w:rPr>
      </w:pPr>
      <w:r>
        <w:rPr>
          <w:rFonts w:ascii="Calibri" w:hAnsi="Calibri"/>
        </w:rPr>
        <w:t xml:space="preserve">Všechny dosud nepřidělené a ke dni </w:t>
      </w:r>
      <w:proofErr w:type="gramStart"/>
      <w:r>
        <w:rPr>
          <w:rFonts w:ascii="Calibri" w:hAnsi="Calibri"/>
        </w:rPr>
        <w:t>1.11.2016</w:t>
      </w:r>
      <w:proofErr w:type="gramEnd"/>
      <w:r>
        <w:rPr>
          <w:rFonts w:ascii="Calibri" w:hAnsi="Calibri"/>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Pr>
          <w:rFonts w:ascii="Calibri" w:hAnsi="Calibri"/>
        </w:rPr>
        <w:t>1.11.2016</w:t>
      </w:r>
      <w:proofErr w:type="gram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roofErr w:type="gramStart"/>
      <w:r>
        <w:rPr>
          <w:rFonts w:ascii="Calibri" w:hAnsi="Calibri"/>
          <w:b/>
          <w:bCs/>
          <w:sz w:val="28"/>
          <w:szCs w:val="28"/>
        </w:rPr>
        <w:t>TRESTNÍ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Vyšší soudní úředník / úřednice v agendě T, </w:t>
      </w:r>
      <w:proofErr w:type="spellStart"/>
      <w:r>
        <w:rPr>
          <w:rFonts w:ascii="Calibri" w:hAnsi="Calibri"/>
          <w:b/>
          <w:bCs/>
        </w:rPr>
        <w:t>Tm</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Cs/>
        </w:rPr>
        <w:t xml:space="preserve">Bc. Veronika Daněčková: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2A0129" w:rsidRDefault="002A0129" w:rsidP="002A0129">
      <w:pPr>
        <w:pStyle w:val="Bezmezer"/>
        <w:ind w:left="720"/>
        <w:jc w:val="both"/>
        <w:rPr>
          <w:rFonts w:ascii="Calibri" w:hAnsi="Calibri"/>
          <w:bCs/>
        </w:rPr>
      </w:pPr>
    </w:p>
    <w:p w:rsidR="002A0129" w:rsidRDefault="002A0129" w:rsidP="002A0129">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(zastupuje Bc. Veronika </w:t>
      </w:r>
      <w:proofErr w:type="gramStart"/>
      <w:r>
        <w:rPr>
          <w:rFonts w:ascii="Calibri" w:hAnsi="Calibri"/>
          <w:bCs/>
        </w:rPr>
        <w:t>Daněčková) .</w:t>
      </w:r>
      <w:proofErr w:type="gramEnd"/>
      <w:r>
        <w:rPr>
          <w:rFonts w:ascii="Calibri" w:hAnsi="Calibri"/>
          <w:bCs/>
        </w:rPr>
        <w:t xml:space="preserve">              </w:t>
      </w:r>
    </w:p>
    <w:p w:rsidR="002A0129" w:rsidRDefault="002A0129" w:rsidP="002A0129">
      <w:pPr>
        <w:rPr>
          <w:rFonts w:asciiTheme="minorHAnsi" w:hAnsiTheme="minorHAnsi"/>
          <w:b/>
        </w:rPr>
      </w:pPr>
    </w:p>
    <w:p w:rsidR="002A0129" w:rsidRDefault="002A0129" w:rsidP="002A0129">
      <w:pPr>
        <w:pStyle w:val="Bezmezer"/>
        <w:jc w:val="both"/>
        <w:rPr>
          <w:rFonts w:ascii="Calibri" w:hAnsi="Calibri"/>
        </w:rPr>
      </w:pPr>
      <w:r>
        <w:rPr>
          <w:rFonts w:ascii="Calibri" w:hAnsi="Calibri"/>
        </w:rPr>
        <w:lastRenderedPageBreak/>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Default="002A0129" w:rsidP="002A0129">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2A0129" w:rsidRDefault="002A0129" w:rsidP="002A0129">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Default="002A0129" w:rsidP="002A0129">
      <w:pPr>
        <w:pStyle w:val="Bezmezer"/>
        <w:jc w:val="both"/>
        <w:rPr>
          <w:rFonts w:ascii="Calibri" w:hAnsi="Calibri"/>
        </w:rPr>
      </w:pPr>
      <w:r>
        <w:rPr>
          <w:rFonts w:ascii="Calibri" w:hAnsi="Calibri"/>
          <w:bCs/>
        </w:rPr>
        <w:t>zpracovává trestní statistiky a vyplňuje trestní listy;</w:t>
      </w:r>
    </w:p>
    <w:p w:rsidR="002A0129" w:rsidRDefault="002A0129" w:rsidP="002A0129">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či prostřednictvím videokonferenčního zařízení podle § 111a odst. 2 </w:t>
      </w:r>
      <w:proofErr w:type="spellStart"/>
      <w:r>
        <w:rPr>
          <w:rFonts w:ascii="Calibri" w:hAnsi="Calibri"/>
        </w:rPr>
        <w:t>tr</w:t>
      </w:r>
      <w:proofErr w:type="spellEnd"/>
      <w:r>
        <w:rPr>
          <w:rFonts w:ascii="Calibri" w:hAnsi="Calibri"/>
        </w:rPr>
        <w:t xml:space="preserve">. </w:t>
      </w:r>
      <w:proofErr w:type="gramStart"/>
      <w:r>
        <w:rPr>
          <w:rFonts w:ascii="Calibri" w:hAnsi="Calibri"/>
        </w:rPr>
        <w:t>řádu</w:t>
      </w:r>
      <w:proofErr w:type="gramEnd"/>
      <w:r>
        <w:rPr>
          <w:rFonts w:ascii="Calibri" w:hAnsi="Calibri"/>
        </w:rPr>
        <w:t xml:space="preserve"> za použití § 53 odst. 1 </w:t>
      </w:r>
      <w:proofErr w:type="spellStart"/>
      <w:r>
        <w:rPr>
          <w:rFonts w:ascii="Calibri" w:hAnsi="Calibri"/>
        </w:rPr>
        <w:t>tr</w:t>
      </w:r>
      <w:proofErr w:type="spellEnd"/>
      <w:r>
        <w:rPr>
          <w:rFonts w:ascii="Calibri" w:hAnsi="Calibri"/>
        </w:rPr>
        <w:t>. řádu (§ 23a v.k.</w:t>
      </w:r>
      <w:proofErr w:type="spellStart"/>
      <w:r>
        <w:rPr>
          <w:rFonts w:ascii="Calibri" w:hAnsi="Calibri"/>
        </w:rPr>
        <w:t>ř</w:t>
      </w:r>
      <w:proofErr w:type="spellEnd"/>
      <w:r>
        <w:rPr>
          <w:rFonts w:ascii="Calibri" w:hAnsi="Calibri"/>
        </w:rPr>
        <w:t>.).</w:t>
      </w:r>
    </w:p>
    <w:p w:rsidR="002A0129" w:rsidRDefault="002A0129" w:rsidP="002A0129">
      <w:pPr>
        <w:pStyle w:val="Bezmezer"/>
        <w:jc w:val="both"/>
        <w:rPr>
          <w:rFonts w:ascii="Calibri" w:hAnsi="Calibri"/>
        </w:rPr>
      </w:pPr>
    </w:p>
    <w:p w:rsidR="002A0129" w:rsidRDefault="002A0129" w:rsidP="002A0129">
      <w:pPr>
        <w:pStyle w:val="Bezmezer"/>
        <w:jc w:val="both"/>
        <w:rPr>
          <w:rFonts w:asciiTheme="minorHAnsi" w:hAnsiTheme="minorHAnsi"/>
          <w:b/>
          <w:bCs/>
        </w:rPr>
      </w:pPr>
      <w:r>
        <w:rPr>
          <w:rFonts w:asciiTheme="minorHAnsi" w:hAnsiTheme="minorHAnsi"/>
          <w:b/>
          <w:bCs/>
        </w:rPr>
        <w:t xml:space="preserve">Vedoucí kanceláře T, </w:t>
      </w:r>
      <w:proofErr w:type="spellStart"/>
      <w:r>
        <w:rPr>
          <w:rFonts w:asciiTheme="minorHAnsi" w:hAnsiTheme="minorHAnsi"/>
          <w:b/>
          <w:bCs/>
        </w:rPr>
        <w:t>Tm</w:t>
      </w:r>
      <w:proofErr w:type="spellEnd"/>
      <w:r>
        <w:rPr>
          <w:rFonts w:asciiTheme="minorHAnsi" w:hAnsiTheme="minorHAnsi"/>
          <w:b/>
          <w:bCs/>
        </w:rPr>
        <w:t>:</w:t>
      </w:r>
    </w:p>
    <w:p w:rsidR="002A0129" w:rsidRDefault="002A0129" w:rsidP="002A0129">
      <w:pPr>
        <w:pStyle w:val="Bezmezer"/>
        <w:jc w:val="both"/>
        <w:rPr>
          <w:rFonts w:asciiTheme="minorHAnsi" w:hAnsiTheme="minorHAnsi"/>
          <w:b/>
          <w:bCs/>
        </w:rPr>
      </w:pPr>
    </w:p>
    <w:p w:rsidR="002A0129" w:rsidRDefault="002A0129" w:rsidP="002A0129">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 xml:space="preserve">Vede rejstříky T, </w:t>
      </w:r>
      <w:proofErr w:type="spellStart"/>
      <w:r>
        <w:rPr>
          <w:rFonts w:asciiTheme="minorHAnsi" w:hAnsiTheme="minorHAnsi"/>
        </w:rPr>
        <w:t>Tm</w:t>
      </w:r>
      <w:proofErr w:type="spellEnd"/>
      <w:r>
        <w:rPr>
          <w:rFonts w:asciiTheme="minorHAnsi" w:hAnsiTheme="minorHAnsi"/>
        </w:rPr>
        <w:t xml:space="preserve">, </w:t>
      </w:r>
      <w:proofErr w:type="spellStart"/>
      <w:r>
        <w:rPr>
          <w:rFonts w:asciiTheme="minorHAnsi" w:hAnsiTheme="minorHAnsi"/>
        </w:rPr>
        <w:t>Nt</w:t>
      </w:r>
      <w:proofErr w:type="spellEnd"/>
      <w:r>
        <w:rPr>
          <w:rFonts w:asciiTheme="minorHAnsi" w:hAnsiTheme="minorHAnsi"/>
        </w:rPr>
        <w:t xml:space="preserve">, </w:t>
      </w:r>
      <w:proofErr w:type="spellStart"/>
      <w:r>
        <w:rPr>
          <w:rFonts w:asciiTheme="minorHAnsi" w:hAnsiTheme="minorHAnsi"/>
        </w:rPr>
        <w:t>Ntm</w:t>
      </w:r>
      <w:proofErr w:type="spellEnd"/>
      <w:r>
        <w:rPr>
          <w:rFonts w:asciiTheme="minorHAnsi" w:hAnsiTheme="minorHAnsi"/>
        </w:rPr>
        <w:t xml:space="preserve">, </w:t>
      </w:r>
      <w:proofErr w:type="spellStart"/>
      <w:r>
        <w:rPr>
          <w:rFonts w:asciiTheme="minorHAnsi" w:hAnsiTheme="minorHAnsi"/>
        </w:rPr>
        <w:t>Td</w:t>
      </w:r>
      <w:proofErr w:type="spellEnd"/>
      <w:r>
        <w:rPr>
          <w:rFonts w:asciiTheme="minorHAnsi" w:hAnsiTheme="minorHAnsi"/>
        </w:rPr>
        <w:t xml:space="preserve"> a </w:t>
      </w:r>
      <w:proofErr w:type="spellStart"/>
      <w:r>
        <w:rPr>
          <w:rFonts w:asciiTheme="minorHAnsi" w:hAnsiTheme="minorHAnsi"/>
        </w:rPr>
        <w:t>Rt</w:t>
      </w:r>
      <w:proofErr w:type="spellEnd"/>
      <w:r>
        <w:rPr>
          <w:rFonts w:asciiTheme="minorHAnsi" w:hAnsiTheme="minorHAnsi"/>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Default="002A0129" w:rsidP="002A0129">
      <w:pPr>
        <w:rPr>
          <w:rFonts w:asciiTheme="minorHAnsi" w:hAnsiTheme="minorHAnsi"/>
          <w:b/>
        </w:rPr>
      </w:pPr>
      <w:r>
        <w:rPr>
          <w:rFonts w:asciiTheme="minorHAnsi" w:hAnsiTheme="minorHAnsi"/>
          <w:b/>
        </w:rPr>
        <w:t xml:space="preserve">Zastupování soudců trestního </w:t>
      </w:r>
      <w:proofErr w:type="gramStart"/>
      <w:r>
        <w:rPr>
          <w:rFonts w:asciiTheme="minorHAnsi" w:hAnsiTheme="minorHAnsi"/>
          <w:b/>
        </w:rPr>
        <w:t>úseku :</w:t>
      </w:r>
      <w:proofErr w:type="gramEnd"/>
    </w:p>
    <w:p w:rsidR="002A0129" w:rsidRDefault="002A0129" w:rsidP="002A0129">
      <w:pPr>
        <w:rPr>
          <w:rFonts w:asciiTheme="minorHAnsi" w:hAnsiTheme="minorHAnsi"/>
        </w:rPr>
      </w:pPr>
      <w:r>
        <w:rPr>
          <w:rFonts w:asciiTheme="minorHAnsi" w:hAnsiTheme="minorHAnsi"/>
        </w:rPr>
        <w:t xml:space="preserve">Pořadí zastupování </w:t>
      </w:r>
      <w:proofErr w:type="gramStart"/>
      <w:r>
        <w:rPr>
          <w:rFonts w:asciiTheme="minorHAnsi" w:hAnsiTheme="minorHAnsi"/>
        </w:rPr>
        <w:t>obecně : JUDr.</w:t>
      </w:r>
      <w:proofErr w:type="gramEnd"/>
      <w:r>
        <w:rPr>
          <w:rFonts w:asciiTheme="minorHAnsi" w:hAnsiTheme="minorHAnsi"/>
        </w:rPr>
        <w:t xml:space="preserve"> Vrtěl, Mgr. Otrubová, JUDr. Pluskalová</w:t>
      </w:r>
    </w:p>
    <w:p w:rsidR="002A0129" w:rsidRDefault="002A0129" w:rsidP="002A0129">
      <w:pPr>
        <w:rPr>
          <w:rFonts w:asciiTheme="minorHAnsi" w:hAnsiTheme="minorHAnsi"/>
        </w:rPr>
      </w:pPr>
      <w:r>
        <w:rPr>
          <w:rFonts w:asciiTheme="minorHAnsi" w:hAnsiTheme="minorHAnsi"/>
        </w:rPr>
        <w:t>Pořadí zastupování ve výlučných specializacích:</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výlučných specializacích JUDr. </w:t>
      </w:r>
      <w:proofErr w:type="gramStart"/>
      <w:r>
        <w:rPr>
          <w:rFonts w:asciiTheme="minorHAnsi" w:hAnsiTheme="minorHAnsi"/>
        </w:rPr>
        <w:t>Vrtěla zastupuje</w:t>
      </w:r>
      <w:proofErr w:type="gramEnd"/>
      <w:r>
        <w:rPr>
          <w:rFonts w:asciiTheme="minorHAnsi" w:hAnsiTheme="minorHAnsi"/>
        </w:rPr>
        <w:t xml:space="preserve"> Mgr. Otrubová, 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r>
        <w:rPr>
          <w:rFonts w:asciiTheme="minorHAnsi" w:hAnsiTheme="minorHAnsi"/>
          <w:bCs/>
          <w:lang w:eastAsia="en-US"/>
        </w:rPr>
        <w:t>trestné činy páchané v </w:t>
      </w:r>
      <w:proofErr w:type="gramStart"/>
      <w:r>
        <w:rPr>
          <w:rFonts w:asciiTheme="minorHAnsi" w:hAnsiTheme="minorHAnsi"/>
          <w:bCs/>
          <w:lang w:eastAsia="en-US"/>
        </w:rPr>
        <w:t>souvislosti  s dopravní</w:t>
      </w:r>
      <w:proofErr w:type="gramEnd"/>
      <w:r>
        <w:rPr>
          <w:rFonts w:asciiTheme="minorHAnsi" w:hAnsiTheme="minorHAnsi"/>
          <w:bCs/>
          <w:lang w:eastAsia="en-US"/>
        </w:rPr>
        <w:t xml:space="preserve"> nehodou se vzájemně zastupují Mgr. Otrubová a JUDr. Pluskalová, </w:t>
      </w:r>
      <w:r>
        <w:rPr>
          <w:rFonts w:asciiTheme="minorHAnsi" w:hAnsiTheme="minorHAnsi"/>
        </w:rPr>
        <w:t xml:space="preserve">není-li to možné, platí pravidla obecného zastupování  </w:t>
      </w:r>
    </w:p>
    <w:p w:rsidR="002A0129" w:rsidRDefault="002A0129" w:rsidP="002A0129">
      <w:pPr>
        <w:pStyle w:val="Odstavecseseznamem"/>
        <w:numPr>
          <w:ilvl w:val="0"/>
          <w:numId w:val="6"/>
        </w:numPr>
        <w:rPr>
          <w:rFonts w:asciiTheme="minorHAnsi" w:hAnsiTheme="minorHAnsi"/>
        </w:rPr>
      </w:pPr>
      <w:r>
        <w:rPr>
          <w:rFonts w:asciiTheme="minorHAnsi" w:hAnsiTheme="minorHAnsi"/>
        </w:rPr>
        <w:t xml:space="preserve">ve specializaci </w:t>
      </w:r>
      <w:proofErr w:type="spellStart"/>
      <w:r>
        <w:rPr>
          <w:rFonts w:asciiTheme="minorHAnsi" w:hAnsiTheme="minorHAnsi"/>
        </w:rPr>
        <w:t>Tm</w:t>
      </w:r>
      <w:proofErr w:type="spellEnd"/>
      <w:r>
        <w:rPr>
          <w:rFonts w:asciiTheme="minorHAnsi" w:hAnsiTheme="minorHAnsi"/>
        </w:rPr>
        <w:t xml:space="preserve"> t</w:t>
      </w:r>
      <w:r>
        <w:rPr>
          <w:rFonts w:asciiTheme="minorHAnsi" w:hAnsiTheme="minorHAnsi"/>
          <w:lang w:eastAsia="en-US"/>
        </w:rPr>
        <w:t xml:space="preserve">restní věci mladistvých podle zák. č. 218/2003 Sb., o odpovědnosti mládeže za protiprávní činy a soudnictví ve věcech mládeže </w:t>
      </w:r>
      <w:proofErr w:type="spellStart"/>
      <w:r>
        <w:rPr>
          <w:rFonts w:asciiTheme="minorHAnsi" w:hAnsiTheme="minorHAnsi"/>
          <w:lang w:eastAsia="en-US"/>
        </w:rPr>
        <w:t>etc</w:t>
      </w:r>
      <w:proofErr w:type="spellEnd"/>
      <w:r>
        <w:rPr>
          <w:rFonts w:asciiTheme="minorHAnsi" w:hAnsiTheme="minorHAnsi"/>
          <w:lang w:eastAsia="en-US"/>
        </w:rPr>
        <w:t xml:space="preserve"> </w:t>
      </w:r>
      <w:proofErr w:type="gramStart"/>
      <w:r>
        <w:rPr>
          <w:rFonts w:asciiTheme="minorHAnsi" w:hAnsiTheme="minorHAnsi"/>
          <w:lang w:eastAsia="en-US"/>
        </w:rPr>
        <w:t>zastupuje</w:t>
      </w:r>
      <w:proofErr w:type="gramEnd"/>
      <w:r>
        <w:rPr>
          <w:rFonts w:asciiTheme="minorHAnsi" w:hAnsiTheme="minorHAnsi"/>
          <w:lang w:eastAsia="en-US"/>
        </w:rPr>
        <w:t xml:space="preserve"> Mgr. Otrubovou JUDr. </w:t>
      </w:r>
      <w:proofErr w:type="gramStart"/>
      <w:r>
        <w:rPr>
          <w:rFonts w:asciiTheme="minorHAnsi" w:hAnsiTheme="minorHAnsi"/>
          <w:lang w:eastAsia="en-US"/>
        </w:rPr>
        <w:t>Vrtěl</w:t>
      </w:r>
      <w:proofErr w:type="gramEnd"/>
      <w:r>
        <w:rPr>
          <w:rFonts w:asciiTheme="minorHAnsi" w:hAnsiTheme="minorHAnsi"/>
          <w:lang w:eastAsia="en-US"/>
        </w:rPr>
        <w:t>, není-li to možné, pak JUDr. Pluskalová</w:t>
      </w:r>
    </w:p>
    <w:p w:rsidR="002A0129" w:rsidRDefault="002A0129" w:rsidP="002A0129">
      <w:pPr>
        <w:pStyle w:val="Bezmezer"/>
        <w:jc w:val="both"/>
        <w:rPr>
          <w:rFonts w:ascii="Calibri" w:hAnsi="Calibri"/>
          <w:b/>
          <w:bCs/>
        </w:rPr>
      </w:pPr>
    </w:p>
    <w:p w:rsidR="002A0129" w:rsidRDefault="002A0129" w:rsidP="002A0129">
      <w:pPr>
        <w:pStyle w:val="Bezmezer"/>
        <w:jc w:val="both"/>
        <w:rPr>
          <w:rFonts w:asciiTheme="minorHAnsi" w:hAnsiTheme="minorHAnsi"/>
        </w:rPr>
      </w:pPr>
    </w:p>
    <w:p w:rsidR="002A0129" w:rsidRDefault="002A0129" w:rsidP="002A0129">
      <w:pPr>
        <w:pStyle w:val="Bezmezer"/>
        <w:jc w:val="center"/>
        <w:rPr>
          <w:rFonts w:ascii="Calibri" w:hAnsi="Calibri"/>
          <w:b/>
          <w:bCs/>
        </w:rPr>
      </w:pPr>
      <w:proofErr w:type="gramStart"/>
      <w:r>
        <w:rPr>
          <w:rFonts w:ascii="Calibri" w:hAnsi="Calibri"/>
          <w:b/>
          <w:bCs/>
        </w:rPr>
        <w:t>OBČANSKOPRÁVNÍ  ÚSEK</w:t>
      </w:r>
      <w:proofErr w:type="gramEnd"/>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Věcí s cizím prvkem (občanskoprávní, opatrovnickou a pozůstalostní) se rozumí věc, kde:</w:t>
      </w:r>
    </w:p>
    <w:p w:rsidR="002A0129" w:rsidRDefault="002A0129" w:rsidP="002A0129">
      <w:pPr>
        <w:pStyle w:val="Bezmezer"/>
        <w:jc w:val="both"/>
        <w:rPr>
          <w:rFonts w:ascii="Calibri" w:hAnsi="Calibri"/>
          <w:b/>
          <w:bCs/>
        </w:rPr>
      </w:pPr>
    </w:p>
    <w:p w:rsidR="002A0129" w:rsidRDefault="002A0129" w:rsidP="002A0129">
      <w:pPr>
        <w:pStyle w:val="Bezmezer"/>
        <w:numPr>
          <w:ilvl w:val="0"/>
          <w:numId w:val="8"/>
        </w:numPr>
        <w:jc w:val="both"/>
        <w:rPr>
          <w:rFonts w:ascii="Calibri" w:hAnsi="Calibri"/>
        </w:rPr>
      </w:pPr>
      <w:r>
        <w:rPr>
          <w:rFonts w:ascii="Calibri" w:hAnsi="Calibri"/>
        </w:rPr>
        <w:t xml:space="preserve">předmět řízení má být </w:t>
      </w:r>
      <w:proofErr w:type="spellStart"/>
      <w:r>
        <w:rPr>
          <w:rFonts w:ascii="Calibri" w:hAnsi="Calibri"/>
        </w:rPr>
        <w:t>hmotněprávně</w:t>
      </w:r>
      <w:proofErr w:type="spellEnd"/>
      <w:r>
        <w:rPr>
          <w:rFonts w:ascii="Calibri" w:hAnsi="Calibri"/>
        </w:rPr>
        <w:t xml:space="preserve"> posouzen podle práva jiného státu, podle mezinárodní smlouvy (vč. např. CMR, CMNI nebo CVR) nebo podle práva Evropské unie, nebo</w:t>
      </w:r>
    </w:p>
    <w:p w:rsidR="002A0129" w:rsidRDefault="002A0129" w:rsidP="002A0129">
      <w:pPr>
        <w:pStyle w:val="Bezmezer"/>
        <w:numPr>
          <w:ilvl w:val="0"/>
          <w:numId w:val="8"/>
        </w:numPr>
        <w:jc w:val="both"/>
        <w:rPr>
          <w:rFonts w:ascii="Calibri" w:hAnsi="Calibri"/>
        </w:rPr>
      </w:pPr>
      <w:r>
        <w:rPr>
          <w:rFonts w:ascii="Calibri" w:hAnsi="Calibri"/>
        </w:rPr>
        <w:t>podle návrhu na zahájení řízení či podkladů pro zahájení řízení lze předpokládat úkony soudu podle předpisů a smluv o mezinárodní justiční spolupráci a postupu soudu ve styku s </w:t>
      </w:r>
      <w:proofErr w:type="gramStart"/>
      <w:r>
        <w:rPr>
          <w:rFonts w:ascii="Calibri" w:hAnsi="Calibri"/>
        </w:rPr>
        <w:t>cizinou , nebo</w:t>
      </w:r>
      <w:proofErr w:type="gramEnd"/>
    </w:p>
    <w:p w:rsidR="002A0129" w:rsidRDefault="002A0129" w:rsidP="002A0129">
      <w:pPr>
        <w:pStyle w:val="Bezmezer"/>
        <w:numPr>
          <w:ilvl w:val="0"/>
          <w:numId w:val="8"/>
        </w:numPr>
        <w:jc w:val="both"/>
        <w:rPr>
          <w:rFonts w:ascii="Calibri" w:hAnsi="Calibri"/>
        </w:rPr>
      </w:pPr>
      <w:r>
        <w:rPr>
          <w:rFonts w:ascii="Calibri" w:hAnsi="Calibri"/>
        </w:rPr>
        <w:lastRenderedPageBreak/>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2A0129" w:rsidRDefault="002A0129" w:rsidP="002A0129">
      <w:pPr>
        <w:jc w:val="both"/>
        <w:rPr>
          <w:i/>
          <w:iCs/>
        </w:rPr>
      </w:pPr>
    </w:p>
    <w:p w:rsidR="002A0129" w:rsidRPr="002A0129" w:rsidRDefault="002A0129" w:rsidP="002A0129">
      <w:pPr>
        <w:pStyle w:val="Bezmezer"/>
        <w:jc w:val="both"/>
        <w:rPr>
          <w:rFonts w:ascii="Calibri" w:hAnsi="Calibri"/>
        </w:rPr>
      </w:pPr>
      <w:r>
        <w:rPr>
          <w:rFonts w:asciiTheme="minorHAnsi" w:hAnsiTheme="minorHAnsi"/>
          <w:iCs/>
        </w:rPr>
        <w:t xml:space="preserve">Věcí s cizím prvkem nejsou případy, kdy účastníkem řízení je občan České republiky, který má bydliště anebo jen dočasně přebývá v zahraničí a má přitom zřízenou datovou schránku, nebo má zástupce </w:t>
      </w:r>
      <w:r>
        <w:rPr>
          <w:rFonts w:ascii="Calibri" w:hAnsi="Calibri"/>
        </w:rPr>
        <w:t xml:space="preserve">s plnou mocí </w:t>
      </w:r>
      <w:r>
        <w:rPr>
          <w:rFonts w:asciiTheme="minorHAnsi" w:hAnsiTheme="minorHAnsi"/>
          <w:iCs/>
        </w:rPr>
        <w:t>nebo opatrovníka, který má sídlo nebo jinou adresu působiště v České republice (a nejde o hostujícího evropského advokáta podle části třetí hlavy první zák. č. 85/1996 Sb., o advokacii).</w:t>
      </w:r>
      <w:r>
        <w:rPr>
          <w:rFonts w:ascii="Calibri" w:hAnsi="Calibri"/>
          <w:color w:val="FF0000"/>
        </w:rPr>
        <w:t xml:space="preserve"> </w:t>
      </w:r>
      <w:r w:rsidRPr="002A0129">
        <w:rPr>
          <w:rFonts w:ascii="Calibri" w:hAnsi="Calibri"/>
        </w:rPr>
        <w:t>Cizím prvkem také není případ, kdy účastník řízení má ukončený trvalý pobyt na území České republiky a není známo místo jeho pobytu.</w:t>
      </w:r>
    </w:p>
    <w:p w:rsidR="002A0129" w:rsidRDefault="002A0129" w:rsidP="002A0129">
      <w:pPr>
        <w:jc w:val="both"/>
        <w:rPr>
          <w:rFonts w:asciiTheme="minorHAnsi" w:hAnsiTheme="minorHAnsi"/>
        </w:rPr>
      </w:pPr>
    </w:p>
    <w:p w:rsidR="002A0129" w:rsidRDefault="002A0129" w:rsidP="002A0129">
      <w:pPr>
        <w:pStyle w:val="Bezmezer"/>
        <w:jc w:val="both"/>
        <w:rPr>
          <w:rFonts w:asciiTheme="minorHAnsi" w:hAnsiTheme="minorHAnsi"/>
        </w:rPr>
      </w:pPr>
    </w:p>
    <w:p w:rsidR="002A0129" w:rsidRDefault="002A0129" w:rsidP="002A0129">
      <w:pPr>
        <w:pStyle w:val="Bezmezer"/>
        <w:jc w:val="both"/>
        <w:rPr>
          <w:rFonts w:ascii="Calibri" w:hAnsi="Calibri"/>
        </w:rPr>
      </w:pPr>
      <w:r>
        <w:rPr>
          <w:rFonts w:ascii="Calibri" w:hAnsi="Calibri"/>
        </w:rPr>
        <w:t xml:space="preserve">Na posouzení, zda jde o věc s cizím prvkem či nikoliv, nemají vliv skutečnosti, ke kterým dojde až v průběhu řízení ve věci samé. Věc nelze přidělit soudci specializovanému na věci s cizím prvkem poté, co dojde k zahájení jednání ve věci samé. V pochybnostech se má za to, že se jedná o věc s cizím prvkem. </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Asistenti, vyšší soudní úřednice v agendě C, </w:t>
      </w:r>
      <w:proofErr w:type="spellStart"/>
      <w:r>
        <w:rPr>
          <w:rFonts w:ascii="Calibri" w:hAnsi="Calibri"/>
          <w:b/>
          <w:bCs/>
        </w:rPr>
        <w:t>Nc</w:t>
      </w:r>
      <w:proofErr w:type="spellEnd"/>
      <w:r>
        <w:rPr>
          <w:rFonts w:ascii="Calibri" w:hAnsi="Calibri"/>
          <w:b/>
          <w:bCs/>
        </w:rPr>
        <w:t>, EC a EPR:</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2A0129" w:rsidRDefault="002A0129" w:rsidP="002A0129">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2A0129" w:rsidTr="002A0129">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M. Dadák</w:t>
            </w:r>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A0129" w:rsidRDefault="002A0129">
            <w:pPr>
              <w:pStyle w:val="Bezmezer"/>
              <w:spacing w:line="276" w:lineRule="auto"/>
              <w:jc w:val="center"/>
              <w:rPr>
                <w:rFonts w:ascii="Calibri" w:hAnsi="Calibri" w:cs="Arial"/>
                <w:b/>
                <w:sz w:val="20"/>
                <w:szCs w:val="20"/>
                <w:lang w:eastAsia="en-US"/>
              </w:rPr>
            </w:pPr>
            <w:r w:rsidRPr="002A0129">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I. Černá</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36"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Pr="002A0129" w:rsidRDefault="002A0129">
            <w:pPr>
              <w:pStyle w:val="Bezmezer"/>
              <w:spacing w:line="276" w:lineRule="auto"/>
              <w:jc w:val="center"/>
              <w:rPr>
                <w:rFonts w:ascii="Calibri" w:hAnsi="Calibri" w:cs="Arial"/>
                <w:sz w:val="20"/>
                <w:szCs w:val="20"/>
                <w:lang w:eastAsia="en-US"/>
              </w:rPr>
            </w:pPr>
            <w:r w:rsidRPr="002A0129">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r w:rsidR="002A0129" w:rsidTr="002A0129">
        <w:tc>
          <w:tcPr>
            <w:tcW w:w="471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bCs/>
        </w:rPr>
        <w:t xml:space="preserve">O odvolání proti rozhodnutí asistenta nebo VSÚ, nebo o námitkách proti rozhodnutí vydanému asistentem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 nebo VSÚ přidělen, přičemž pokud dosud není věc přidělena konkrétnímu senátu, rozhoduje v případě společného přidělení asistenta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proti rozhodnutí asistenta Mgr. Bc. Michala </w:t>
      </w:r>
      <w:proofErr w:type="spellStart"/>
      <w:r>
        <w:rPr>
          <w:rFonts w:ascii="Calibri" w:hAnsi="Calibri"/>
        </w:rPr>
        <w:t>Dadáka</w:t>
      </w:r>
      <w:proofErr w:type="spellEnd"/>
      <w:r>
        <w:rPr>
          <w:rFonts w:ascii="Calibri" w:hAnsi="Calibri"/>
        </w:rPr>
        <w:t xml:space="preserve"> soudkyně JUDr. Karin Vrchová a proti rozhodnutí VSÚ Ingrid Černé soudkyně Mgr. Hana Greplová.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BE2ACD" w:rsidRDefault="00BE2ACD"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lastRenderedPageBreak/>
        <w:t>Vedoucí kanceláře C:</w:t>
      </w:r>
    </w:p>
    <w:p w:rsidR="002A0129" w:rsidRDefault="002A0129" w:rsidP="002A0129">
      <w:pPr>
        <w:pStyle w:val="Bezmezer"/>
        <w:jc w:val="both"/>
        <w:rPr>
          <w:rFonts w:ascii="Calibri" w:hAnsi="Calibri"/>
          <w:b/>
          <w:bCs/>
        </w:rPr>
      </w:pPr>
    </w:p>
    <w:p w:rsidR="002A0129" w:rsidRDefault="002A0129" w:rsidP="002A0129">
      <w:pPr>
        <w:pStyle w:val="Bezmezer"/>
        <w:rPr>
          <w:rFonts w:ascii="Calibri" w:hAnsi="Calibri"/>
          <w:b/>
        </w:rPr>
      </w:pPr>
      <w:r>
        <w:rPr>
          <w:rFonts w:ascii="Calibri" w:hAnsi="Calibri"/>
          <w:b/>
        </w:rPr>
        <w:t xml:space="preserve">Kamila Žaloudková: </w:t>
      </w:r>
    </w:p>
    <w:p w:rsidR="002A0129" w:rsidRDefault="002A0129" w:rsidP="002A0129">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2A0129" w:rsidRDefault="002A0129" w:rsidP="002A0129">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2A0129" w:rsidRDefault="002A0129" w:rsidP="002A0129">
      <w:pPr>
        <w:pStyle w:val="Bezmezer"/>
        <w:jc w:val="both"/>
        <w:rPr>
          <w:del w:id="2"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2A0129" w:rsidRDefault="002A0129" w:rsidP="002A0129">
      <w:pPr>
        <w:pStyle w:val="Bezmezer"/>
        <w:jc w:val="both"/>
        <w:rPr>
          <w:rFonts w:ascii="Calibri" w:hAnsi="Calibri"/>
        </w:rPr>
      </w:pPr>
      <w:r>
        <w:t xml:space="preserve">V agendě elektronického rozkazního řízení zakládá, vede a ukládá sběrné spisy podle § 200e Vnitřního a kancelářského řádu.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rPr>
      </w:pPr>
      <w:r>
        <w:rPr>
          <w:rFonts w:ascii="Calibri" w:hAnsi="Calibri"/>
          <w:b/>
        </w:rPr>
        <w:t>Rejstříkové vedoucí:</w:t>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Pořadí zastupování soudců občanskoprávního úseku: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Mgr. Hana Greplová, JUDr. Alice Havránková, Mgr. František Jurtík, JUDr. Dana Malechová, JUDr. Josef Růžička (</w:t>
      </w:r>
      <w:proofErr w:type="spellStart"/>
      <w:proofErr w:type="gramStart"/>
      <w:r>
        <w:rPr>
          <w:rFonts w:ascii="Calibri" w:hAnsi="Calibri"/>
        </w:rPr>
        <w:t>t.č</w:t>
      </w:r>
      <w:proofErr w:type="spellEnd"/>
      <w:r>
        <w:rPr>
          <w:rFonts w:ascii="Calibri" w:hAnsi="Calibri"/>
        </w:rPr>
        <w:t>.</w:t>
      </w:r>
      <w:proofErr w:type="gramEnd"/>
      <w:r>
        <w:rPr>
          <w:rFonts w:ascii="Calibri" w:hAnsi="Calibri"/>
        </w:rPr>
        <w:t xml:space="preserve">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Vracení soudních poplatků a výpočet úroků z prodlení za opožděné vrácení poplatku: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b/>
          <w:bCs/>
        </w:rPr>
        <w:t xml:space="preserve">Spojování věcí podle § 112 </w:t>
      </w:r>
      <w:proofErr w:type="gramStart"/>
      <w:r>
        <w:rPr>
          <w:rFonts w:ascii="Calibri" w:hAnsi="Calibri"/>
          <w:b/>
          <w:bCs/>
        </w:rPr>
        <w:t>o.s.</w:t>
      </w:r>
      <w:proofErr w:type="spellStart"/>
      <w:proofErr w:type="gramEnd"/>
      <w:r>
        <w:rPr>
          <w:rFonts w:ascii="Calibri" w:hAnsi="Calibri"/>
          <w:b/>
          <w:bCs/>
        </w:rPr>
        <w:t>ř</w:t>
      </w:r>
      <w:proofErr w:type="spellEnd"/>
      <w:r>
        <w:rPr>
          <w:rFonts w:ascii="Calibri" w:hAnsi="Calibri"/>
          <w:b/>
          <w:bCs/>
        </w:rPr>
        <w:t>.:</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
          <w:bCs/>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DĚDICKÝ ÚSEK</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2A0129" w:rsidRDefault="002A0129" w:rsidP="002A0129">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2A0129" w:rsidRDefault="002A0129" w:rsidP="002A0129">
      <w:pPr>
        <w:pStyle w:val="Bezmezer"/>
        <w:jc w:val="both"/>
        <w:rPr>
          <w:rFonts w:ascii="Calibri" w:hAnsi="Calibri"/>
          <w:bCs/>
        </w:rPr>
      </w:pPr>
    </w:p>
    <w:p w:rsidR="002A0129" w:rsidRDefault="002A0129" w:rsidP="002A0129">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Vedoucí kanceláře D:</w:t>
      </w:r>
    </w:p>
    <w:p w:rsidR="002A0129" w:rsidRDefault="002A0129" w:rsidP="002A0129">
      <w:pPr>
        <w:pStyle w:val="Bezmezer"/>
        <w:jc w:val="both"/>
        <w:rPr>
          <w:rFonts w:ascii="Calibri" w:hAnsi="Calibri"/>
          <w:b/>
          <w:bCs/>
        </w:rPr>
      </w:pPr>
    </w:p>
    <w:p w:rsidR="002A0129" w:rsidRDefault="002A0129" w:rsidP="002A0129">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p>
    <w:p w:rsidR="002A0129" w:rsidRDefault="002A0129" w:rsidP="002A0129">
      <w:pPr>
        <w:pStyle w:val="Bezmezer"/>
        <w:jc w:val="center"/>
        <w:rPr>
          <w:rFonts w:ascii="Calibri" w:hAnsi="Calibri"/>
          <w:b/>
          <w:bCs/>
          <w:sz w:val="28"/>
          <w:szCs w:val="28"/>
        </w:rPr>
      </w:pPr>
      <w:r>
        <w:rPr>
          <w:rFonts w:ascii="Calibri" w:hAnsi="Calibri"/>
          <w:b/>
          <w:bCs/>
          <w:sz w:val="28"/>
          <w:szCs w:val="28"/>
        </w:rPr>
        <w:t>OPATROVNICKÝ ÚSEK</w:t>
      </w:r>
    </w:p>
    <w:p w:rsidR="002A0129" w:rsidRDefault="002A0129" w:rsidP="002A0129">
      <w:pPr>
        <w:pStyle w:val="Bezmezer"/>
        <w:jc w:val="center"/>
        <w:rPr>
          <w:rFonts w:ascii="Calibri" w:hAnsi="Calibri"/>
          <w:b/>
          <w:bCs/>
          <w:sz w:val="28"/>
          <w:szCs w:val="28"/>
        </w:rPr>
      </w:pPr>
    </w:p>
    <w:p w:rsidR="002A0129" w:rsidRDefault="002A0129" w:rsidP="002A0129">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2A0129" w:rsidRDefault="002A0129" w:rsidP="002A0129">
      <w:pPr>
        <w:pStyle w:val="Bezmezer"/>
        <w:jc w:val="both"/>
        <w:rPr>
          <w:rFonts w:ascii="Calibri" w:hAnsi="Calibri"/>
          <w:b/>
        </w:rPr>
      </w:pPr>
    </w:p>
    <w:p w:rsidR="002A0129" w:rsidRDefault="002A0129" w:rsidP="002A0129">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Default="002A0129" w:rsidP="002A0129">
      <w:pPr>
        <w:pStyle w:val="Bezmezer"/>
        <w:jc w:val="both"/>
        <w:rPr>
          <w:rFonts w:ascii="Calibri" w:hAnsi="Calibri"/>
        </w:rPr>
      </w:pPr>
      <w:r>
        <w:rPr>
          <w:rFonts w:ascii="Calibri" w:hAnsi="Calibri"/>
          <w:b/>
        </w:rPr>
        <w:lastRenderedPageBreak/>
        <w:t xml:space="preserve">Zita Strouhalová: </w:t>
      </w:r>
      <w:r>
        <w:rPr>
          <w:rFonts w:ascii="Calibri" w:hAnsi="Calibri"/>
        </w:rPr>
        <w:t>kromě činnosti rejstříkové vedoucí provádí specifické úkony vedoucí kanceláře pro opatrovnické oddělení, vymezené v náplni práce.</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b/>
          <w:bCs/>
        </w:rPr>
      </w:pPr>
      <w:r>
        <w:rPr>
          <w:rFonts w:ascii="Calibri" w:hAnsi="Calibri"/>
          <w:b/>
          <w:bCs/>
        </w:rPr>
        <w:t xml:space="preserve">Asistentka a vyšší soudní úřednice v agendě P, </w:t>
      </w:r>
      <w:proofErr w:type="spellStart"/>
      <w:r>
        <w:rPr>
          <w:rFonts w:ascii="Calibri" w:hAnsi="Calibri"/>
          <w:b/>
          <w:bCs/>
        </w:rPr>
        <w:t>Nc</w:t>
      </w:r>
      <w:proofErr w:type="spellEnd"/>
      <w:r>
        <w:rPr>
          <w:rFonts w:ascii="Calibri" w:hAnsi="Calibri"/>
          <w:b/>
          <w:bCs/>
        </w:rPr>
        <w:t>, L a Rod:</w:t>
      </w:r>
    </w:p>
    <w:p w:rsidR="002A0129" w:rsidRDefault="002A0129" w:rsidP="002A0129">
      <w:pPr>
        <w:pStyle w:val="Bezmezer"/>
        <w:jc w:val="both"/>
        <w:rPr>
          <w:rFonts w:ascii="Calibri" w:hAnsi="Calibri" w:cs="Arial"/>
        </w:rPr>
      </w:pPr>
    </w:p>
    <w:p w:rsidR="002A0129" w:rsidRDefault="002A0129" w:rsidP="002A0129">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2A0129" w:rsidRDefault="002A0129" w:rsidP="002A0129">
      <w:pPr>
        <w:pStyle w:val="Bezmezer"/>
        <w:jc w:val="both"/>
        <w:rPr>
          <w:rFonts w:ascii="Calibri" w:hAnsi="Calibri"/>
        </w:rPr>
      </w:pPr>
    </w:p>
    <w:p w:rsidR="00BE2ACD" w:rsidRPr="00BE2ACD" w:rsidRDefault="002A0129" w:rsidP="002A0129">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příjmením začínajícím na písmena A-H, P, Q</w:t>
      </w:r>
      <w:r w:rsidRPr="00BE2ACD">
        <w:rPr>
          <w:rFonts w:ascii="Calibri" w:hAnsi="Calibri"/>
        </w:rPr>
        <w:t xml:space="preserve">, R, Ř, X – Z, T, Ť, Radka Žondrová, </w:t>
      </w:r>
      <w:proofErr w:type="spellStart"/>
      <w:proofErr w:type="gramStart"/>
      <w:r w:rsidRPr="00BE2ACD">
        <w:rPr>
          <w:rFonts w:ascii="Calibri" w:hAnsi="Calibri"/>
        </w:rPr>
        <w:t>DiS</w:t>
      </w:r>
      <w:proofErr w:type="spellEnd"/>
      <w:r w:rsidRPr="00BE2ACD">
        <w:rPr>
          <w:rFonts w:ascii="Calibri" w:hAnsi="Calibri"/>
        </w:rPr>
        <w:t>. s příjmením</w:t>
      </w:r>
      <w:proofErr w:type="gramEnd"/>
      <w:r w:rsidRPr="00BE2ACD">
        <w:rPr>
          <w:rFonts w:ascii="Calibri" w:hAnsi="Calibri"/>
        </w:rPr>
        <w:t xml:space="preserve"> začínajícím na písmena CH – O, S, Š, U – W, Ž</w:t>
      </w:r>
      <w:r w:rsidR="00BE2ACD" w:rsidRPr="00BE2ACD">
        <w:rPr>
          <w:rFonts w:ascii="Calibri" w:hAnsi="Calibri"/>
        </w:rPr>
        <w:t>.</w:t>
      </w:r>
      <w:r w:rsidRPr="00BE2ACD">
        <w:rPr>
          <w:rFonts w:ascii="Calibri" w:hAnsi="Calibri"/>
          <w:strike/>
        </w:rPr>
        <w:t xml:space="preserve"> </w:t>
      </w:r>
    </w:p>
    <w:p w:rsidR="002A0129" w:rsidRDefault="002A0129" w:rsidP="002A0129">
      <w:pPr>
        <w:pStyle w:val="Bezmezer"/>
        <w:jc w:val="both"/>
        <w:rPr>
          <w:rFonts w:ascii="Calibri" w:hAnsi="Calibri"/>
        </w:rPr>
      </w:pPr>
      <w:r w:rsidRPr="00BE2ACD">
        <w:rPr>
          <w:rFonts w:ascii="Calibri" w:hAnsi="Calibri"/>
        </w:rPr>
        <w:t xml:space="preserve">Vyšší soudní úřednice </w:t>
      </w:r>
      <w:r w:rsidRPr="00BE2ACD">
        <w:rPr>
          <w:rFonts w:ascii="Calibri" w:hAnsi="Calibri"/>
          <w:b/>
        </w:rPr>
        <w:t xml:space="preserve">Radka Žondrová, </w:t>
      </w:r>
      <w:proofErr w:type="gramStart"/>
      <w:r w:rsidRPr="00BE2ACD">
        <w:rPr>
          <w:rFonts w:ascii="Calibri" w:hAnsi="Calibri"/>
          <w:b/>
        </w:rPr>
        <w:t xml:space="preserve">Dis. </w:t>
      </w:r>
      <w:r w:rsidRPr="00BE2ACD">
        <w:rPr>
          <w:rFonts w:ascii="Calibri" w:hAnsi="Calibri"/>
        </w:rPr>
        <w:t>a</w:t>
      </w:r>
      <w:r w:rsidRPr="00BE2ACD">
        <w:rPr>
          <w:rFonts w:ascii="Calibri" w:hAnsi="Calibri"/>
          <w:b/>
        </w:rPr>
        <w:t xml:space="preserve"> Bc</w:t>
      </w:r>
      <w:proofErr w:type="gramEnd"/>
      <w:r w:rsidRPr="00BE2ACD">
        <w:rPr>
          <w:rFonts w:ascii="Calibri" w:hAnsi="Calibri"/>
          <w:b/>
        </w:rPr>
        <w:t>. Jaroslava Krátká</w:t>
      </w:r>
      <w:r w:rsidRPr="00BE2ACD">
        <w:rPr>
          <w:rFonts w:ascii="Calibri" w:hAnsi="Calibri"/>
        </w:rPr>
        <w:t xml:space="preserve"> provádí úkony soudu při správě jmění </w:t>
      </w:r>
      <w:proofErr w:type="spellStart"/>
      <w:r w:rsidRPr="00BE2ACD">
        <w:rPr>
          <w:rFonts w:ascii="Calibri" w:hAnsi="Calibri"/>
        </w:rPr>
        <w:t>opatrovanců</w:t>
      </w:r>
      <w:proofErr w:type="spellEnd"/>
      <w:r w:rsidRPr="00BE2ACD">
        <w:rPr>
          <w:rFonts w:ascii="Calibri" w:hAnsi="Calibri"/>
        </w:rPr>
        <w:t xml:space="preserve"> podle § 485 NOZ, každá</w:t>
      </w:r>
      <w:r>
        <w:rPr>
          <w:rFonts w:ascii="Calibri" w:hAnsi="Calibri"/>
        </w:rPr>
        <w:t xml:space="preserve"> v rozsahu 50%.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2A0129" w:rsidRDefault="002A0129" w:rsidP="002A0129">
      <w:pPr>
        <w:pStyle w:val="Bezmezer"/>
        <w:jc w:val="both"/>
        <w:rPr>
          <w:rFonts w:ascii="Calibri" w:hAnsi="Calibri"/>
        </w:rPr>
      </w:pPr>
      <w:r>
        <w:rPr>
          <w:rFonts w:ascii="Calibri" w:hAnsi="Calibri"/>
        </w:rPr>
        <w:t xml:space="preserve">Soudci: Mgr. Šárka Dušková, Mgr. Ivana </w:t>
      </w:r>
      <w:proofErr w:type="gramStart"/>
      <w:r>
        <w:rPr>
          <w:rFonts w:ascii="Calibri" w:hAnsi="Calibri"/>
        </w:rPr>
        <w:t>Pazderová , Mgr.</w:t>
      </w:r>
      <w:proofErr w:type="gramEnd"/>
      <w:r>
        <w:rPr>
          <w:rFonts w:ascii="Calibri" w:hAnsi="Calibri"/>
        </w:rPr>
        <w:t xml:space="preserve"> Lucie Pospíšilová. </w:t>
      </w:r>
    </w:p>
    <w:p w:rsidR="002A0129" w:rsidRPr="00BE2ACD" w:rsidRDefault="002A0129" w:rsidP="002A0129">
      <w:pPr>
        <w:pStyle w:val="Bezmezer"/>
        <w:jc w:val="both"/>
        <w:rPr>
          <w:rFonts w:ascii="Calibri" w:hAnsi="Calibri"/>
        </w:rPr>
      </w:pPr>
      <w:r w:rsidRPr="00BE2ACD">
        <w:rPr>
          <w:rFonts w:ascii="Calibri" w:hAnsi="Calibri"/>
        </w:rPr>
        <w:t>Zastupující soudci v agendě Rod: Mgr. Šárka Dušková a dále soudci opatrovnického úseku ve výše uvedeném pořadí zastupování.</w:t>
      </w:r>
    </w:p>
    <w:p w:rsidR="002A0129" w:rsidRPr="00BE2ACD" w:rsidRDefault="002A0129" w:rsidP="002A0129">
      <w:pPr>
        <w:pStyle w:val="Bezmezer"/>
        <w:jc w:val="both"/>
        <w:rPr>
          <w:rFonts w:ascii="Calibri" w:hAnsi="Calibri"/>
        </w:rPr>
      </w:pPr>
      <w:r w:rsidRPr="00BE2ACD">
        <w:rPr>
          <w:rFonts w:ascii="Calibri" w:hAnsi="Calibri"/>
        </w:rPr>
        <w:t xml:space="preserve">VSÚ: vzájemně Bc. Jaroslava Krátká, Radka Žondrová. </w:t>
      </w:r>
    </w:p>
    <w:p w:rsidR="002A0129" w:rsidRDefault="002A0129"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BE2ACD" w:rsidRDefault="00BE2ACD" w:rsidP="002A0129">
      <w:pPr>
        <w:pStyle w:val="Bezmezer"/>
        <w:jc w:val="both"/>
        <w:rPr>
          <w:rFonts w:ascii="Calibri" w:hAnsi="Calibri"/>
        </w:rPr>
      </w:pPr>
    </w:p>
    <w:p w:rsidR="002A0129" w:rsidRDefault="002A0129" w:rsidP="002A0129">
      <w:pPr>
        <w:pStyle w:val="Bezmezer"/>
        <w:jc w:val="center"/>
        <w:rPr>
          <w:rFonts w:ascii="Calibri" w:hAnsi="Calibri"/>
          <w:b/>
          <w:bCs/>
          <w:sz w:val="28"/>
          <w:szCs w:val="28"/>
        </w:rPr>
      </w:pPr>
      <w:r>
        <w:rPr>
          <w:rFonts w:ascii="Calibri" w:hAnsi="Calibri"/>
          <w:b/>
          <w:bCs/>
          <w:sz w:val="28"/>
          <w:szCs w:val="28"/>
        </w:rPr>
        <w:lastRenderedPageBreak/>
        <w:t>EXEKUČNÍ ÚSEK</w:t>
      </w:r>
    </w:p>
    <w:p w:rsidR="002A0129" w:rsidRDefault="002A0129" w:rsidP="002A0129">
      <w:pPr>
        <w:pStyle w:val="Bezmezer"/>
        <w:jc w:val="both"/>
        <w:rPr>
          <w:rFonts w:ascii="Calibri" w:eastAsia="Calibri" w:hAnsi="Calibri"/>
          <w:b/>
        </w:rPr>
      </w:pPr>
      <w:r>
        <w:rPr>
          <w:rFonts w:ascii="Calibri" w:eastAsia="Calibri" w:hAnsi="Calibri"/>
          <w:b/>
        </w:rPr>
        <w:t>Vyšší soudní úředníci a soudní tajemníci:</w:t>
      </w: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nil"/>
              <w:right w:val="single" w:sz="4" w:space="0" w:color="auto"/>
            </w:tcBorders>
          </w:tcPr>
          <w:p w:rsidR="002A0129" w:rsidRDefault="002A0129">
            <w:pPr>
              <w:pStyle w:val="Bezmezer"/>
              <w:spacing w:line="276" w:lineRule="auto"/>
              <w:jc w:val="center"/>
              <w:rPr>
                <w:rFonts w:ascii="Calibri" w:eastAsia="Calibri" w:hAnsi="Calibri"/>
                <w:b/>
                <w:sz w:val="22"/>
                <w:szCs w:val="22"/>
                <w:lang w:eastAsia="en-US"/>
              </w:rPr>
            </w:pPr>
          </w:p>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Bc. Michal Takáč</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(pouze do </w:t>
            </w:r>
            <w:proofErr w:type="gramStart"/>
            <w:r w:rsidRPr="00BE2ACD">
              <w:rPr>
                <w:rFonts w:ascii="Calibri" w:eastAsia="Calibri" w:hAnsi="Calibri"/>
                <w:sz w:val="22"/>
                <w:szCs w:val="22"/>
                <w:lang w:eastAsia="en-US"/>
              </w:rPr>
              <w:t>31.3. 2017</w:t>
            </w:r>
            <w:proofErr w:type="gram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Alena Nečasová </w:t>
            </w:r>
          </w:p>
        </w:tc>
      </w:tr>
      <w:tr w:rsidR="002A0129" w:rsidTr="002A0129">
        <w:tc>
          <w:tcPr>
            <w:tcW w:w="2376"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8931" w:type="dxa"/>
            <w:tcBorders>
              <w:top w:val="nil"/>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2801" w:type="dxa"/>
            <w:tcBorders>
              <w:top w:val="nil"/>
              <w:left w:val="single" w:sz="4" w:space="0" w:color="auto"/>
              <w:bottom w:val="single" w:sz="4" w:space="0" w:color="auto"/>
              <w:right w:val="single" w:sz="4" w:space="0" w:color="auto"/>
            </w:tcBorders>
            <w:hideMark/>
          </w:tcPr>
          <w:p w:rsidR="002A0129" w:rsidRPr="00BE2ACD" w:rsidRDefault="002A0129">
            <w:pPr>
              <w:spacing w:line="276" w:lineRule="auto"/>
              <w:rPr>
                <w:rFonts w:asciiTheme="minorHAnsi" w:eastAsiaTheme="minorHAnsi" w:hAnsiTheme="minorHAnsi"/>
                <w:sz w:val="22"/>
                <w:szCs w:val="22"/>
                <w:lang w:eastAsia="en-US"/>
              </w:rPr>
            </w:pPr>
          </w:p>
        </w:tc>
      </w:tr>
      <w:tr w:rsidR="002A0129" w:rsidTr="002A0129">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Bc. Michal Takáč</w:t>
            </w:r>
          </w:p>
          <w:p w:rsidR="002A0129" w:rsidRPr="005A3208" w:rsidRDefault="002A0129">
            <w:pPr>
              <w:pStyle w:val="Bezmezer"/>
              <w:spacing w:line="276" w:lineRule="auto"/>
              <w:jc w:val="center"/>
              <w:rPr>
                <w:rFonts w:ascii="Calibri" w:eastAsia="Calibri" w:hAnsi="Calibri"/>
                <w:sz w:val="22"/>
                <w:szCs w:val="22"/>
                <w:lang w:eastAsia="en-US"/>
              </w:rPr>
            </w:pPr>
            <w:r w:rsidRPr="005A3208">
              <w:rPr>
                <w:rFonts w:ascii="Calibri" w:eastAsia="Calibri" w:hAnsi="Calibri"/>
                <w:sz w:val="22"/>
                <w:szCs w:val="22"/>
                <w:lang w:eastAsia="en-US"/>
              </w:rPr>
              <w:t xml:space="preserve"> (pouze do 31. 3. 2017)</w:t>
            </w:r>
          </w:p>
          <w:p w:rsidR="002A0129" w:rsidRPr="005A3208" w:rsidRDefault="002A0129">
            <w:pPr>
              <w:pStyle w:val="Bezmezer"/>
              <w:spacing w:line="276" w:lineRule="auto"/>
              <w:jc w:val="center"/>
              <w:rPr>
                <w:rFonts w:ascii="Calibri" w:eastAsia="Calibri" w:hAnsi="Calibri"/>
                <w:sz w:val="22"/>
                <w:szCs w:val="22"/>
                <w:lang w:eastAsia="en-US"/>
              </w:rPr>
            </w:pPr>
          </w:p>
          <w:p w:rsidR="002A0129" w:rsidRDefault="002A0129">
            <w:pPr>
              <w:pStyle w:val="Bezmezer"/>
              <w:spacing w:line="276" w:lineRule="auto"/>
              <w:jc w:val="center"/>
              <w:rPr>
                <w:rFonts w:ascii="Calibri" w:hAnsi="Calibri"/>
                <w:b/>
                <w:color w:val="FF0000"/>
                <w:sz w:val="20"/>
                <w:szCs w:val="20"/>
                <w:lang w:eastAsia="en-US"/>
              </w:rPr>
            </w:pPr>
            <w:r w:rsidRPr="005A3208">
              <w:rPr>
                <w:rFonts w:ascii="Calibri" w:hAnsi="Calibri"/>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Jana Šemnická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 xml:space="preserve">2/7 </w:t>
            </w:r>
            <w:r>
              <w:rPr>
                <w:rFonts w:ascii="Calibri" w:eastAsia="Calibri" w:hAnsi="Calibri"/>
                <w:sz w:val="22"/>
                <w:szCs w:val="22"/>
                <w:lang w:eastAsia="en-US"/>
              </w:rPr>
              <w:t>( odd</w:t>
            </w:r>
            <w:proofErr w:type="gramEnd"/>
            <w:r>
              <w:rPr>
                <w:rFonts w:ascii="Calibri" w:eastAsia="Calibri" w:hAnsi="Calibri"/>
                <w:sz w:val="22"/>
                <w:szCs w:val="22"/>
                <w:lang w:eastAsia="en-US"/>
              </w:rPr>
              <w:t xml:space="preserve">. 26 EXE). </w:t>
            </w:r>
            <w:r>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Pr>
                <w:rFonts w:asciiTheme="minorHAnsi" w:hAnsiTheme="minorHAnsi" w:cs="Arial"/>
                <w:b/>
                <w:sz w:val="22"/>
                <w:szCs w:val="22"/>
                <w:lang w:eastAsia="en-US"/>
              </w:rPr>
              <w:t>MSp</w:t>
            </w:r>
            <w:proofErr w:type="spellEnd"/>
            <w:r>
              <w:rPr>
                <w:rFonts w:asciiTheme="minorHAnsi" w:hAnsiTheme="minorHAnsi" w:cs="Arial"/>
                <w:b/>
                <w:sz w:val="22"/>
                <w:szCs w:val="22"/>
                <w:lang w:eastAsia="en-US"/>
              </w:rPr>
              <w:t xml:space="preserve">. </w:t>
            </w:r>
            <w:proofErr w:type="spellStart"/>
            <w:proofErr w:type="gramStart"/>
            <w:r>
              <w:rPr>
                <w:rFonts w:asciiTheme="minorHAnsi" w:hAnsiTheme="minorHAnsi" w:cs="Arial"/>
                <w:b/>
                <w:sz w:val="22"/>
                <w:szCs w:val="22"/>
                <w:lang w:eastAsia="en-US"/>
              </w:rPr>
              <w:t>č.j</w:t>
            </w:r>
            <w:proofErr w:type="spellEnd"/>
            <w:r>
              <w:rPr>
                <w:rFonts w:asciiTheme="minorHAnsi" w:hAnsiTheme="minorHAnsi" w:cs="Arial"/>
                <w:b/>
                <w:sz w:val="22"/>
                <w:szCs w:val="22"/>
                <w:lang w:eastAsia="en-US"/>
              </w:rPr>
              <w:t>.</w:t>
            </w:r>
            <w:proofErr w:type="gramEnd"/>
            <w:r>
              <w:rPr>
                <w:rFonts w:asciiTheme="minorHAnsi" w:hAnsiTheme="minorHAnsi" w:cs="Arial"/>
                <w:b/>
                <w:sz w:val="22"/>
                <w:szCs w:val="22"/>
                <w:lang w:eastAsia="en-US"/>
              </w:rPr>
              <w:t xml:space="preserve">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Jana Šemnická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David Říha, </w:t>
            </w:r>
            <w:proofErr w:type="spellStart"/>
            <w:r w:rsidRPr="00BE2ACD">
              <w:rPr>
                <w:rFonts w:ascii="Calibri" w:eastAsia="Calibri" w:hAnsi="Calibri"/>
                <w:sz w:val="22"/>
                <w:szCs w:val="22"/>
                <w:lang w:eastAsia="en-US"/>
              </w:rPr>
              <w:t>DiS</w:t>
            </w:r>
            <w:proofErr w:type="spellEnd"/>
            <w:r w:rsidRPr="00BE2ACD">
              <w:rPr>
                <w:rFonts w:ascii="Calibri" w:eastAsia="Calibri" w:hAnsi="Calibri"/>
                <w:sz w:val="22"/>
                <w:szCs w:val="22"/>
                <w:lang w:eastAsia="en-US"/>
              </w:rPr>
              <w:t>.</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Renata Řiháková</w:t>
            </w:r>
          </w:p>
        </w:tc>
      </w:tr>
      <w:tr w:rsidR="002A0129" w:rsidTr="002A0129">
        <w:tc>
          <w:tcPr>
            <w:tcW w:w="237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rsidP="005A3208">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 xml:space="preserve">podle exekučního řádu č. 120/2001 </w:t>
            </w:r>
            <w:r w:rsidRPr="005A3208">
              <w:rPr>
                <w:rFonts w:ascii="Calibri" w:hAnsi="Calibri"/>
                <w:b/>
                <w:sz w:val="22"/>
                <w:szCs w:val="22"/>
                <w:lang w:eastAsia="en-US"/>
              </w:rPr>
              <w:t xml:space="preserve">Sb. v rozsahu </w:t>
            </w:r>
            <w:r w:rsidRPr="005A3208">
              <w:rPr>
                <w:rFonts w:ascii="Calibri" w:eastAsia="Calibri" w:hAnsi="Calibri"/>
                <w:b/>
                <w:sz w:val="22"/>
                <w:szCs w:val="22"/>
                <w:lang w:eastAsia="en-US"/>
              </w:rPr>
              <w:t>2/7</w:t>
            </w:r>
            <w:r w:rsidRPr="005A3208">
              <w:rPr>
                <w:rFonts w:ascii="Calibri" w:eastAsia="Calibri" w:hAnsi="Calibri"/>
                <w:sz w:val="22"/>
                <w:szCs w:val="22"/>
                <w:lang w:eastAsia="en-US"/>
              </w:rPr>
              <w:t xml:space="preserve"> (odd. 25 EXE).</w:t>
            </w:r>
            <w:r w:rsidRPr="005A3208">
              <w:rPr>
                <w:rFonts w:ascii="Calibri" w:eastAsia="Calibri" w:hAnsi="Calibri"/>
                <w:bCs/>
                <w:sz w:val="22"/>
                <w:szCs w:val="22"/>
                <w:lang w:eastAsia="en-US"/>
              </w:rPr>
              <w:t xml:space="preserve"> D</w:t>
            </w:r>
            <w:r w:rsidRPr="005A3208">
              <w:rPr>
                <w:rFonts w:ascii="Calibri" w:eastAsia="Calibri" w:hAnsi="Calibri"/>
                <w:sz w:val="22"/>
                <w:szCs w:val="22"/>
                <w:lang w:eastAsia="en-US"/>
              </w:rPr>
              <w:t xml:space="preserve">ále úkony ve věcech odd. 35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w:t>
            </w:r>
            <w:proofErr w:type="spellStart"/>
            <w:r w:rsidRPr="005A3208">
              <w:rPr>
                <w:rFonts w:ascii="Calibri" w:eastAsia="Calibri" w:hAnsi="Calibri"/>
                <w:sz w:val="22"/>
                <w:szCs w:val="22"/>
                <w:lang w:eastAsia="en-US"/>
              </w:rPr>
              <w:t>Nc</w:t>
            </w:r>
            <w:proofErr w:type="spellEnd"/>
            <w:r w:rsidRPr="005A3208">
              <w:rPr>
                <w:rFonts w:ascii="Calibri" w:eastAsia="Calibri" w:hAnsi="Calibri"/>
                <w:sz w:val="22"/>
                <w:szCs w:val="22"/>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5A3208">
              <w:rPr>
                <w:rFonts w:ascii="Calibri" w:eastAsia="Calibri" w:hAnsi="Calibri"/>
                <w:sz w:val="22"/>
                <w:szCs w:val="22"/>
                <w:lang w:eastAsia="en-US"/>
              </w:rPr>
              <w:t>o.s.</w:t>
            </w:r>
            <w:proofErr w:type="spellStart"/>
            <w:proofErr w:type="gramEnd"/>
            <w:r w:rsidRPr="005A3208">
              <w:rPr>
                <w:rFonts w:ascii="Calibri" w:eastAsia="Calibri" w:hAnsi="Calibri"/>
                <w:sz w:val="22"/>
                <w:szCs w:val="22"/>
                <w:lang w:eastAsia="en-US"/>
              </w:rPr>
              <w:t>ř</w:t>
            </w:r>
            <w:proofErr w:type="spellEnd"/>
            <w:r w:rsidRPr="005A3208">
              <w:rPr>
                <w:rFonts w:ascii="Calibri" w:eastAsia="Calibri" w:hAnsi="Calibri"/>
                <w:sz w:val="22"/>
                <w:szCs w:val="22"/>
                <w:lang w:eastAsia="en-US"/>
              </w:rPr>
              <w:t>.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 xml:space="preserve">zastupuje </w:t>
            </w:r>
          </w:p>
          <w:p w:rsidR="002A0129" w:rsidRPr="00BE2ACD" w:rsidRDefault="002A0129">
            <w:pPr>
              <w:pStyle w:val="Bezmezer"/>
              <w:spacing w:line="276" w:lineRule="auto"/>
              <w:jc w:val="center"/>
              <w:rPr>
                <w:rFonts w:ascii="Calibri" w:eastAsia="Calibri" w:hAnsi="Calibri"/>
                <w:sz w:val="22"/>
                <w:szCs w:val="22"/>
                <w:lang w:eastAsia="en-US"/>
              </w:rPr>
            </w:pPr>
            <w:r w:rsidRPr="00BE2ACD">
              <w:rPr>
                <w:rFonts w:ascii="Calibri" w:eastAsia="Calibri" w:hAnsi="Calibri"/>
                <w:sz w:val="22"/>
                <w:szCs w:val="22"/>
                <w:lang w:eastAsia="en-US"/>
              </w:rPr>
              <w:t>Ilona Berková</w:t>
            </w:r>
          </w:p>
        </w:tc>
      </w:tr>
    </w:tbl>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jc w:val="both"/>
        <w:rPr>
          <w:rFonts w:ascii="Calibri" w:hAnsi="Calibri"/>
        </w:rPr>
      </w:pPr>
    </w:p>
    <w:p w:rsidR="002A0129" w:rsidRDefault="002A0129" w:rsidP="002A0129">
      <w:pPr>
        <w:pStyle w:val="Bezmezer"/>
        <w:rPr>
          <w:rFonts w:ascii="Calibri" w:hAnsi="Calibri"/>
        </w:rPr>
      </w:pPr>
      <w:r>
        <w:rPr>
          <w:rFonts w:ascii="Calibri" w:hAnsi="Calibri"/>
        </w:rPr>
        <w:t>Nově napadlé věci v oddělení E a EXE se přidělují se rotačním způsobem podle pořadí senátů.</w:t>
      </w:r>
    </w:p>
    <w:p w:rsidR="002A0129" w:rsidRDefault="002A0129" w:rsidP="002A0129">
      <w:pPr>
        <w:pStyle w:val="Bezmezer"/>
        <w:rPr>
          <w:rFonts w:ascii="Calibri" w:hAnsi="Calibri"/>
        </w:rPr>
      </w:pPr>
    </w:p>
    <w:p w:rsidR="002A0129" w:rsidRDefault="002A0129" w:rsidP="002A0129">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zastupuje</w:t>
            </w:r>
          </w:p>
          <w:p w:rsidR="002A0129" w:rsidRDefault="002A0129">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2A0129" w:rsidRDefault="002A0129">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2A0129" w:rsidTr="002A0129">
        <w:tc>
          <w:tcPr>
            <w:tcW w:w="237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w:t>
            </w:r>
          </w:p>
          <w:p w:rsidR="002A0129" w:rsidRDefault="002A0129">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w:t>
            </w:r>
            <w:proofErr w:type="gramEnd"/>
            <w:r>
              <w:rPr>
                <w:rFonts w:ascii="Calibri" w:eastAsia="Calibri" w:hAnsi="Calibri"/>
                <w:bCs/>
                <w:sz w:val="22"/>
                <w:szCs w:val="22"/>
                <w:lang w:eastAsia="en-US"/>
              </w:rPr>
              <w:t>s</w:t>
            </w:r>
            <w:proofErr w:type="spellEnd"/>
            <w:r>
              <w:rPr>
                <w:rFonts w:ascii="Calibri" w:eastAsia="Calibri" w:hAnsi="Calibri"/>
                <w:bCs/>
                <w:sz w:val="22"/>
                <w:szCs w:val="22"/>
                <w:lang w:eastAsia="en-US"/>
              </w:rPr>
              <w:t xml:space="preserve">., výkon rozhodnutí odnětím dítěte podle § 500 a </w:t>
            </w:r>
            <w:proofErr w:type="spellStart"/>
            <w:r>
              <w:rPr>
                <w:rFonts w:ascii="Calibri" w:eastAsia="Calibri" w:hAnsi="Calibri"/>
                <w:bCs/>
                <w:sz w:val="22"/>
                <w:szCs w:val="22"/>
                <w:lang w:eastAsia="en-US"/>
              </w:rPr>
              <w:t>násl</w:t>
            </w:r>
            <w:proofErr w:type="spellEnd"/>
            <w:r>
              <w:rPr>
                <w:rFonts w:ascii="Calibri" w:eastAsia="Calibri" w:hAnsi="Calibri"/>
                <w:bCs/>
                <w:sz w:val="22"/>
                <w:szCs w:val="22"/>
                <w:lang w:eastAsia="en-US"/>
              </w:rPr>
              <w:t>. z.</w:t>
            </w:r>
            <w:proofErr w:type="spellStart"/>
            <w:r>
              <w:rPr>
                <w:rFonts w:ascii="Calibri" w:eastAsia="Calibri" w:hAnsi="Calibri"/>
                <w:bCs/>
                <w:sz w:val="22"/>
                <w:szCs w:val="22"/>
                <w:lang w:eastAsia="en-US"/>
              </w:rPr>
              <w:t>ř.s</w:t>
            </w:r>
            <w:proofErr w:type="spellEnd"/>
            <w:r>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2A0129" w:rsidRDefault="002A0129">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2A0129" w:rsidRDefault="002A0129" w:rsidP="002A0129">
      <w:pPr>
        <w:pStyle w:val="Bezmezer"/>
        <w:rPr>
          <w:rFonts w:ascii="Calibri" w:hAnsi="Calibri"/>
          <w:b/>
          <w:u w:val="single"/>
        </w:rPr>
      </w:pPr>
    </w:p>
    <w:p w:rsidR="002A0129" w:rsidRDefault="002A0129" w:rsidP="002A0129">
      <w:pPr>
        <w:pStyle w:val="Bezmezer"/>
        <w:rPr>
          <w:rFonts w:ascii="Calibri" w:hAnsi="Calibri"/>
          <w:b/>
          <w:u w:val="single"/>
        </w:rPr>
      </w:pPr>
    </w:p>
    <w:p w:rsidR="002A0129" w:rsidRDefault="002A0129" w:rsidP="002A0129">
      <w:pPr>
        <w:pStyle w:val="Bezmezer"/>
        <w:rPr>
          <w:rFonts w:ascii="Calibri" w:hAnsi="Calibri"/>
          <w:b/>
        </w:rPr>
      </w:pPr>
      <w:r>
        <w:rPr>
          <w:rFonts w:ascii="Calibri" w:hAnsi="Calibri"/>
          <w:b/>
        </w:rPr>
        <w:t>Vedoucí kanceláře E, EXE:</w:t>
      </w: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Jana Vitásková </w:t>
      </w:r>
    </w:p>
    <w:p w:rsidR="002A0129" w:rsidRDefault="002A0129" w:rsidP="002A0129">
      <w:pPr>
        <w:pStyle w:val="Bezmezer"/>
        <w:numPr>
          <w:ilvl w:val="0"/>
          <w:numId w:val="10"/>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 14 E, 16 E (písmena A – L), 24 E, 25 E a 35 E (písmena A – L) a 38 E,</w:t>
      </w:r>
    </w:p>
    <w:p w:rsidR="002A0129" w:rsidRDefault="002A0129" w:rsidP="002A0129">
      <w:pPr>
        <w:pStyle w:val="Bezmezer"/>
        <w:numPr>
          <w:ilvl w:val="0"/>
          <w:numId w:val="10"/>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2A0129" w:rsidRDefault="002A0129" w:rsidP="002A0129">
      <w:pPr>
        <w:pStyle w:val="Bezmezer"/>
        <w:numPr>
          <w:ilvl w:val="0"/>
          <w:numId w:val="10"/>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2A0129" w:rsidRDefault="002A0129" w:rsidP="002A0129">
      <w:pPr>
        <w:pStyle w:val="Bezmezer"/>
        <w:numPr>
          <w:ilvl w:val="0"/>
          <w:numId w:val="10"/>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2A0129" w:rsidRDefault="002A0129" w:rsidP="002A0129">
      <w:pPr>
        <w:pStyle w:val="Bezmezer"/>
        <w:numPr>
          <w:ilvl w:val="0"/>
          <w:numId w:val="10"/>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2A0129" w:rsidRDefault="002A0129" w:rsidP="002A0129">
      <w:pPr>
        <w:pStyle w:val="Bezmezer"/>
        <w:numPr>
          <w:ilvl w:val="0"/>
          <w:numId w:val="10"/>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2A0129" w:rsidRDefault="002A0129" w:rsidP="002A0129">
      <w:pPr>
        <w:pStyle w:val="Bezmezer"/>
        <w:numPr>
          <w:ilvl w:val="0"/>
          <w:numId w:val="10"/>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úkony podle § 6, odst. 9 jednacího řádu č. 37/1992 Sb. ve znění novel,</w:t>
      </w:r>
    </w:p>
    <w:p w:rsidR="002A0129" w:rsidRDefault="002A0129" w:rsidP="002A0129">
      <w:pPr>
        <w:pStyle w:val="Bezmezer"/>
        <w:numPr>
          <w:ilvl w:val="0"/>
          <w:numId w:val="10"/>
        </w:numPr>
        <w:rPr>
          <w:rFonts w:ascii="Calibri" w:eastAsia="Calibri" w:hAnsi="Calibri"/>
        </w:rPr>
      </w:pPr>
      <w:r>
        <w:rPr>
          <w:rFonts w:ascii="Calibri" w:eastAsia="Calibri" w:hAnsi="Calibri"/>
        </w:rPr>
        <w:t>neodkladné úkony v řízení o návrzích na určení lhůty podle § 174a zák. č. 6/2002 Sb.</w:t>
      </w:r>
    </w:p>
    <w:p w:rsidR="002A0129" w:rsidRDefault="002A0129" w:rsidP="002A0129">
      <w:pPr>
        <w:pStyle w:val="Bezmezer"/>
        <w:rPr>
          <w:rFonts w:ascii="Calibri" w:eastAsia="Calibri" w:hAnsi="Calibri"/>
        </w:rPr>
      </w:pPr>
    </w:p>
    <w:p w:rsidR="002A0129" w:rsidRDefault="002A0129" w:rsidP="002A0129">
      <w:pPr>
        <w:pStyle w:val="Bezmezer"/>
        <w:rPr>
          <w:rFonts w:ascii="Calibri" w:eastAsia="Calibri" w:hAnsi="Calibri"/>
          <w:b/>
        </w:rPr>
      </w:pPr>
    </w:p>
    <w:p w:rsidR="002A0129" w:rsidRDefault="002A0129" w:rsidP="002A0129">
      <w:pPr>
        <w:pStyle w:val="Bezmezer"/>
        <w:rPr>
          <w:rFonts w:ascii="Calibri" w:eastAsia="Calibri" w:hAnsi="Calibri"/>
          <w:b/>
        </w:rPr>
      </w:pPr>
      <w:r>
        <w:rPr>
          <w:rFonts w:ascii="Calibri" w:eastAsia="Calibri" w:hAnsi="Calibri"/>
          <w:b/>
        </w:rPr>
        <w:t xml:space="preserve">Simona Dosedělová </w:t>
      </w:r>
    </w:p>
    <w:p w:rsidR="002A0129" w:rsidRDefault="002A0129" w:rsidP="002A0129">
      <w:pPr>
        <w:pStyle w:val="Bezmezer"/>
        <w:numPr>
          <w:ilvl w:val="0"/>
          <w:numId w:val="12"/>
        </w:numPr>
        <w:rPr>
          <w:rFonts w:ascii="Calibri" w:eastAsia="Calibri" w:hAnsi="Calibri"/>
        </w:rPr>
      </w:pPr>
      <w:r>
        <w:rPr>
          <w:rFonts w:ascii="Calibri" w:eastAsia="Calibri" w:hAnsi="Calibri"/>
          <w:b/>
        </w:rPr>
        <w:t xml:space="preserve">oddělení 26 E, 24 EXE, 35 EXE, 15 E, 15 EXE, </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15 E, 16 E (písmena M – Ž), 26 E, 35 E (písmena M – Ž),</w:t>
      </w:r>
    </w:p>
    <w:p w:rsidR="002A0129" w:rsidRDefault="002A0129" w:rsidP="002A0129">
      <w:pPr>
        <w:pStyle w:val="Bezmezer"/>
        <w:numPr>
          <w:ilvl w:val="0"/>
          <w:numId w:val="12"/>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2A0129" w:rsidRDefault="002A0129" w:rsidP="002A0129">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2A0129" w:rsidRDefault="002A0129" w:rsidP="002A0129">
      <w:pPr>
        <w:pStyle w:val="Bezmezer"/>
        <w:numPr>
          <w:ilvl w:val="0"/>
          <w:numId w:val="12"/>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úkony podle § 6, odst. 9 jednacího řádu č. 37/1992 Sb. ve znění novel, </w:t>
      </w:r>
    </w:p>
    <w:p w:rsidR="002A0129" w:rsidRDefault="002A0129" w:rsidP="002A0129">
      <w:pPr>
        <w:pStyle w:val="Bezmezer"/>
        <w:numPr>
          <w:ilvl w:val="0"/>
          <w:numId w:val="12"/>
        </w:numPr>
        <w:rPr>
          <w:rFonts w:ascii="Calibri" w:eastAsia="Calibri" w:hAnsi="Calibri"/>
        </w:rPr>
      </w:pPr>
      <w:r>
        <w:rPr>
          <w:rFonts w:ascii="Calibri" w:eastAsia="Calibri" w:hAnsi="Calibri"/>
        </w:rPr>
        <w:t xml:space="preserve">neodkladné úkony v řízení o návrzích na určení lhůty podle § 174a zák. č. 6/2002 Sb. </w:t>
      </w:r>
    </w:p>
    <w:p w:rsidR="002A0129" w:rsidRDefault="002A0129" w:rsidP="002A0129">
      <w:pPr>
        <w:pStyle w:val="Bezmezer"/>
        <w:jc w:val="center"/>
        <w:rPr>
          <w:rFonts w:ascii="Calibri" w:eastAsia="Calibri" w:hAnsi="Calibri"/>
          <w:b/>
          <w:sz w:val="28"/>
          <w:szCs w:val="28"/>
        </w:rPr>
      </w:pPr>
    </w:p>
    <w:p w:rsidR="002A0129" w:rsidRDefault="002A0129" w:rsidP="002A0129">
      <w:pPr>
        <w:pStyle w:val="Bezmezer"/>
        <w:jc w:val="center"/>
        <w:rPr>
          <w:rFonts w:ascii="Calibri" w:eastAsia="Calibri" w:hAnsi="Calibri"/>
          <w:b/>
          <w:sz w:val="28"/>
          <w:szCs w:val="28"/>
        </w:rPr>
      </w:pPr>
      <w:r>
        <w:rPr>
          <w:rFonts w:ascii="Calibri" w:eastAsia="Calibri" w:hAnsi="Calibri"/>
          <w:b/>
          <w:sz w:val="28"/>
          <w:szCs w:val="28"/>
        </w:rPr>
        <w:t>SPRÁVNÍ ÚSEK</w:t>
      </w:r>
    </w:p>
    <w:p w:rsidR="002A0129" w:rsidRDefault="002A0129" w:rsidP="002A0129">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2A0129"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Default="002A0129">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Mgr.</w:t>
            </w:r>
          </w:p>
          <w:p w:rsidR="002A0129" w:rsidRDefault="002A0129">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t>dědický,</w:t>
            </w:r>
          </w:p>
          <w:p w:rsidR="002A0129" w:rsidRDefault="002A0129">
            <w:pPr>
              <w:pStyle w:val="Bezmezer"/>
              <w:spacing w:line="276" w:lineRule="auto"/>
              <w:jc w:val="center"/>
              <w:rPr>
                <w:rFonts w:ascii="Calibri" w:eastAsia="Calibri" w:hAnsi="Calibri"/>
                <w:lang w:eastAsia="en-US"/>
              </w:rPr>
            </w:pPr>
            <w:r>
              <w:rPr>
                <w:rFonts w:ascii="Calibri" w:eastAsia="Calibri" w:hAnsi="Calibri"/>
                <w:lang w:eastAsia="en-US"/>
              </w:rPr>
              <w:lastRenderedPageBreak/>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lastRenderedPageBreak/>
              <w:t xml:space="preserve">Mgr. </w:t>
            </w:r>
          </w:p>
          <w:p w:rsidR="002A0129" w:rsidRDefault="002A0129">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2A0129" w:rsidRDefault="002A0129">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w:t>
            </w:r>
            <w:r>
              <w:rPr>
                <w:rFonts w:ascii="Calibri" w:hAnsi="Calibri" w:cs="ArialMT"/>
                <w:lang w:eastAsia="en-US"/>
              </w:rPr>
              <w:lastRenderedPageBreak/>
              <w:t xml:space="preserve">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2A0129" w:rsidRDefault="002A0129">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Ing.</w:t>
            </w:r>
          </w:p>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Radka Baroušová</w:t>
            </w:r>
          </w:p>
          <w:p w:rsidR="002A0129" w:rsidRDefault="002A0129">
            <w:pPr>
              <w:pStyle w:val="Bezmezer"/>
              <w:spacing w:line="276" w:lineRule="auto"/>
              <w:jc w:val="center"/>
              <w:rPr>
                <w:rFonts w:ascii="Calibri" w:eastAsia="Calibri" w:hAnsi="Calibri"/>
                <w:b/>
                <w:lang w:eastAsia="en-US"/>
              </w:rPr>
            </w:pP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Ing.</w:t>
            </w:r>
          </w:p>
          <w:p w:rsidR="002A0129" w:rsidRDefault="002A0129">
            <w:pPr>
              <w:pStyle w:val="Bezmezer"/>
              <w:spacing w:line="276" w:lineRule="auto"/>
              <w:jc w:val="center"/>
              <w:rPr>
                <w:rFonts w:ascii="Calibri" w:hAnsi="Calibri"/>
                <w:lang w:eastAsia="en-US"/>
              </w:rPr>
            </w:pPr>
            <w:r>
              <w:rPr>
                <w:rFonts w:ascii="Calibri" w:hAnsi="Calibri"/>
                <w:lang w:eastAsia="en-US"/>
              </w:rPr>
              <w:t>Radka Baroušová,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Tr="002A0129">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b/>
                <w:lang w:eastAsia="en-US"/>
              </w:rPr>
            </w:pPr>
            <w:r>
              <w:rPr>
                <w:rFonts w:ascii="Calibri" w:hAnsi="Calibri"/>
                <w:b/>
                <w:lang w:eastAsia="en-US"/>
              </w:rPr>
              <w:t>Radmila Melková</w:t>
            </w:r>
          </w:p>
          <w:p w:rsidR="002A0129" w:rsidRDefault="002A0129">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Renata Řiháková</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Úkoly plynoucí ze správy veškerého movitého i nemovitého majetku státu včetně jeho nabývání, uchovávání a prodeje nebo jiných forem </w:t>
            </w:r>
            <w:proofErr w:type="gramStart"/>
            <w:r>
              <w:rPr>
                <w:rFonts w:ascii="Calibri" w:hAnsi="Calibri"/>
                <w:lang w:eastAsia="en-US"/>
              </w:rPr>
              <w:t>disposice, , knihovnu</w:t>
            </w:r>
            <w:proofErr w:type="gramEnd"/>
            <w:r>
              <w:rPr>
                <w:rFonts w:ascii="Calibri" w:hAnsi="Calibri"/>
                <w:lang w:eastAsia="en-US"/>
              </w:rPr>
              <w:t>, odpovídá za provoz a správu telefonů soudu a koná pokladní službu. Od složitelů přebírá hotovostní úschovy.</w:t>
            </w:r>
          </w:p>
        </w:tc>
      </w:tr>
      <w:tr w:rsidR="002A0129"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2A0129" w:rsidRDefault="002A0129">
            <w:pPr>
              <w:pStyle w:val="Bezmezer"/>
              <w:spacing w:line="276" w:lineRule="auto"/>
              <w:jc w:val="center"/>
              <w:rPr>
                <w:rFonts w:ascii="Calibri" w:eastAsia="Calibri" w:hAnsi="Calibri"/>
                <w:lang w:eastAsia="en-US"/>
              </w:rPr>
            </w:pPr>
            <w:r>
              <w:rPr>
                <w:rFonts w:ascii="Calibri" w:hAnsi="Calibri"/>
                <w:lang w:eastAsia="en-US"/>
              </w:rPr>
              <w:lastRenderedPageBreak/>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bCs/>
                <w:lang w:eastAsia="en-US"/>
              </w:rPr>
              <w:lastRenderedPageBreak/>
              <w:t xml:space="preserve">Ing. </w:t>
            </w:r>
          </w:p>
          <w:p w:rsidR="002A0129" w:rsidRDefault="002A0129">
            <w:pPr>
              <w:pStyle w:val="Bezmezer"/>
              <w:spacing w:line="276" w:lineRule="auto"/>
              <w:jc w:val="center"/>
              <w:rPr>
                <w:rFonts w:ascii="Calibri" w:hAnsi="Calibri"/>
                <w:b/>
                <w:bCs/>
                <w:lang w:eastAsia="en-US"/>
              </w:rPr>
            </w:pPr>
            <w:r>
              <w:rPr>
                <w:rFonts w:ascii="Calibri" w:hAnsi="Calibri"/>
                <w:b/>
                <w:bCs/>
                <w:lang w:eastAsia="en-US"/>
              </w:rPr>
              <w:t>Tomáš Vincourek</w:t>
            </w:r>
          </w:p>
          <w:p w:rsidR="002A0129" w:rsidRDefault="002A0129">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2A0129" w:rsidRDefault="002A0129">
            <w:pPr>
              <w:pStyle w:val="Bezmezer"/>
              <w:spacing w:line="276" w:lineRule="auto"/>
              <w:jc w:val="center"/>
              <w:rPr>
                <w:rFonts w:ascii="Calibri" w:hAnsi="Calibri"/>
                <w:b/>
                <w:lang w:eastAsia="en-US"/>
              </w:rPr>
            </w:pPr>
            <w:r>
              <w:rPr>
                <w:rFonts w:ascii="Calibri" w:hAnsi="Calibri"/>
                <w:sz w:val="20"/>
                <w:szCs w:val="20"/>
                <w:lang w:eastAsia="en-US"/>
              </w:rPr>
              <w:t xml:space="preserve">(pečuje o internetovou </w:t>
            </w:r>
            <w:r>
              <w:rPr>
                <w:rFonts w:ascii="Calibri" w:hAnsi="Calibri"/>
                <w:sz w:val="20"/>
                <w:szCs w:val="20"/>
                <w:lang w:eastAsia="en-US"/>
              </w:rPr>
              <w:lastRenderedPageBreak/>
              <w:t>stránku soudu a o publikace na ní, podle pokynů vedení soudu publikuje informace podle zák. č. 106/1999 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Calibri" w:hAnsi="Calibri"/>
                <w:lang w:eastAsia="en-US"/>
              </w:rPr>
            </w:pPr>
            <w:r>
              <w:rPr>
                <w:rFonts w:ascii="Calibri" w:hAnsi="Calibri"/>
                <w:lang w:eastAsia="en-US"/>
              </w:rPr>
              <w:lastRenderedPageBreak/>
              <w:t xml:space="preserve">Jan Čunderle, </w:t>
            </w:r>
            <w:proofErr w:type="spellStart"/>
            <w:r>
              <w:rPr>
                <w:rFonts w:ascii="Calibri" w:hAnsi="Calibri"/>
                <w:lang w:eastAsia="en-US"/>
              </w:rPr>
              <w:t>DiS</w:t>
            </w:r>
            <w:proofErr w:type="spellEnd"/>
            <w:r>
              <w:rPr>
                <w:rFonts w:ascii="Calibri" w:hAnsi="Calibri"/>
                <w:lang w:eastAsia="en-US"/>
              </w:rPr>
              <w:t>.</w:t>
            </w:r>
          </w:p>
          <w:p w:rsidR="002A0129" w:rsidRDefault="002A0129">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xml:space="preserve">.; ochrana, údržba a aktualizace </w:t>
            </w:r>
            <w:r>
              <w:rPr>
                <w:rFonts w:ascii="Calibri" w:hAnsi="Calibri"/>
                <w:lang w:eastAsia="en-US"/>
              </w:rPr>
              <w:lastRenderedPageBreak/>
              <w:t>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2A0129" w:rsidRDefault="002A0129">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 xml:space="preserve">Ing. </w:t>
            </w:r>
          </w:p>
          <w:p w:rsidR="002A0129" w:rsidRDefault="002A0129">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r>
      <w:tr w:rsidR="002A0129"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2A0129" w:rsidRDefault="002A0129">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Pr>
                <w:rFonts w:asciiTheme="minorHAnsi" w:hAnsiTheme="minorHAnsi"/>
                <w:b/>
                <w:sz w:val="22"/>
                <w:szCs w:val="22"/>
                <w:lang w:eastAsia="en-US"/>
              </w:rPr>
              <w:t>MSp</w:t>
            </w:r>
            <w:proofErr w:type="spellEnd"/>
            <w:r>
              <w:rPr>
                <w:rFonts w:asciiTheme="minorHAnsi" w:hAnsiTheme="minorHAnsi"/>
                <w:b/>
                <w:sz w:val="22"/>
                <w:szCs w:val="22"/>
                <w:lang w:eastAsia="en-US"/>
              </w:rPr>
              <w:t xml:space="preserve">. </w:t>
            </w:r>
            <w:proofErr w:type="spellStart"/>
            <w:proofErr w:type="gramStart"/>
            <w:r>
              <w:rPr>
                <w:rFonts w:asciiTheme="minorHAnsi" w:hAnsiTheme="minorHAnsi"/>
                <w:b/>
                <w:sz w:val="22"/>
                <w:szCs w:val="22"/>
                <w:lang w:eastAsia="en-US"/>
              </w:rPr>
              <w:t>č.j</w:t>
            </w:r>
            <w:proofErr w:type="spellEnd"/>
            <w:r>
              <w:rPr>
                <w:rFonts w:asciiTheme="minorHAnsi" w:hAnsiTheme="minorHAnsi"/>
                <w:b/>
                <w:sz w:val="22"/>
                <w:szCs w:val="22"/>
                <w:lang w:eastAsia="en-US"/>
              </w:rPr>
              <w:t>.</w:t>
            </w:r>
            <w:proofErr w:type="gramEnd"/>
            <w:r>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Default="002A0129">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w:t>
            </w:r>
            <w:proofErr w:type="spellStart"/>
            <w:proofErr w:type="gramStart"/>
            <w:r>
              <w:rPr>
                <w:rFonts w:asciiTheme="minorHAnsi" w:hAnsiTheme="minorHAnsi"/>
                <w:sz w:val="22"/>
                <w:szCs w:val="22"/>
                <w:lang w:eastAsia="en-US"/>
              </w:rPr>
              <w:t>zák.č</w:t>
            </w:r>
            <w:proofErr w:type="spellEnd"/>
            <w:r>
              <w:rPr>
                <w:rFonts w:asciiTheme="minorHAnsi" w:hAnsiTheme="minorHAnsi"/>
                <w:sz w:val="22"/>
                <w:szCs w:val="22"/>
                <w:lang w:eastAsia="en-US"/>
              </w:rPr>
              <w:t>.</w:t>
            </w:r>
            <w:proofErr w:type="gramEnd"/>
            <w:r>
              <w:rPr>
                <w:rFonts w:asciiTheme="minorHAnsi" w:hAnsiTheme="minorHAnsi"/>
                <w:sz w:val="22"/>
                <w:szCs w:val="22"/>
                <w:lang w:eastAsia="en-US"/>
              </w:rPr>
              <w:t xml:space="preserve"> 120/2001 Sb. a přihlášky pohledávek do exekučního i </w:t>
            </w:r>
            <w:proofErr w:type="spellStart"/>
            <w:r>
              <w:rPr>
                <w:rFonts w:asciiTheme="minorHAnsi" w:hAnsiTheme="minorHAnsi"/>
                <w:sz w:val="22"/>
                <w:szCs w:val="22"/>
                <w:lang w:eastAsia="en-US"/>
              </w:rPr>
              <w:t>insolvenčního</w:t>
            </w:r>
            <w:proofErr w:type="spellEnd"/>
            <w:r>
              <w:rPr>
                <w:rFonts w:asciiTheme="minorHAnsi" w:hAnsiTheme="minorHAnsi"/>
                <w:sz w:val="22"/>
                <w:szCs w:val="22"/>
                <w:lang w:eastAsia="en-US"/>
              </w:rPr>
              <w:t xml:space="preserve"> řízení a oznamují pohledávky do dědického řízení. Ve smyslu § 31 a § 35 zákona č. 219/2000 S. o majetku ČR </w:t>
            </w:r>
            <w:proofErr w:type="spellStart"/>
            <w:r>
              <w:rPr>
                <w:rFonts w:asciiTheme="minorHAnsi" w:hAnsiTheme="minorHAnsi"/>
                <w:sz w:val="22"/>
                <w:szCs w:val="22"/>
                <w:lang w:eastAsia="en-US"/>
              </w:rPr>
              <w:t>etc</w:t>
            </w:r>
            <w:proofErr w:type="spellEnd"/>
            <w:r>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2A0129"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sz w:val="22"/>
                <w:szCs w:val="22"/>
                <w:lang w:eastAsia="en-US"/>
              </w:rPr>
            </w:pPr>
          </w:p>
        </w:tc>
      </w:tr>
      <w:tr w:rsidR="002A0129" w:rsidTr="002A0129">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Spisovna,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podatelna</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2A0129" w:rsidRDefault="002A0129">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w:t>
            </w:r>
            <w:r>
              <w:rPr>
                <w:rFonts w:ascii="Calibri" w:hAnsi="Calibri"/>
                <w:lang w:eastAsia="en-US"/>
              </w:rPr>
              <w:lastRenderedPageBreak/>
              <w:t xml:space="preserve">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6/2002 Sb. a okamžité dodávání originálu příslušné vedoucí kanceláře a kopie (místo) předsedovi soudu.</w:t>
            </w:r>
          </w:p>
        </w:tc>
      </w:tr>
      <w:tr w:rsidR="002A0129" w:rsidTr="002A0129">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Default="002A0129">
            <w:pPr>
              <w:rPr>
                <w:rFonts w:ascii="Calibri" w:hAnsi="Calibri"/>
                <w:u w:val="single"/>
                <w:lang w:eastAsia="en-US"/>
              </w:rPr>
            </w:pPr>
          </w:p>
        </w:tc>
      </w:tr>
      <w:tr w:rsidR="002A0129"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lastRenderedPageBreak/>
              <w:t>Informační centrum (IC),</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2A0129" w:rsidRDefault="002A0129">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2A0129" w:rsidRDefault="002A0129">
            <w:pPr>
              <w:pStyle w:val="Bezmezer"/>
              <w:spacing w:line="276" w:lineRule="auto"/>
              <w:jc w:val="center"/>
              <w:rPr>
                <w:rFonts w:asciiTheme="minorHAnsi" w:eastAsia="Calibri" w:hAnsiTheme="minorHAnsi"/>
                <w:lang w:eastAsia="en-US"/>
              </w:rPr>
            </w:pPr>
          </w:p>
          <w:p w:rsidR="002A0129" w:rsidRDefault="002A0129">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2A0129" w:rsidTr="002A0129">
        <w:trPr>
          <w:trHeight w:val="65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2A0129"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a CEPR,</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lastRenderedPageBreak/>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lastRenderedPageBreak/>
              <w:t>Zdeňka Bohanesová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2A0129" w:rsidRDefault="002A0129">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2A0129" w:rsidRDefault="002A0129">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2A0129" w:rsidTr="002A0129">
        <w:trPr>
          <w:trHeight w:val="74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lastRenderedPageBreak/>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2A0129" w:rsidRDefault="002A0129">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2A0129" w:rsidRDefault="002A0129">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2A0129"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2A0129" w:rsidRDefault="002A0129">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2A0129" w:rsidRDefault="002A0129">
            <w:pPr>
              <w:pStyle w:val="Bezmezer"/>
              <w:spacing w:line="276" w:lineRule="auto"/>
              <w:jc w:val="center"/>
              <w:rPr>
                <w:rFonts w:asciiTheme="minorHAnsi" w:hAnsiTheme="minorHAnsi"/>
                <w:sz w:val="22"/>
                <w:szCs w:val="22"/>
                <w:lang w:eastAsia="en-US"/>
              </w:rPr>
            </w:pPr>
          </w:p>
          <w:p w:rsidR="002A0129" w:rsidRDefault="002A0129">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2A0129" w:rsidRDefault="002A0129">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2A0129" w:rsidTr="002A0129">
        <w:trPr>
          <w:trHeight w:val="1100"/>
        </w:trPr>
        <w:tc>
          <w:tcPr>
            <w:tcW w:w="2235"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2A0129" w:rsidRDefault="002A0129">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2A0129" w:rsidRDefault="002A0129">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2A0129" w:rsidRDefault="002A0129">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ascii="Calibri" w:hAnsi="Calibri"/>
                <w:u w:val="single"/>
                <w:lang w:eastAsia="en-US"/>
              </w:rPr>
            </w:pPr>
            <w:r>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rFonts w:ascii="Calibri" w:hAnsi="Calibri"/>
                <w:lang w:eastAsia="en-US"/>
              </w:rPr>
              <w:t>schůdnosti .</w:t>
            </w:r>
            <w:proofErr w:type="gramEnd"/>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Bezmezer"/>
        <w:rPr>
          <w:rFonts w:ascii="Calibri" w:eastAsia="Calibri" w:hAnsi="Calibri"/>
          <w:szCs w:val="22"/>
        </w:rPr>
      </w:pPr>
    </w:p>
    <w:p w:rsidR="002A0129" w:rsidRDefault="002A0129" w:rsidP="002A0129">
      <w:pPr>
        <w:pStyle w:val="Bezmezer"/>
        <w:rPr>
          <w:rFonts w:ascii="Calibri" w:hAnsi="Calibri"/>
          <w:sz w:val="16"/>
          <w:szCs w:val="16"/>
        </w:rPr>
      </w:pPr>
    </w:p>
    <w:p w:rsidR="002A0129" w:rsidRDefault="002A0129" w:rsidP="002A0129">
      <w:pPr>
        <w:rPr>
          <w:rFonts w:ascii="Calibri" w:eastAsia="Calibri" w:hAnsi="Calibri"/>
        </w:rPr>
      </w:pPr>
    </w:p>
    <w:p w:rsidR="002A0129" w:rsidRDefault="002A0129" w:rsidP="002A0129">
      <w:pPr>
        <w:spacing w:after="200" w:line="276" w:lineRule="auto"/>
        <w:rPr>
          <w:rFonts w:ascii="Calibri" w:eastAsia="Calibri" w:hAnsi="Calibri"/>
          <w:lang w:eastAsia="en-US"/>
        </w:rPr>
      </w:pPr>
      <w:r>
        <w:rPr>
          <w:rFonts w:ascii="Calibri" w:hAnsi="Calibri"/>
        </w:rPr>
        <w:t xml:space="preserve">V Prostějově dne 5. prosince 2016.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2A0129" w:rsidRDefault="002A0129" w:rsidP="002A0129">
      <w:pPr>
        <w:spacing w:after="200" w:line="276" w:lineRule="auto"/>
        <w:rPr>
          <w:rFonts w:eastAsia="Calibri"/>
          <w:szCs w:val="22"/>
          <w:lang w:eastAsia="en-US"/>
        </w:rPr>
      </w:pPr>
    </w:p>
    <w:p w:rsidR="002A0129" w:rsidRDefault="002A0129" w:rsidP="002A0129">
      <w:pPr>
        <w:spacing w:after="200" w:line="276" w:lineRule="auto"/>
        <w:rPr>
          <w:rFonts w:eastAsia="Calibri"/>
          <w:szCs w:val="22"/>
          <w:lang w:eastAsia="en-US"/>
        </w:rPr>
      </w:pPr>
    </w:p>
    <w:p w:rsidR="002A0129" w:rsidRDefault="002A0129" w:rsidP="002A0129">
      <w:pPr>
        <w:spacing w:after="200" w:line="276" w:lineRule="auto"/>
      </w:pPr>
      <w:r>
        <w:t xml:space="preserve">                </w:t>
      </w:r>
      <w:r>
        <w:tab/>
      </w:r>
    </w:p>
    <w:p w:rsidR="002A0129" w:rsidRDefault="002A0129" w:rsidP="002A0129">
      <w:pPr>
        <w:spacing w:after="200" w:line="276" w:lineRule="auto"/>
      </w:pPr>
    </w:p>
    <w:p w:rsidR="002A0129" w:rsidRDefault="002A0129" w:rsidP="002A0129">
      <w:pPr>
        <w:spacing w:after="200" w:line="276" w:lineRule="auto"/>
        <w:rPr>
          <w:rFonts w:eastAsia="Calibri"/>
          <w:szCs w:val="22"/>
          <w:lang w:eastAsia="en-US"/>
        </w:rPr>
      </w:pPr>
      <w:r>
        <w:tab/>
      </w:r>
      <w:r>
        <w:tab/>
      </w:r>
      <w:r>
        <w:tab/>
      </w:r>
      <w:r>
        <w:tab/>
      </w:r>
      <w:r>
        <w:tab/>
      </w:r>
      <w:r>
        <w:tab/>
        <w:t xml:space="preserve">              </w:t>
      </w:r>
      <w:r>
        <w:tab/>
      </w:r>
      <w:r>
        <w:tab/>
      </w:r>
      <w:r>
        <w:tab/>
      </w:r>
    </w:p>
    <w:p w:rsidR="002A0129" w:rsidRDefault="002A0129" w:rsidP="002A0129">
      <w:pPr>
        <w:pStyle w:val="Nadpis6"/>
        <w:rPr>
          <w:b w:val="0"/>
          <w:color w:val="auto"/>
          <w:sz w:val="16"/>
        </w:rPr>
      </w:pPr>
    </w:p>
    <w:p w:rsidR="002A0129" w:rsidRDefault="002A0129" w:rsidP="002A0129">
      <w:pPr>
        <w:pStyle w:val="Nadpis1"/>
      </w:pPr>
      <w:r>
        <w:t>PŘÍLOHA č. 1:</w:t>
      </w:r>
    </w:p>
    <w:p w:rsidR="002A0129" w:rsidRDefault="002A0129" w:rsidP="002A0129">
      <w:pPr>
        <w:pStyle w:val="Nadpis1"/>
        <w:jc w:val="center"/>
      </w:pPr>
    </w:p>
    <w:p w:rsidR="002A0129" w:rsidRDefault="002A0129" w:rsidP="002A0129">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2A0129" w:rsidRDefault="002A0129" w:rsidP="002A0129">
      <w:pPr>
        <w:pStyle w:val="Nadpis1"/>
        <w:jc w:val="center"/>
        <w:rPr>
          <w:rFonts w:eastAsia="Calibri"/>
          <w:sz w:val="16"/>
        </w:rPr>
      </w:pPr>
    </w:p>
    <w:p w:rsidR="002A0129" w:rsidRDefault="002A0129" w:rsidP="002A0129">
      <w:pPr>
        <w:pStyle w:val="Nadpis1"/>
        <w:jc w:val="center"/>
        <w:rPr>
          <w:rFonts w:eastAsia="Calibri"/>
        </w:rPr>
      </w:pPr>
    </w:p>
    <w:p w:rsidR="002A0129" w:rsidRDefault="002A0129" w:rsidP="002A0129">
      <w:pPr>
        <w:pStyle w:val="Nadpis1"/>
        <w:jc w:val="center"/>
      </w:pPr>
      <w:r>
        <w:rPr>
          <w:sz w:val="28"/>
          <w:u w:val="single"/>
        </w:rPr>
        <w:t>STUDUJÍCÍ JUSTIČNÍ AKADEMIE V KROMĚŘÍŽI</w:t>
      </w:r>
    </w:p>
    <w:p w:rsidR="002A0129" w:rsidRDefault="002A0129" w:rsidP="002A0129">
      <w:pPr>
        <w:pStyle w:val="Nadpis1"/>
        <w:jc w:val="center"/>
        <w:rPr>
          <w:rFonts w:eastAsia="Calibri"/>
        </w:rPr>
      </w:pPr>
      <w:r>
        <w:rPr>
          <w:rFonts w:eastAsia="Calibri"/>
        </w:rPr>
        <w:t>(v pracovním poměru k Okresnímu soudu v Prostějově)</w:t>
      </w:r>
    </w:p>
    <w:p w:rsidR="002A0129" w:rsidRDefault="002A0129" w:rsidP="002A0129">
      <w:pPr>
        <w:pStyle w:val="Nadpis1"/>
        <w:jc w:val="center"/>
        <w:rPr>
          <w:rFonts w:eastAsia="Calibri"/>
          <w:bCs/>
          <w:sz w:val="28"/>
        </w:rPr>
      </w:pPr>
    </w:p>
    <w:p w:rsidR="002A0129" w:rsidRDefault="002A0129" w:rsidP="002A0129">
      <w:pPr>
        <w:pStyle w:val="Nadpis1"/>
        <w:jc w:val="center"/>
        <w:rPr>
          <w:rFonts w:eastAsia="Calibri"/>
        </w:rPr>
      </w:pPr>
      <w:r>
        <w:rPr>
          <w:rFonts w:eastAsia="Calibri"/>
          <w:caps/>
          <w:sz w:val="28"/>
          <w:u w:val="single"/>
        </w:rPr>
        <w:t>Justiční čekatelé:</w:t>
      </w:r>
    </w:p>
    <w:p w:rsidR="002A0129" w:rsidRDefault="002A0129" w:rsidP="002A0129">
      <w:pPr>
        <w:pStyle w:val="Nadpis1"/>
        <w:jc w:val="center"/>
        <w:rPr>
          <w:rFonts w:eastAsia="Calibri"/>
        </w:rPr>
      </w:pPr>
      <w:r>
        <w:rPr>
          <w:rFonts w:eastAsia="Calibri"/>
        </w:rPr>
        <w:t>(zaměstnanci Krajského soudu v Brně)</w:t>
      </w:r>
    </w:p>
    <w:p w:rsidR="002A0129" w:rsidRDefault="002A0129" w:rsidP="002A0129">
      <w:pPr>
        <w:pStyle w:val="Nadpis1"/>
        <w:jc w:val="center"/>
        <w:rPr>
          <w:rFonts w:eastAsia="Calibri"/>
          <w:caps/>
          <w:sz w:val="28"/>
          <w:u w:val="single"/>
        </w:rPr>
      </w:pPr>
    </w:p>
    <w:p w:rsidR="002A0129" w:rsidRDefault="002A0129" w:rsidP="002A0129">
      <w:pPr>
        <w:pStyle w:val="Nadpis1"/>
        <w:jc w:val="center"/>
        <w:rPr>
          <w:rFonts w:eastAsia="Calibri"/>
          <w:sz w:val="28"/>
          <w:szCs w:val="28"/>
          <w:u w:val="single"/>
        </w:rPr>
      </w:pPr>
      <w:r>
        <w:rPr>
          <w:rFonts w:eastAsia="Calibri"/>
          <w:sz w:val="28"/>
          <w:szCs w:val="28"/>
          <w:u w:val="single"/>
        </w:rPr>
        <w:t>DOČASNĚ PŘIDĚLENÍ ZAMĚSTNANCI AGENTURY PRÁCE:</w:t>
      </w:r>
    </w:p>
    <w:p w:rsidR="002A0129" w:rsidRDefault="002A0129" w:rsidP="002A0129">
      <w:pPr>
        <w:rPr>
          <w:szCs w:val="20"/>
        </w:rPr>
        <w:sectPr w:rsidR="002A0129">
          <w:pgSz w:w="16838" w:h="11906" w:orient="landscape"/>
          <w:pgMar w:top="760" w:right="1103" w:bottom="709" w:left="1843" w:header="567" w:footer="708" w:gutter="0"/>
          <w:cols w:space="708"/>
        </w:sectPr>
      </w:pPr>
    </w:p>
    <w:p w:rsidR="002A0129" w:rsidRDefault="002A0129" w:rsidP="002A0129">
      <w:pPr>
        <w:pStyle w:val="Nadpis1"/>
        <w:rPr>
          <w:rFonts w:eastAsia="Calibri"/>
          <w:b/>
        </w:rPr>
      </w:pPr>
    </w:p>
    <w:p w:rsidR="002A0129" w:rsidRDefault="002A0129" w:rsidP="002A0129">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2A0129" w:rsidRDefault="002A0129" w:rsidP="002A0129">
      <w:pPr>
        <w:rPr>
          <w:b/>
          <w:sz w:val="28"/>
          <w:szCs w:val="28"/>
          <w:u w:val="single"/>
        </w:rPr>
      </w:pPr>
    </w:p>
    <w:p w:rsidR="002A0129" w:rsidRDefault="002A0129" w:rsidP="002A0129">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2A0129" w:rsidRDefault="002A0129" w:rsidP="002A0129">
      <w:pPr>
        <w:rPr>
          <w:sz w:val="28"/>
          <w:szCs w:val="28"/>
        </w:rPr>
      </w:pPr>
    </w:p>
    <w:p w:rsidR="002A0129" w:rsidRDefault="002A0129" w:rsidP="002A0129">
      <w:pPr>
        <w:rPr>
          <w:strike/>
          <w:color w:val="FF0000"/>
          <w:sz w:val="28"/>
          <w:szCs w:val="28"/>
          <w:lang w:eastAsia="en-US"/>
        </w:rPr>
        <w:sectPr w:rsidR="002A0129">
          <w:type w:val="continuous"/>
          <w:pgSz w:w="16838" w:h="11906" w:orient="landscape"/>
          <w:pgMar w:top="760" w:right="1103" w:bottom="709" w:left="1843" w:header="567" w:footer="708" w:gutter="0"/>
          <w:cols w:num="2" w:space="708"/>
        </w:sectPr>
      </w:pPr>
    </w:p>
    <w:p w:rsidR="002A0129" w:rsidRDefault="002A0129" w:rsidP="002A0129">
      <w:pPr>
        <w:pStyle w:val="Nadpis1"/>
        <w:jc w:val="center"/>
        <w:rPr>
          <w:rFonts w:eastAsia="Calibri"/>
          <w:sz w:val="20"/>
          <w:u w:val="single"/>
        </w:rPr>
      </w:pPr>
    </w:p>
    <w:p w:rsidR="002A0129" w:rsidRDefault="002A0129" w:rsidP="002A0129">
      <w:pPr>
        <w:pStyle w:val="Nadpis1"/>
        <w:jc w:val="center"/>
        <w:rPr>
          <w:rFonts w:eastAsia="Calibri"/>
          <w:sz w:val="28"/>
          <w:u w:val="single"/>
        </w:rPr>
      </w:pPr>
      <w:r>
        <w:rPr>
          <w:rFonts w:eastAsia="Calibri"/>
          <w:sz w:val="28"/>
          <w:u w:val="single"/>
        </w:rPr>
        <w:t>JUSTIČNÍ STRÁŽ:</w:t>
      </w:r>
    </w:p>
    <w:p w:rsidR="002A0129" w:rsidRDefault="002A0129" w:rsidP="002A0129">
      <w:pPr>
        <w:rPr>
          <w:rFonts w:eastAsia="Calibri"/>
        </w:rPr>
      </w:pPr>
    </w:p>
    <w:p w:rsidR="002A0129" w:rsidRDefault="002A0129" w:rsidP="002A0129">
      <w:pPr>
        <w:pStyle w:val="Nadpis1"/>
        <w:jc w:val="center"/>
        <w:rPr>
          <w:rFonts w:eastAsia="Calibri"/>
          <w:sz w:val="28"/>
          <w:szCs w:val="28"/>
        </w:rPr>
      </w:pPr>
      <w:r>
        <w:rPr>
          <w:rFonts w:eastAsia="Calibri"/>
          <w:sz w:val="28"/>
          <w:szCs w:val="28"/>
        </w:rPr>
        <w:t>(zaměstnanci Vězeňské služby ČR, Vazební věznice Olomouc)</w:t>
      </w:r>
    </w:p>
    <w:p w:rsidR="002A0129" w:rsidRDefault="002A0129" w:rsidP="002A0129">
      <w:pPr>
        <w:pStyle w:val="Nadpis1"/>
        <w:rPr>
          <w:rFonts w:eastAsia="Calibri"/>
          <w:sz w:val="28"/>
          <w:szCs w:val="28"/>
        </w:rPr>
      </w:pPr>
    </w:p>
    <w:tbl>
      <w:tblPr>
        <w:tblW w:w="0" w:type="auto"/>
        <w:tblLook w:val="04A0"/>
      </w:tblPr>
      <w:tblGrid>
        <w:gridCol w:w="7016"/>
        <w:gridCol w:w="7016"/>
      </w:tblGrid>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2A0129" w:rsidRDefault="002A0129">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2A0129" w:rsidRDefault="002A0129">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2A0129" w:rsidTr="002A0129">
        <w:tc>
          <w:tcPr>
            <w:tcW w:w="7016" w:type="dxa"/>
            <w:hideMark/>
          </w:tcPr>
          <w:p w:rsidR="002A0129" w:rsidRDefault="002A0129">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2A0129" w:rsidTr="002A0129">
        <w:tc>
          <w:tcPr>
            <w:tcW w:w="7016" w:type="dxa"/>
          </w:tcPr>
          <w:p w:rsidR="002A0129" w:rsidRDefault="002A0129">
            <w:pPr>
              <w:spacing w:line="276" w:lineRule="auto"/>
              <w:jc w:val="right"/>
              <w:rPr>
                <w:rFonts w:eastAsia="Calibri"/>
                <w:b/>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sz w:val="28"/>
                <w:szCs w:val="28"/>
                <w:lang w:eastAsia="en-US"/>
              </w:rPr>
            </w:pPr>
            <w:proofErr w:type="spellStart"/>
            <w:r>
              <w:rPr>
                <w:rFonts w:eastAsia="Calibri"/>
                <w:i/>
                <w:sz w:val="28"/>
                <w:szCs w:val="28"/>
                <w:lang w:eastAsia="en-US"/>
              </w:rPr>
              <w:t>nstrm</w:t>
            </w:r>
            <w:proofErr w:type="spellEnd"/>
            <w:r>
              <w:rPr>
                <w:rFonts w:eastAsia="Calibri"/>
                <w:i/>
                <w:sz w:val="28"/>
                <w:szCs w:val="28"/>
                <w:lang w:eastAsia="en-US"/>
              </w:rPr>
              <w:t xml:space="preserve">.   </w:t>
            </w:r>
            <w:r>
              <w:rPr>
                <w:rFonts w:eastAsia="Calibri"/>
                <w:sz w:val="28"/>
                <w:szCs w:val="28"/>
                <w:lang w:eastAsia="en-US"/>
              </w:rPr>
              <w:t>Libor Potěšil</w:t>
            </w:r>
          </w:p>
        </w:tc>
      </w:tr>
      <w:tr w:rsidR="002A0129" w:rsidTr="002A0129">
        <w:tc>
          <w:tcPr>
            <w:tcW w:w="7016" w:type="dxa"/>
          </w:tcPr>
          <w:p w:rsidR="002A0129" w:rsidRDefault="002A0129">
            <w:pPr>
              <w:spacing w:line="276" w:lineRule="auto"/>
              <w:rPr>
                <w:rFonts w:eastAsia="Calibri"/>
                <w:sz w:val="28"/>
                <w:szCs w:val="28"/>
                <w:lang w:eastAsia="en-US"/>
              </w:rPr>
            </w:pPr>
          </w:p>
        </w:tc>
        <w:tc>
          <w:tcPr>
            <w:tcW w:w="7016" w:type="dxa"/>
            <w:hideMark/>
          </w:tcPr>
          <w:p w:rsidR="002A0129" w:rsidRDefault="002A0129">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2A0129" w:rsidRDefault="002A0129"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CA3826" w:rsidRDefault="00CA3826" w:rsidP="002A0129">
      <w:pPr>
        <w:rPr>
          <w:rFonts w:eastAsia="Calibri"/>
          <w:szCs w:val="22"/>
        </w:rPr>
      </w:pPr>
    </w:p>
    <w:p w:rsidR="002A0129" w:rsidRDefault="002A0129" w:rsidP="002A0129">
      <w:pPr>
        <w:rPr>
          <w:rFonts w:eastAsia="Calibri"/>
        </w:rPr>
      </w:pPr>
    </w:p>
    <w:p w:rsidR="002A0129" w:rsidRDefault="002A0129" w:rsidP="002A0129">
      <w:pPr>
        <w:pStyle w:val="Nadpis1"/>
        <w:rPr>
          <w:rFonts w:eastAsia="Calibri"/>
        </w:rPr>
      </w:pPr>
      <w:proofErr w:type="gramStart"/>
      <w:r>
        <w:rPr>
          <w:rFonts w:eastAsia="Calibri"/>
        </w:rPr>
        <w:lastRenderedPageBreak/>
        <w:t>PŘÍLOHA  č.</w:t>
      </w:r>
      <w:proofErr w:type="gramEnd"/>
      <w:r>
        <w:rPr>
          <w:rFonts w:eastAsia="Calibri"/>
        </w:rPr>
        <w:t xml:space="preserve">  2</w:t>
      </w:r>
    </w:p>
    <w:p w:rsidR="002A0129" w:rsidRDefault="002A0129" w:rsidP="002A0129">
      <w:pPr>
        <w:rPr>
          <w:rFonts w:eastAsia="Calibri"/>
        </w:rPr>
      </w:pPr>
    </w:p>
    <w:p w:rsidR="002A0129" w:rsidRDefault="002A0129" w:rsidP="002A0129">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2A0129" w:rsidTr="002A0129">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2A0129" w:rsidRDefault="002A0129">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A0129" w:rsidRDefault="002A0129">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A0129" w:rsidRDefault="002A0129">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A0129" w:rsidRDefault="002A0129">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A0129" w:rsidRDefault="002A0129">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2A0129" w:rsidRDefault="002A0129">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2A0129" w:rsidRDefault="002A0129">
            <w:pPr>
              <w:spacing w:line="276" w:lineRule="auto"/>
              <w:jc w:val="center"/>
              <w:rPr>
                <w:b/>
                <w:sz w:val="20"/>
                <w:szCs w:val="20"/>
                <w:lang w:eastAsia="en-US"/>
              </w:rPr>
            </w:pPr>
            <w:r>
              <w:rPr>
                <w:b/>
                <w:sz w:val="20"/>
                <w:szCs w:val="20"/>
                <w:lang w:eastAsia="en-US"/>
              </w:rPr>
              <w:t>24</w:t>
            </w:r>
          </w:p>
        </w:tc>
      </w:tr>
      <w:tr w:rsidR="002A0129" w:rsidTr="002A0129">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b/>
                <w:sz w:val="20"/>
                <w:szCs w:val="20"/>
                <w:lang w:eastAsia="en-US"/>
              </w:rPr>
              <w:t>Dr. Havránková</w:t>
            </w:r>
          </w:p>
        </w:tc>
      </w:tr>
      <w:tr w:rsidR="002A0129" w:rsidTr="002A0129">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eastAsia="Calibri"/>
                <w:sz w:val="20"/>
                <w:szCs w:val="20"/>
                <w:lang w:eastAsia="en-US"/>
              </w:rPr>
            </w:pPr>
            <w:r>
              <w:rPr>
                <w:sz w:val="20"/>
                <w:szCs w:val="20"/>
                <w:lang w:eastAsia="en-US"/>
              </w:rPr>
              <w:t>Lichý týden v roce:</w:t>
            </w:r>
          </w:p>
          <w:p w:rsidR="002A0129" w:rsidRDefault="002A0129">
            <w:pPr>
              <w:spacing w:line="276" w:lineRule="auto"/>
              <w:jc w:val="center"/>
              <w:rPr>
                <w:b/>
                <w:sz w:val="20"/>
                <w:szCs w:val="20"/>
                <w:lang w:eastAsia="en-US"/>
              </w:rPr>
            </w:pPr>
            <w:r>
              <w:rPr>
                <w:b/>
                <w:sz w:val="20"/>
                <w:szCs w:val="20"/>
                <w:lang w:eastAsia="en-US"/>
              </w:rPr>
              <w:t xml:space="preserve">Mgr. </w:t>
            </w:r>
          </w:p>
          <w:p w:rsidR="002A0129" w:rsidRDefault="002A0129">
            <w:pPr>
              <w:spacing w:line="276" w:lineRule="auto"/>
              <w:jc w:val="center"/>
              <w:rPr>
                <w:rFonts w:eastAsia="Calibri"/>
                <w:b/>
                <w:sz w:val="20"/>
                <w:szCs w:val="20"/>
                <w:lang w:eastAsia="en-US"/>
              </w:rPr>
            </w:pPr>
            <w:r>
              <w:rPr>
                <w:b/>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sz w:val="20"/>
                <w:szCs w:val="20"/>
                <w:lang w:eastAsia="en-US"/>
              </w:rPr>
            </w:pPr>
            <w:r>
              <w:rPr>
                <w:sz w:val="20"/>
                <w:szCs w:val="20"/>
                <w:lang w:eastAsia="en-US"/>
              </w:rPr>
              <w:t>Sudý týden v roce:</w:t>
            </w:r>
          </w:p>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jc w:val="center"/>
              <w:rPr>
                <w:rFonts w:eastAsia="Calibri"/>
                <w:sz w:val="20"/>
                <w:szCs w:val="20"/>
                <w:lang w:eastAsia="en-US"/>
              </w:rPr>
            </w:pPr>
            <w:r>
              <w:rPr>
                <w:sz w:val="20"/>
                <w:szCs w:val="20"/>
                <w:lang w:eastAsia="en-US"/>
              </w:rPr>
              <w:t>Sudý týden v roce:</w:t>
            </w:r>
          </w:p>
          <w:p w:rsidR="002A0129" w:rsidRDefault="002A0129">
            <w:pPr>
              <w:spacing w:line="276" w:lineRule="auto"/>
              <w:jc w:val="center"/>
              <w:rPr>
                <w:rFonts w:eastAsia="Calibri"/>
                <w:b/>
                <w:sz w:val="20"/>
                <w:szCs w:val="20"/>
                <w:lang w:eastAsia="en-US"/>
              </w:rPr>
            </w:pPr>
            <w:r>
              <w:rPr>
                <w:b/>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b/>
                <w:sz w:val="20"/>
                <w:szCs w:val="20"/>
                <w:lang w:eastAsia="en-US"/>
              </w:rPr>
            </w:pPr>
            <w:r>
              <w:rPr>
                <w:b/>
                <w:sz w:val="20"/>
                <w:szCs w:val="20"/>
                <w:lang w:eastAsia="en-US"/>
              </w:rPr>
              <w:t>Dr. Růžička</w:t>
            </w:r>
          </w:p>
          <w:p w:rsidR="002A0129" w:rsidRDefault="002A0129">
            <w:pPr>
              <w:spacing w:line="276" w:lineRule="auto"/>
              <w:jc w:val="center"/>
              <w:rPr>
                <w:rFonts w:eastAsia="Calibri"/>
                <w:b/>
                <w:sz w:val="20"/>
                <w:szCs w:val="20"/>
                <w:lang w:eastAsia="en-US"/>
              </w:rPr>
            </w:pPr>
            <w:r>
              <w:rPr>
                <w:b/>
                <w:sz w:val="20"/>
                <w:szCs w:val="20"/>
                <w:lang w:eastAsia="en-US"/>
              </w:rPr>
              <w:t>(</w:t>
            </w:r>
            <w:proofErr w:type="spellStart"/>
            <w:proofErr w:type="gramStart"/>
            <w:r>
              <w:rPr>
                <w:b/>
                <w:sz w:val="20"/>
                <w:szCs w:val="20"/>
                <w:lang w:eastAsia="en-US"/>
              </w:rPr>
              <w:t>t.č</w:t>
            </w:r>
            <w:proofErr w:type="spellEnd"/>
            <w:r>
              <w:rPr>
                <w:b/>
                <w:sz w:val="20"/>
                <w:szCs w:val="20"/>
                <w:lang w:eastAsia="en-US"/>
              </w:rPr>
              <w:t>.</w:t>
            </w:r>
            <w:proofErr w:type="gramEnd"/>
            <w:r>
              <w:rPr>
                <w:b/>
                <w:sz w:val="20"/>
                <w:szCs w:val="20"/>
                <w:lang w:eastAsia="en-US"/>
              </w:rPr>
              <w:t xml:space="preserve"> stáž KS v Brně)</w:t>
            </w:r>
          </w:p>
        </w:tc>
        <w:tc>
          <w:tcPr>
            <w:tcW w:w="156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rFonts w:eastAsia="Calibri"/>
                <w:b/>
                <w:sz w:val="20"/>
                <w:szCs w:val="20"/>
                <w:lang w:eastAsia="en-US"/>
              </w:rPr>
              <w:t>Mgr. Greplová</w:t>
            </w:r>
          </w:p>
        </w:tc>
      </w:tr>
      <w:tr w:rsidR="002A0129" w:rsidTr="002A0129">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 xml:space="preserve">JUDr. Vrchová </w:t>
            </w:r>
          </w:p>
        </w:tc>
        <w:tc>
          <w:tcPr>
            <w:tcW w:w="1816"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b/>
                <w:sz w:val="20"/>
                <w:szCs w:val="20"/>
                <w:lang w:eastAsia="en-US"/>
              </w:rPr>
              <w:t>Dr. Havránková</w:t>
            </w:r>
          </w:p>
        </w:tc>
      </w:tr>
      <w:tr w:rsidR="002A0129" w:rsidTr="002A0129">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rFonts w:eastAsia="Calibri"/>
                <w:b/>
                <w:sz w:val="20"/>
                <w:szCs w:val="20"/>
                <w:lang w:eastAsia="en-US"/>
              </w:rPr>
              <w:t>Dr. Malechová</w:t>
            </w:r>
          </w:p>
        </w:tc>
      </w:tr>
      <w:tr w:rsidR="002A0129" w:rsidTr="002A0129">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b/>
                <w:sz w:val="20"/>
                <w:szCs w:val="20"/>
                <w:lang w:eastAsia="en-US"/>
              </w:rPr>
              <w:t>Dr. Vrchová</w:t>
            </w:r>
          </w:p>
        </w:tc>
        <w:tc>
          <w:tcPr>
            <w:tcW w:w="1816" w:type="dxa"/>
            <w:gridSpan w:val="2"/>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trike/>
                <w:sz w:val="20"/>
                <w:szCs w:val="20"/>
                <w:lang w:eastAsia="en-US"/>
              </w:rPr>
            </w:pPr>
            <w:r>
              <w:rPr>
                <w:rFonts w:eastAsia="Calibri"/>
                <w:b/>
                <w:sz w:val="20"/>
                <w:lang w:eastAsia="en-US"/>
              </w:rPr>
              <w:t xml:space="preserve">Asistentky, VSÚ, </w:t>
            </w:r>
            <w:proofErr w:type="gramStart"/>
            <w:r>
              <w:rPr>
                <w:rFonts w:eastAsia="Calibri"/>
                <w:b/>
                <w:sz w:val="20"/>
                <w:lang w:eastAsia="en-US"/>
              </w:rPr>
              <w:t>s.tajemníci</w:t>
            </w:r>
            <w:proofErr w:type="gramEnd"/>
          </w:p>
        </w:tc>
        <w:tc>
          <w:tcPr>
            <w:tcW w:w="1172" w:type="dxa"/>
            <w:tcBorders>
              <w:top w:val="single" w:sz="4" w:space="0" w:color="auto"/>
              <w:left w:val="single" w:sz="4" w:space="0" w:color="auto"/>
              <w:bottom w:val="single" w:sz="4" w:space="0" w:color="auto"/>
              <w:right w:val="single" w:sz="4" w:space="0" w:color="auto"/>
            </w:tcBorders>
          </w:tcPr>
          <w:p w:rsidR="002A0129" w:rsidRDefault="002A0129">
            <w:pPr>
              <w:spacing w:line="276" w:lineRule="auto"/>
              <w:jc w:val="center"/>
              <w:rPr>
                <w:rFonts w:eastAsia="Calibri"/>
                <w:b/>
                <w:sz w:val="20"/>
                <w:szCs w:val="20"/>
                <w:lang w:eastAsia="en-US"/>
              </w:rPr>
            </w:pPr>
          </w:p>
          <w:p w:rsidR="002A0129" w:rsidRDefault="002A0129">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2A0129" w:rsidRDefault="002A0129">
            <w:pPr>
              <w:pStyle w:val="Nadpis1"/>
              <w:spacing w:line="276" w:lineRule="auto"/>
              <w:jc w:val="center"/>
              <w:rPr>
                <w:rFonts w:eastAsia="Calibri"/>
                <w:b/>
                <w:sz w:val="20"/>
                <w:lang w:eastAsia="en-US"/>
              </w:rPr>
            </w:pPr>
            <w:r>
              <w:rPr>
                <w:sz w:val="20"/>
                <w:lang w:eastAsia="en-US"/>
              </w:rPr>
              <w:t>Mgr. Pazderová</w:t>
            </w:r>
          </w:p>
          <w:p w:rsidR="002A0129" w:rsidRDefault="002A0129">
            <w:pPr>
              <w:pStyle w:val="Nadpis1"/>
              <w:spacing w:line="276" w:lineRule="auto"/>
              <w:jc w:val="center"/>
              <w:rPr>
                <w:b/>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jc w:val="center"/>
              <w:rPr>
                <w:b/>
                <w:sz w:val="20"/>
                <w:szCs w:val="20"/>
                <w:lang w:eastAsia="en-US"/>
              </w:rPr>
            </w:pPr>
            <w:r>
              <w:rPr>
                <w:b/>
                <w:sz w:val="20"/>
                <w:szCs w:val="20"/>
                <w:lang w:eastAsia="en-US"/>
              </w:rPr>
              <w:t>Mgr. Greplová</w:t>
            </w:r>
          </w:p>
        </w:tc>
      </w:tr>
    </w:tbl>
    <w:p w:rsidR="002A0129" w:rsidRDefault="002A0129" w:rsidP="002A0129">
      <w:pPr>
        <w:rPr>
          <w:rFonts w:eastAsia="Calibri"/>
        </w:rPr>
      </w:pPr>
    </w:p>
    <w:p w:rsidR="002A0129" w:rsidRDefault="002A0129" w:rsidP="002A0129">
      <w:pPr>
        <w:rPr>
          <w:rFonts w:eastAsia="Calibri"/>
        </w:rPr>
      </w:pPr>
    </w:p>
    <w:p w:rsidR="002A0129" w:rsidRDefault="002A0129" w:rsidP="002A0129">
      <w:pPr>
        <w:rPr>
          <w:rFonts w:eastAsia="Calibri"/>
        </w:rPr>
      </w:pPr>
    </w:p>
    <w:p w:rsidR="00CA3826" w:rsidRDefault="00CA3826" w:rsidP="002A0129"/>
    <w:p w:rsidR="00CA3826" w:rsidRDefault="00CA3826" w:rsidP="002A0129"/>
    <w:p w:rsidR="00CA3826" w:rsidRDefault="00CA3826" w:rsidP="002A0129"/>
    <w:p w:rsidR="002A0129" w:rsidRDefault="002A0129" w:rsidP="002A0129"/>
    <w:p w:rsidR="002A0129" w:rsidRDefault="002A0129" w:rsidP="002A0129">
      <w:pPr>
        <w:pStyle w:val="Nadpis6"/>
        <w:spacing w:line="360" w:lineRule="auto"/>
        <w:jc w:val="left"/>
        <w:rPr>
          <w:b w:val="0"/>
          <w:color w:val="auto"/>
          <w:szCs w:val="24"/>
        </w:rPr>
      </w:pPr>
      <w:r>
        <w:rPr>
          <w:b w:val="0"/>
          <w:color w:val="auto"/>
          <w:szCs w:val="24"/>
        </w:rPr>
        <w:t xml:space="preserve">PŘÍLOHA č. 3:      </w:t>
      </w:r>
    </w:p>
    <w:p w:rsidR="002A0129" w:rsidRDefault="002A0129" w:rsidP="002A0129">
      <w:pPr>
        <w:pStyle w:val="Nadpis6"/>
        <w:spacing w:line="360" w:lineRule="auto"/>
        <w:rPr>
          <w:b w:val="0"/>
          <w:color w:val="auto"/>
          <w:sz w:val="32"/>
          <w:u w:val="single"/>
        </w:rPr>
      </w:pPr>
      <w:r>
        <w:rPr>
          <w:b w:val="0"/>
          <w:color w:val="auto"/>
          <w:sz w:val="32"/>
          <w:u w:val="single"/>
        </w:rPr>
        <w:t xml:space="preserve">Členění rejstříku </w:t>
      </w:r>
      <w:proofErr w:type="spellStart"/>
      <w:r>
        <w:rPr>
          <w:b w:val="0"/>
          <w:color w:val="auto"/>
          <w:sz w:val="32"/>
          <w:u w:val="single"/>
        </w:rPr>
        <w:t>Nc</w:t>
      </w:r>
      <w:proofErr w:type="spellEnd"/>
    </w:p>
    <w:p w:rsidR="002A0129" w:rsidRDefault="002A0129" w:rsidP="002A0129"/>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2A0129"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rFonts w:eastAsia="Calibri"/>
                <w:lang w:eastAsia="en-US"/>
              </w:rPr>
            </w:pPr>
            <w:r>
              <w:rPr>
                <w:lang w:eastAsia="en-US"/>
              </w:rPr>
              <w:t>VŠEOBECNÁ: Žádosti o poskytnutí údajů z CEO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(žádosti) na přiznání osvobození od soudních poplatků a ustanovení zástupce, podané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doručení oznámení o výhradě</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Věci týkající se rozhodování o plnění povinnosti z předběžného opatření Evropského soudu pro lidská práva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prodloužení předběžného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směnečné (šekové) protesty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PŘEDBĚŽNÁ </w:t>
            </w:r>
            <w:r>
              <w:rPr>
                <w:lang w:eastAsia="en-US"/>
              </w:rPr>
              <w:lastRenderedPageBreak/>
              <w:t xml:space="preserve">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předběžná opatření ve věcech ochrany proti domácímu násilí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C: Pro věci jmenování a vyloučení rozhodců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Pro úschovu pravomocných rozhodčích nálezů</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Sepisování ústních podání do protokolu u nepříslušného soudu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na zajištění důkazu před zahájením řízení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Návrhy ve věcech zákazu výkonu práv spojených s účastnickými cennými papíry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C: Došlé úřední záznamy o vykázání zaslané okresnímu soudu podle zákona č. 273/2008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rozhodování o určení data narození nezletilého dítěte </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určení data smrti osoby</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péče o jmění nezletilého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určení jména a příjmení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nezvěstného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opatrovnictví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které nelze zapsat do jiného opatrovnického oddílu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osvojení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pěstounské péče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podpůrných opatření při narušení schopnosti zletilého právně jednat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popírání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poručenství nezletilých dětí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povolení uzavření manželství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soudu v pracovních záležitostech nezletilého zaměstnance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souhlasu soudu s právním jednáním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prodloužení předběžného opatření upravujícího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prohlášení člověka za mrtvého</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PŘEDÁNÍ, NAVRÁCENÍ </w:t>
            </w:r>
            <w:r>
              <w:rPr>
                <w:lang w:eastAsia="en-US"/>
              </w:rPr>
              <w:lastRenderedPageBreak/>
              <w:t>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lastRenderedPageBreak/>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předání či navrácení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před zahájením řízení v opatrovnických věcech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Návrhy na předběžná opatření upravující poměry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rodičovské odpovědnosti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specifických zdravotních služeb podle zákona č. 373/2011 Sb., o specifických zdravotních službách</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svéprávnosti člověka</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Přiznání svéprávnosti nezletilému dítěti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Pro věci týkající se určování rodičovství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zdravotnické dokumentace v případě utajeného porodu</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ústavní výchovy nezletilého dítěte a jiných výchovných opatření a ochranných opatření</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rozhodování o skutečnostech pro nezletilého významných, na nichž se rodiče nemohou dohodnout</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úpravy výživy nezletilých, péče o nezletilé a styku s nezletilými</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zásahu do integrity osob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 Věci týkající se zastupování nezletilého dítěte</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o předražcích</w:t>
            </w:r>
          </w:p>
        </w:tc>
      </w:tr>
      <w:tr w:rsidR="002A0129"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Default="002A0129">
            <w:pPr>
              <w:spacing w:line="276" w:lineRule="auto"/>
              <w:rPr>
                <w:lang w:eastAsia="en-US"/>
              </w:rPr>
            </w:pPr>
            <w:r>
              <w:rPr>
                <w:lang w:eastAsia="en-US"/>
              </w:rPr>
              <w:t>E: Pro věci týkající se rozhodování podle zákona č. 119/2001 Sb.</w:t>
            </w: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r>
      <w:tr w:rsidR="002A0129" w:rsidTr="002A0129">
        <w:tc>
          <w:tcPr>
            <w:tcW w:w="269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rFonts w:asciiTheme="minorHAnsi" w:eastAsiaTheme="minorHAnsi" w:hAnsiTheme="minorHAnsi"/>
                <w:sz w:val="22"/>
                <w:szCs w:val="22"/>
                <w:lang w:eastAsia="en-US"/>
              </w:rPr>
            </w:pP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lastRenderedPageBreak/>
        <w:t>PŘÍLOHA č. 4:</w:t>
      </w:r>
    </w:p>
    <w:p w:rsidR="002A0129" w:rsidRDefault="002A0129" w:rsidP="002A0129"/>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r>
        <w:rPr>
          <w:b w:val="0"/>
          <w:color w:val="auto"/>
          <w:sz w:val="32"/>
          <w:u w:val="single"/>
        </w:rPr>
        <w:t xml:space="preserve">Členění rejstříků </w:t>
      </w:r>
      <w:proofErr w:type="spellStart"/>
      <w:r>
        <w:rPr>
          <w:b w:val="0"/>
          <w:color w:val="auto"/>
          <w:sz w:val="32"/>
          <w:u w:val="single"/>
        </w:rPr>
        <w:t>Nt</w:t>
      </w:r>
      <w:proofErr w:type="spellEnd"/>
      <w:r>
        <w:rPr>
          <w:b w:val="0"/>
          <w:color w:val="auto"/>
          <w:sz w:val="32"/>
          <w:u w:val="single"/>
        </w:rPr>
        <w:t xml:space="preserve"> a </w:t>
      </w:r>
      <w:proofErr w:type="spellStart"/>
      <w:r>
        <w:rPr>
          <w:b w:val="0"/>
          <w:color w:val="auto"/>
          <w:sz w:val="32"/>
          <w:u w:val="single"/>
        </w:rPr>
        <w:t>Ntm</w:t>
      </w:r>
      <w:proofErr w:type="spellEnd"/>
    </w:p>
    <w:p w:rsidR="002A0129" w:rsidRDefault="002A0129" w:rsidP="002A0129"/>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2A0129"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Default="002A0129">
            <w:pPr>
              <w:pStyle w:val="Nadpis1"/>
              <w:spacing w:line="360" w:lineRule="auto"/>
              <w:jc w:val="center"/>
              <w:rPr>
                <w:rFonts w:eastAsia="Calibri"/>
                <w:lang w:eastAsia="en-US"/>
              </w:rPr>
            </w:pPr>
            <w:r>
              <w:rPr>
                <w:rFonts w:eastAsia="Calibri"/>
                <w:lang w:eastAsia="en-US"/>
              </w:rPr>
              <w:t>Název:</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uložení ochranného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trestu, např. přerušení, změna, určení společného výkonu více trestů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zahlazení odsouzení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 Návrhy na prodloužení trvání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uložení ochranného a výchovného opatření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zahlazení odsouzení, včetně těch zahájených bez návrhu nebo žádosti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podle § 6 zákona č. 198/1993 Sb., o protiprávnosti komunistického režimu a o odporu proti němu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milost, pokud soud ve věci nerozhodoval jako soud I. stupně</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podmíněné propuštění podané rodinnými příslušníky odsouzeného nebo jinými osobami, případně organizacemi s výjimkou návrhů, </w:t>
            </w:r>
            <w:r>
              <w:rPr>
                <w:lang w:eastAsia="en-US"/>
              </w:rPr>
              <w:lastRenderedPageBreak/>
              <w:t>které se zapisují do rejstříku PP</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Soudní rehabilitace podle zákona č. 119/1990 Sb., o soudních rehabilitacích, ve znění pozdějších předpisů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 členskými státy Evropské unie</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justiční spolupráce ve věcech trestních se státy mimo Evropskou unii</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které se netýkají přípravného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týkající se soudních rehabilitací nebo jiných rehabilitací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výkonu ochranného léčení např. propuštění, změna formy ochranného léčení apod.</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vyžádání obviněného nebo jeho předběžné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domovní prohlídky nebo prohlídky jiných prostor a pozemků</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nařízení odposlechu a záznamu telekomunikačního provozu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Ostatní věci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Žádosti o propuštění z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rozhodování soudu o předběžných opatřeních v přípravném řízení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vyšetření duševního stavu osoby, včetně prodloužení lhůty pro pozorování duševního stavu</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vzetí do vazby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NTM: Návrhy na uložení zákazu vycestování do zahraničí </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Věci týkající se otevírání nebo záměny zásilky</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vydání příkazu k zatčení nebo evropského zatýkacího rozkazu a příkazů k zadržení</w:t>
            </w:r>
          </w:p>
        </w:tc>
      </w:tr>
      <w:tr w:rsidR="002A0129"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NTM: Návrhy na prodloužení trvání vazby</w:t>
            </w:r>
          </w:p>
        </w:tc>
      </w:tr>
    </w:tbl>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Pr>
        <w:pStyle w:val="Nadpis6"/>
        <w:jc w:val="left"/>
        <w:rPr>
          <w:b w:val="0"/>
          <w:color w:val="auto"/>
          <w:szCs w:val="24"/>
        </w:rPr>
      </w:pPr>
      <w:r>
        <w:rPr>
          <w:b w:val="0"/>
          <w:color w:val="auto"/>
          <w:szCs w:val="24"/>
        </w:rPr>
        <w:lastRenderedPageBreak/>
        <w:t>PŘÍLOHA č. 5:</w:t>
      </w:r>
    </w:p>
    <w:p w:rsidR="002A0129" w:rsidRDefault="002A0129" w:rsidP="002A0129">
      <w:pPr>
        <w:pStyle w:val="Nadpis6"/>
        <w:jc w:val="left"/>
        <w:rPr>
          <w:color w:val="auto"/>
        </w:rPr>
      </w:pPr>
    </w:p>
    <w:p w:rsidR="002A0129" w:rsidRDefault="002A0129" w:rsidP="002A0129"/>
    <w:p w:rsidR="002A0129" w:rsidRDefault="002A0129" w:rsidP="002A0129">
      <w:pPr>
        <w:jc w:val="center"/>
        <w:rPr>
          <w:b/>
          <w:sz w:val="32"/>
          <w:u w:val="single"/>
        </w:rPr>
      </w:pPr>
      <w:r>
        <w:rPr>
          <w:b/>
          <w:sz w:val="32"/>
          <w:u w:val="single"/>
        </w:rPr>
        <w:t>Členění rejstříku EXE</w:t>
      </w:r>
    </w:p>
    <w:p w:rsidR="002A0129" w:rsidRDefault="002A0129" w:rsidP="002A0129">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2A0129"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Default="002A0129">
            <w:pPr>
              <w:pStyle w:val="Nadpis1"/>
              <w:spacing w:line="276" w:lineRule="auto"/>
              <w:jc w:val="center"/>
              <w:rPr>
                <w:rFonts w:eastAsia="Calibri"/>
                <w:lang w:eastAsia="en-US"/>
              </w:rPr>
            </w:pPr>
          </w:p>
          <w:p w:rsidR="002A0129" w:rsidRDefault="002A0129">
            <w:pPr>
              <w:pStyle w:val="Nadpis1"/>
              <w:spacing w:line="276" w:lineRule="auto"/>
              <w:jc w:val="center"/>
              <w:rPr>
                <w:rFonts w:eastAsia="Calibri"/>
                <w:lang w:eastAsia="en-US"/>
              </w:rPr>
            </w:pPr>
            <w:r>
              <w:rPr>
                <w:rFonts w:eastAsia="Calibri"/>
                <w:lang w:eastAsia="en-US"/>
              </w:rPr>
              <w:t>Název:</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Žádosti exekutora o pověření a nařízení exekuce (exekuční návrhy)</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2A0129"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Default="002A0129">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Default="002A0129">
            <w:pPr>
              <w:spacing w:line="276" w:lineRule="auto"/>
              <w:rPr>
                <w:lang w:eastAsia="en-US"/>
              </w:rPr>
            </w:pPr>
            <w:r>
              <w:rPr>
                <w:lang w:eastAsia="en-US"/>
              </w:rPr>
              <w:t>Prohlášení o vykonatelnosti</w:t>
            </w:r>
          </w:p>
        </w:tc>
      </w:tr>
    </w:tbl>
    <w:p w:rsidR="002A0129" w:rsidRDefault="002A0129" w:rsidP="002A0129">
      <w:pPr>
        <w:pStyle w:val="Nadpis6"/>
        <w:rPr>
          <w:b w:val="0"/>
          <w:color w:val="auto"/>
          <w:sz w:val="32"/>
          <w:u w:val="single"/>
        </w:rPr>
      </w:pPr>
    </w:p>
    <w:p w:rsidR="002A0129" w:rsidRDefault="002A0129" w:rsidP="002A0129">
      <w:pPr>
        <w:pStyle w:val="Nadpis6"/>
        <w:rPr>
          <w:b w:val="0"/>
          <w:color w:val="auto"/>
          <w:sz w:val="32"/>
          <w:u w:val="single"/>
        </w:rPr>
      </w:pPr>
    </w:p>
    <w:p w:rsidR="002A0129" w:rsidRDefault="002A0129" w:rsidP="002A0129">
      <w:pPr>
        <w:spacing w:after="200" w:line="360" w:lineRule="auto"/>
        <w:jc w:val="center"/>
        <w:rPr>
          <w:rFonts w:eastAsia="Calibri"/>
          <w:szCs w:val="22"/>
          <w:lang w:eastAsia="en-US"/>
        </w:rPr>
      </w:pPr>
    </w:p>
    <w:p w:rsidR="002A0129" w:rsidRDefault="002A0129"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CA3826" w:rsidRDefault="00CA3826" w:rsidP="002A0129"/>
    <w:p w:rsidR="002A0129" w:rsidRDefault="002A0129" w:rsidP="002A0129">
      <w:r>
        <w:lastRenderedPageBreak/>
        <w:t>PŘÍLOHA č. 6 :</w:t>
      </w:r>
    </w:p>
    <w:p w:rsidR="002A0129" w:rsidRDefault="002A0129" w:rsidP="002A0129"/>
    <w:p w:rsidR="002A0129" w:rsidRDefault="002A0129" w:rsidP="002A0129">
      <w:pPr>
        <w:jc w:val="center"/>
        <w:rPr>
          <w:b/>
          <w:sz w:val="32"/>
          <w:szCs w:val="32"/>
        </w:rPr>
      </w:pPr>
      <w:r>
        <w:rPr>
          <w:b/>
          <w:sz w:val="32"/>
          <w:szCs w:val="32"/>
        </w:rPr>
        <w:t xml:space="preserve">Seznam soudců přísedících </w:t>
      </w:r>
    </w:p>
    <w:p w:rsidR="002A0129" w:rsidRDefault="002A0129" w:rsidP="002A0129">
      <w:pPr>
        <w:jc w:val="center"/>
        <w:rPr>
          <w:b/>
          <w:sz w:val="32"/>
          <w:szCs w:val="32"/>
        </w:rPr>
      </w:pPr>
    </w:p>
    <w:p w:rsidR="002A0129" w:rsidRDefault="002A0129" w:rsidP="002A0129">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2A0129" w:rsidRDefault="002A0129" w:rsidP="002A0129">
      <w:pPr>
        <w:jc w:val="both"/>
        <w:rPr>
          <w:rFonts w:eastAsia="Calibri"/>
          <w:b/>
        </w:rPr>
      </w:pPr>
    </w:p>
    <w:p w:rsidR="002A0129" w:rsidRDefault="002A0129" w:rsidP="002A0129">
      <w:pPr>
        <w:jc w:val="both"/>
        <w:rPr>
          <w:rFonts w:eastAsia="Calibri"/>
          <w:b/>
        </w:rPr>
      </w:pPr>
      <w:r>
        <w:rPr>
          <w:rFonts w:eastAsia="Calibri"/>
          <w:b/>
        </w:rPr>
        <w:t>Viz seznam přísedících rozdělených do jednotlivých senátů na následující stránce.</w:t>
      </w:r>
    </w:p>
    <w:p w:rsidR="00CA3826" w:rsidRDefault="00CA3826" w:rsidP="002A0129">
      <w:pPr>
        <w:rPr>
          <w:b/>
          <w:sz w:val="28"/>
          <w:szCs w:val="28"/>
        </w:rPr>
      </w:pPr>
    </w:p>
    <w:p w:rsidR="00CA3826" w:rsidRDefault="00CA3826" w:rsidP="002A0129">
      <w:pPr>
        <w:rPr>
          <w:b/>
          <w:sz w:val="28"/>
          <w:szCs w:val="28"/>
        </w:rPr>
      </w:pPr>
      <w:r>
        <w:rPr>
          <w:b/>
          <w:sz w:val="28"/>
          <w:szCs w:val="28"/>
        </w:rPr>
        <w:t xml:space="preserve">Přidělení pro senát 1 T : </w:t>
      </w:r>
    </w:p>
    <w:p w:rsidR="002A0129" w:rsidRDefault="002A0129" w:rsidP="002A0129">
      <w:r>
        <w:t xml:space="preserve">Ivana </w:t>
      </w:r>
      <w:proofErr w:type="spellStart"/>
      <w:r>
        <w:t>Copková</w:t>
      </w:r>
      <w:proofErr w:type="spellEnd"/>
    </w:p>
    <w:p w:rsidR="002A0129" w:rsidRDefault="002A0129" w:rsidP="002A0129">
      <w:r>
        <w:t>Mgr. et Bc. Pavlína Dočkalová</w:t>
      </w:r>
    </w:p>
    <w:p w:rsidR="002A0129" w:rsidRDefault="002A0129" w:rsidP="002A0129">
      <w:r>
        <w:t xml:space="preserve">Jan </w:t>
      </w:r>
      <w:proofErr w:type="spellStart"/>
      <w:r>
        <w:t>Dudík</w:t>
      </w:r>
      <w:proofErr w:type="spellEnd"/>
    </w:p>
    <w:p w:rsidR="002A0129" w:rsidRDefault="002A0129" w:rsidP="002A0129">
      <w:r>
        <w:t xml:space="preserve">Jaroslava </w:t>
      </w:r>
      <w:proofErr w:type="spellStart"/>
      <w:r>
        <w:t>Folbergerová</w:t>
      </w:r>
      <w:proofErr w:type="spellEnd"/>
    </w:p>
    <w:p w:rsidR="002A0129" w:rsidRDefault="002A0129" w:rsidP="002A0129">
      <w:r>
        <w:t xml:space="preserve">František </w:t>
      </w:r>
      <w:proofErr w:type="spellStart"/>
      <w:r>
        <w:t>Hanyk</w:t>
      </w:r>
      <w:proofErr w:type="spellEnd"/>
    </w:p>
    <w:p w:rsidR="002A0129" w:rsidRDefault="002A0129" w:rsidP="002A0129">
      <w:r>
        <w:t>Vlasta Holubová</w:t>
      </w:r>
    </w:p>
    <w:p w:rsidR="002A0129" w:rsidRDefault="002A0129" w:rsidP="002A0129">
      <w:r>
        <w:t>Ludmila Horáková</w:t>
      </w:r>
    </w:p>
    <w:p w:rsidR="002A0129" w:rsidRDefault="002A0129" w:rsidP="002A0129">
      <w:r>
        <w:t xml:space="preserve">Martina </w:t>
      </w:r>
      <w:proofErr w:type="spellStart"/>
      <w:r>
        <w:t>Hošťálková</w:t>
      </w:r>
      <w:proofErr w:type="spellEnd"/>
    </w:p>
    <w:p w:rsidR="002A0129" w:rsidRDefault="002A0129" w:rsidP="002A0129">
      <w:r>
        <w:t>Kamil Jelínek</w:t>
      </w:r>
    </w:p>
    <w:p w:rsidR="002A0129" w:rsidRDefault="002A0129" w:rsidP="002A0129">
      <w:r>
        <w:t xml:space="preserve">Mgr. Alexandra </w:t>
      </w:r>
      <w:proofErr w:type="spellStart"/>
      <w:r>
        <w:t>Klímková</w:t>
      </w:r>
      <w:proofErr w:type="spellEnd"/>
    </w:p>
    <w:p w:rsidR="002A0129" w:rsidRDefault="002A0129" w:rsidP="002A0129">
      <w:r>
        <w:t>PhDr. Václav Kolář</w:t>
      </w:r>
    </w:p>
    <w:p w:rsidR="002A0129" w:rsidRDefault="002A0129" w:rsidP="002A0129">
      <w:r>
        <w:t>František Koutný</w:t>
      </w:r>
    </w:p>
    <w:p w:rsidR="002A0129" w:rsidRDefault="002A0129" w:rsidP="002A0129">
      <w:r>
        <w:t xml:space="preserve">Věra </w:t>
      </w:r>
      <w:proofErr w:type="spellStart"/>
      <w:r>
        <w:t>Krbečková</w:t>
      </w:r>
      <w:proofErr w:type="spellEnd"/>
    </w:p>
    <w:p w:rsidR="002A0129" w:rsidRDefault="002A0129" w:rsidP="002A0129">
      <w:pPr>
        <w:rPr>
          <w:lang w:val="pl-PL"/>
        </w:rPr>
      </w:pPr>
      <w:r>
        <w:rPr>
          <w:lang w:val="pl-PL"/>
        </w:rPr>
        <w:t>Mgr. Alena Prudíková</w:t>
      </w:r>
    </w:p>
    <w:p w:rsidR="002A0129" w:rsidRDefault="002A0129" w:rsidP="002A0129">
      <w:r>
        <w:t>Mgr. Jaroslav Servus</w:t>
      </w:r>
    </w:p>
    <w:p w:rsidR="002A0129" w:rsidRDefault="002A0129" w:rsidP="002A0129">
      <w:r>
        <w:t>Ing. Milada Sokolová</w:t>
      </w:r>
    </w:p>
    <w:p w:rsidR="002A0129" w:rsidRDefault="002A0129" w:rsidP="002A0129">
      <w:r>
        <w:t>Jarmila Strouhalová</w:t>
      </w:r>
    </w:p>
    <w:p w:rsidR="002A0129" w:rsidRDefault="002A0129" w:rsidP="002A0129">
      <w:pPr>
        <w:rPr>
          <w:lang w:val="pl-PL"/>
        </w:rPr>
      </w:pPr>
      <w:r>
        <w:rPr>
          <w:lang w:val="pl-PL"/>
        </w:rPr>
        <w:t>Ing. Marie Plchotová</w:t>
      </w:r>
    </w:p>
    <w:p w:rsidR="002A0129" w:rsidRDefault="002A0129" w:rsidP="002A0129">
      <w:pPr>
        <w:rPr>
          <w:lang w:val="pl-PL"/>
        </w:rPr>
      </w:pPr>
      <w:r>
        <w:rPr>
          <w:lang w:val="pl-PL"/>
        </w:rPr>
        <w:t>František Nevrtal</w:t>
      </w:r>
    </w:p>
    <w:p w:rsidR="002A0129" w:rsidRDefault="00CA3826" w:rsidP="002A0129">
      <w:pPr>
        <w:rPr>
          <w:lang w:val="pl-PL"/>
        </w:rPr>
      </w:pPr>
      <w:r>
        <w:rPr>
          <w:lang w:val="pl-PL"/>
        </w:rPr>
        <w:t>Bc. Iva Veselá</w:t>
      </w:r>
    </w:p>
    <w:p w:rsidR="00CA3826" w:rsidRPr="00CA3826" w:rsidRDefault="00CA3826" w:rsidP="002A0129">
      <w:pPr>
        <w:rPr>
          <w:lang w:val="pl-PL"/>
        </w:rPr>
      </w:pPr>
    </w:p>
    <w:p w:rsidR="002A0129" w:rsidRDefault="00CA3826" w:rsidP="002A0129">
      <w:pPr>
        <w:rPr>
          <w:b/>
          <w:sz w:val="28"/>
          <w:szCs w:val="28"/>
          <w:lang w:val="pl-PL"/>
        </w:rPr>
      </w:pPr>
      <w:r>
        <w:rPr>
          <w:b/>
          <w:sz w:val="28"/>
          <w:szCs w:val="28"/>
          <w:lang w:val="pl-PL"/>
        </w:rPr>
        <w:lastRenderedPageBreak/>
        <w:t>Přidělení pro senát 2 T :</w:t>
      </w:r>
    </w:p>
    <w:p w:rsidR="002A0129" w:rsidRDefault="002A0129" w:rsidP="002A0129">
      <w:r>
        <w:t xml:space="preserve">Ing. Martina </w:t>
      </w:r>
      <w:proofErr w:type="spellStart"/>
      <w:r>
        <w:t>Cetkovská</w:t>
      </w:r>
      <w:proofErr w:type="spellEnd"/>
      <w:r>
        <w:t xml:space="preserve"> </w:t>
      </w:r>
    </w:p>
    <w:p w:rsidR="002A0129" w:rsidRDefault="002A0129" w:rsidP="002A0129">
      <w:r>
        <w:t xml:space="preserve">Jaroslav </w:t>
      </w:r>
      <w:proofErr w:type="spellStart"/>
      <w:r>
        <w:t>Frgal</w:t>
      </w:r>
      <w:proofErr w:type="spellEnd"/>
    </w:p>
    <w:p w:rsidR="002A0129" w:rsidRDefault="002A0129" w:rsidP="002A0129">
      <w:pPr>
        <w:rPr>
          <w:lang w:val="pl-PL"/>
        </w:rPr>
      </w:pPr>
      <w:r>
        <w:rPr>
          <w:lang w:val="pl-PL"/>
        </w:rPr>
        <w:t>Mgr. Jana Hlebová</w:t>
      </w:r>
    </w:p>
    <w:p w:rsidR="002A0129" w:rsidRDefault="002A0129" w:rsidP="002A0129">
      <w:r>
        <w:t>Bc. Viktor Hýbl</w:t>
      </w:r>
    </w:p>
    <w:p w:rsidR="002A0129" w:rsidRDefault="002A0129" w:rsidP="002A0129">
      <w:r>
        <w:t xml:space="preserve">Bc. Magda </w:t>
      </w:r>
      <w:proofErr w:type="spellStart"/>
      <w:r>
        <w:t>Kováříková</w:t>
      </w:r>
      <w:proofErr w:type="spellEnd"/>
    </w:p>
    <w:p w:rsidR="002A0129" w:rsidRDefault="002A0129" w:rsidP="002A0129">
      <w:r>
        <w:t>Bc. Jiří Kratochvíl</w:t>
      </w:r>
    </w:p>
    <w:p w:rsidR="002A0129" w:rsidRDefault="002A0129" w:rsidP="002A0129">
      <w:pPr>
        <w:rPr>
          <w:lang w:val="es-ES"/>
        </w:rPr>
      </w:pPr>
      <w:r>
        <w:rPr>
          <w:lang w:val="es-ES"/>
        </w:rPr>
        <w:t>Mgr. Jan Kuchař</w:t>
      </w:r>
    </w:p>
    <w:p w:rsidR="002A0129" w:rsidRDefault="002A0129" w:rsidP="002A0129">
      <w:r>
        <w:t xml:space="preserve">Ing. Ivo </w:t>
      </w:r>
      <w:proofErr w:type="spellStart"/>
      <w:r>
        <w:t>Kurfürst</w:t>
      </w:r>
      <w:proofErr w:type="spellEnd"/>
    </w:p>
    <w:p w:rsidR="002A0129" w:rsidRDefault="002A0129" w:rsidP="002A0129">
      <w:pPr>
        <w:rPr>
          <w:lang w:val="pl-PL"/>
        </w:rPr>
      </w:pPr>
      <w:r>
        <w:rPr>
          <w:lang w:val="pl-PL"/>
        </w:rPr>
        <w:t>Bc. Daniela Mikulová</w:t>
      </w:r>
    </w:p>
    <w:p w:rsidR="002A0129" w:rsidRDefault="002A0129" w:rsidP="002A0129">
      <w:r>
        <w:rPr>
          <w:lang w:val="pl-PL"/>
        </w:rPr>
        <w:t>Marie Navrátilová</w:t>
      </w:r>
    </w:p>
    <w:p w:rsidR="002A0129" w:rsidRDefault="002A0129" w:rsidP="002A0129">
      <w:pPr>
        <w:rPr>
          <w:lang w:val="pl-PL"/>
        </w:rPr>
      </w:pPr>
      <w:r>
        <w:rPr>
          <w:lang w:val="pl-PL"/>
        </w:rPr>
        <w:t>Ing. Jiří Novák</w:t>
      </w:r>
    </w:p>
    <w:p w:rsidR="002A0129" w:rsidRDefault="002A0129" w:rsidP="002A0129">
      <w:r>
        <w:t xml:space="preserve">Bc. Ing. Antonie </w:t>
      </w:r>
      <w:proofErr w:type="spellStart"/>
      <w:r>
        <w:t>Orálková</w:t>
      </w:r>
      <w:proofErr w:type="spellEnd"/>
    </w:p>
    <w:p w:rsidR="002A0129" w:rsidRDefault="002A0129" w:rsidP="002A0129">
      <w:r>
        <w:t>Iveta Páleníková</w:t>
      </w:r>
    </w:p>
    <w:p w:rsidR="002A0129" w:rsidRDefault="002A0129" w:rsidP="002A0129">
      <w:r>
        <w:t xml:space="preserve">Věra </w:t>
      </w:r>
      <w:proofErr w:type="spellStart"/>
      <w:r>
        <w:t>Pinkavová</w:t>
      </w:r>
      <w:proofErr w:type="spellEnd"/>
    </w:p>
    <w:p w:rsidR="002A0129" w:rsidRDefault="002A0129" w:rsidP="002A0129">
      <w:r>
        <w:t xml:space="preserve">Dáša </w:t>
      </w:r>
      <w:proofErr w:type="spellStart"/>
      <w:r>
        <w:t>Pořická</w:t>
      </w:r>
      <w:proofErr w:type="spellEnd"/>
    </w:p>
    <w:p w:rsidR="002A0129" w:rsidRDefault="002A0129" w:rsidP="002A0129">
      <w:r>
        <w:t>Mgr. Eva Šrotová</w:t>
      </w:r>
    </w:p>
    <w:p w:rsidR="002A0129" w:rsidRDefault="002A0129" w:rsidP="002A0129">
      <w:r>
        <w:t xml:space="preserve">Marie </w:t>
      </w:r>
      <w:proofErr w:type="spellStart"/>
      <w:r>
        <w:t>Vincourková</w:t>
      </w:r>
      <w:proofErr w:type="spellEnd"/>
    </w:p>
    <w:p w:rsidR="002A0129" w:rsidRDefault="002A0129" w:rsidP="002A0129">
      <w:r>
        <w:t>Eliška Vrzalová</w:t>
      </w:r>
    </w:p>
    <w:p w:rsidR="002A0129" w:rsidRDefault="002A0129" w:rsidP="002A0129">
      <w:r>
        <w:t xml:space="preserve">Ing. Jitka </w:t>
      </w:r>
      <w:proofErr w:type="spellStart"/>
      <w:r>
        <w:t>Vystavělová</w:t>
      </w:r>
      <w:proofErr w:type="spellEnd"/>
    </w:p>
    <w:p w:rsidR="002A0129" w:rsidRDefault="002A0129" w:rsidP="002A0129">
      <w:pPr>
        <w:rPr>
          <w:lang w:val="pl-PL"/>
        </w:rPr>
      </w:pPr>
      <w:r>
        <w:rPr>
          <w:lang w:val="pl-PL"/>
        </w:rPr>
        <w:t>Cecílie Zatloukalová</w:t>
      </w:r>
    </w:p>
    <w:p w:rsidR="002A0129" w:rsidRDefault="002A0129" w:rsidP="002A0129"/>
    <w:p w:rsidR="002A0129" w:rsidRDefault="00CA3826" w:rsidP="002A0129">
      <w:pPr>
        <w:rPr>
          <w:b/>
          <w:sz w:val="28"/>
          <w:szCs w:val="28"/>
          <w:lang w:val="pl-PL"/>
        </w:rPr>
      </w:pPr>
      <w:r>
        <w:rPr>
          <w:b/>
          <w:sz w:val="28"/>
          <w:szCs w:val="28"/>
          <w:lang w:val="pl-PL"/>
        </w:rPr>
        <w:t>Přidělení pro senát 3 T :</w:t>
      </w:r>
    </w:p>
    <w:p w:rsidR="002A0129" w:rsidRDefault="002A0129" w:rsidP="002A0129">
      <w:r>
        <w:t>Mgr. Pavla Dobrovolná</w:t>
      </w:r>
    </w:p>
    <w:p w:rsidR="002A0129" w:rsidRDefault="002A0129" w:rsidP="002A0129">
      <w:r>
        <w:t>Milada Hlavicová</w:t>
      </w:r>
    </w:p>
    <w:p w:rsidR="002A0129" w:rsidRDefault="002A0129" w:rsidP="002A0129">
      <w:r>
        <w:t>Marie Horáková</w:t>
      </w:r>
    </w:p>
    <w:p w:rsidR="002A0129" w:rsidRDefault="002A0129" w:rsidP="002A0129">
      <w:r>
        <w:t xml:space="preserve">JUDr. Olga </w:t>
      </w:r>
      <w:proofErr w:type="spellStart"/>
      <w:r>
        <w:t>Kapplová</w:t>
      </w:r>
      <w:proofErr w:type="spellEnd"/>
      <w:r>
        <w:t xml:space="preserve">, </w:t>
      </w:r>
      <w:proofErr w:type="spellStart"/>
      <w:r>
        <w:t>Ph.D</w:t>
      </w:r>
      <w:proofErr w:type="spellEnd"/>
      <w:r>
        <w:t>.</w:t>
      </w:r>
    </w:p>
    <w:p w:rsidR="002A0129" w:rsidRDefault="002A0129" w:rsidP="002A0129">
      <w:r>
        <w:t>Miloslav Konečný</w:t>
      </w:r>
    </w:p>
    <w:p w:rsidR="002A0129" w:rsidRDefault="002A0129" w:rsidP="002A0129">
      <w:r>
        <w:t xml:space="preserve">Josef </w:t>
      </w:r>
      <w:proofErr w:type="spellStart"/>
      <w:r>
        <w:t>Pešák</w:t>
      </w:r>
      <w:proofErr w:type="spellEnd"/>
    </w:p>
    <w:p w:rsidR="002A0129" w:rsidRDefault="002A0129" w:rsidP="002A0129">
      <w:r>
        <w:t>Ing. Jana Římská</w:t>
      </w:r>
    </w:p>
    <w:p w:rsidR="002A0129" w:rsidRDefault="002A0129" w:rsidP="002A0129">
      <w:r>
        <w:t>Marie Štefková</w:t>
      </w:r>
    </w:p>
    <w:p w:rsidR="002A0129" w:rsidRDefault="002A0129" w:rsidP="002A0129">
      <w:r>
        <w:t xml:space="preserve">Bc. Marcela </w:t>
      </w:r>
      <w:proofErr w:type="spellStart"/>
      <w:r>
        <w:t>Vejmělková</w:t>
      </w:r>
      <w:proofErr w:type="spellEnd"/>
    </w:p>
    <w:p w:rsidR="002A0129" w:rsidRDefault="002A0129" w:rsidP="002A0129">
      <w:r>
        <w:lastRenderedPageBreak/>
        <w:t>Marcela Vavřínová</w:t>
      </w:r>
    </w:p>
    <w:p w:rsidR="002A0129" w:rsidRDefault="002A0129" w:rsidP="002A0129">
      <w:r>
        <w:t>Metoděj Vinkler</w:t>
      </w:r>
    </w:p>
    <w:p w:rsidR="002A0129" w:rsidRDefault="002A0129" w:rsidP="002A0129">
      <w:r>
        <w:t>František Zatloukal</w:t>
      </w:r>
    </w:p>
    <w:p w:rsidR="002A0129" w:rsidRDefault="002A0129" w:rsidP="002A0129">
      <w:pPr>
        <w:rPr>
          <w:lang w:val="es-ES"/>
        </w:rPr>
      </w:pPr>
      <w:r>
        <w:rPr>
          <w:lang w:val="es-ES"/>
        </w:rPr>
        <w:t>Alena Hýžová</w:t>
      </w:r>
    </w:p>
    <w:p w:rsidR="002A0129" w:rsidRDefault="002A0129" w:rsidP="002A0129">
      <w:pPr>
        <w:rPr>
          <w:lang w:val="es-ES"/>
        </w:rPr>
      </w:pPr>
      <w:r>
        <w:rPr>
          <w:lang w:val="es-ES"/>
        </w:rPr>
        <w:t>Ing. Dana Kaprálová</w:t>
      </w:r>
    </w:p>
    <w:p w:rsidR="002A0129" w:rsidRDefault="002A0129" w:rsidP="002A0129">
      <w:pPr>
        <w:rPr>
          <w:lang w:val="es-ES"/>
        </w:rPr>
      </w:pPr>
      <w:r>
        <w:rPr>
          <w:lang w:val="es-ES"/>
        </w:rPr>
        <w:t>Zdeňka Karásková</w:t>
      </w:r>
    </w:p>
    <w:p w:rsidR="002A0129" w:rsidRDefault="002A0129" w:rsidP="002A0129">
      <w:r>
        <w:t xml:space="preserve">Ing. Vladimír </w:t>
      </w:r>
      <w:proofErr w:type="spellStart"/>
      <w:r>
        <w:t>Kupčík</w:t>
      </w:r>
      <w:proofErr w:type="spellEnd"/>
    </w:p>
    <w:p w:rsidR="002A0129" w:rsidRDefault="002A0129" w:rsidP="002A0129">
      <w:pPr>
        <w:rPr>
          <w:lang w:val="pl-PL"/>
        </w:rPr>
      </w:pPr>
      <w:r>
        <w:rPr>
          <w:lang w:val="pl-PL"/>
        </w:rPr>
        <w:t>Jiří Malina</w:t>
      </w:r>
    </w:p>
    <w:p w:rsidR="002A0129" w:rsidRDefault="002A0129" w:rsidP="002A0129">
      <w:pPr>
        <w:rPr>
          <w:lang w:val="pl-PL"/>
        </w:rPr>
      </w:pPr>
      <w:r>
        <w:rPr>
          <w:lang w:val="pl-PL"/>
        </w:rPr>
        <w:t>Zuzana Maťašovská</w:t>
      </w:r>
    </w:p>
    <w:p w:rsidR="002A0129" w:rsidRDefault="002A0129" w:rsidP="002A0129">
      <w:pPr>
        <w:rPr>
          <w:lang w:val="pl-PL"/>
        </w:rPr>
      </w:pPr>
      <w:r>
        <w:rPr>
          <w:lang w:val="pl-PL"/>
        </w:rPr>
        <w:t>Anna Pepřová</w:t>
      </w:r>
    </w:p>
    <w:p w:rsidR="002A0129" w:rsidRDefault="002A0129" w:rsidP="002A0129">
      <w:pPr>
        <w:rPr>
          <w:lang w:val="pl-PL"/>
        </w:rPr>
      </w:pPr>
      <w:r>
        <w:rPr>
          <w:lang w:val="pl-PL"/>
        </w:rPr>
        <w:t>Hana Plesková</w:t>
      </w:r>
    </w:p>
    <w:p w:rsidR="002A0129" w:rsidRDefault="002A0129" w:rsidP="002A0129">
      <w:pPr>
        <w:rPr>
          <w:lang w:val="pl-PL"/>
        </w:rPr>
      </w:pPr>
      <w:r>
        <w:rPr>
          <w:lang w:val="pl-PL"/>
        </w:rPr>
        <w:t>Otto Popelka</w:t>
      </w:r>
    </w:p>
    <w:p w:rsidR="002A0129" w:rsidRDefault="002A0129" w:rsidP="002A0129">
      <w:pPr>
        <w:rPr>
          <w:lang w:val="pl-PL"/>
        </w:rPr>
      </w:pPr>
      <w:r>
        <w:rPr>
          <w:lang w:val="pl-PL"/>
        </w:rPr>
        <w:t>Miloslav Přikryl</w:t>
      </w:r>
    </w:p>
    <w:p w:rsidR="002A0129" w:rsidRDefault="002A0129" w:rsidP="002A0129">
      <w:pPr>
        <w:rPr>
          <w:lang w:val="pl-PL"/>
        </w:rPr>
      </w:pPr>
      <w:r>
        <w:rPr>
          <w:lang w:val="pl-PL"/>
        </w:rPr>
        <w:t>Josef Skoumal</w:t>
      </w:r>
    </w:p>
    <w:p w:rsidR="002A0129" w:rsidRDefault="002A0129" w:rsidP="002A0129">
      <w:pPr>
        <w:rPr>
          <w:lang w:val="pl-PL"/>
        </w:rPr>
      </w:pPr>
      <w:r>
        <w:rPr>
          <w:lang w:val="pl-PL"/>
        </w:rPr>
        <w:t>Ladislav Spáčil</w:t>
      </w:r>
    </w:p>
    <w:p w:rsidR="002A0129" w:rsidRDefault="002A0129" w:rsidP="002A0129">
      <w:pPr>
        <w:rPr>
          <w:lang w:val="pl-PL"/>
        </w:rPr>
      </w:pPr>
      <w:r>
        <w:rPr>
          <w:lang w:val="pl-PL"/>
        </w:rPr>
        <w:t>Miluše Šafandová</w:t>
      </w:r>
    </w:p>
    <w:p w:rsidR="002A0129" w:rsidRDefault="002A0129" w:rsidP="002A0129">
      <w:pPr>
        <w:rPr>
          <w:lang w:val="pl-PL"/>
        </w:rPr>
      </w:pPr>
    </w:p>
    <w:p w:rsidR="002A0129" w:rsidRPr="00CA3826" w:rsidRDefault="002A0129" w:rsidP="002A0129">
      <w:pPr>
        <w:rPr>
          <w:b/>
          <w:sz w:val="28"/>
          <w:szCs w:val="28"/>
        </w:rPr>
      </w:pPr>
      <w:r>
        <w:rPr>
          <w:b/>
          <w:sz w:val="28"/>
          <w:szCs w:val="28"/>
        </w:rPr>
        <w:t xml:space="preserve">Přidělení pro senát </w:t>
      </w:r>
      <w:proofErr w:type="gramStart"/>
      <w:r>
        <w:rPr>
          <w:b/>
          <w:sz w:val="28"/>
          <w:szCs w:val="28"/>
        </w:rPr>
        <w:t xml:space="preserve">11 T </w:t>
      </w:r>
      <w:r w:rsidR="00CA3826">
        <w:rPr>
          <w:b/>
          <w:sz w:val="28"/>
          <w:szCs w:val="28"/>
        </w:rPr>
        <w:t>:</w:t>
      </w:r>
      <w:proofErr w:type="gramEnd"/>
    </w:p>
    <w:p w:rsidR="002A0129" w:rsidRDefault="002A0129" w:rsidP="002A0129">
      <w:r>
        <w:t>Mgr. Pavla Dobrovolná</w:t>
      </w:r>
    </w:p>
    <w:p w:rsidR="002A0129" w:rsidRDefault="002A0129" w:rsidP="002A0129">
      <w:r>
        <w:t>Milada Hlavicová</w:t>
      </w:r>
    </w:p>
    <w:p w:rsidR="002A0129" w:rsidRDefault="002A0129" w:rsidP="002A0129">
      <w:r>
        <w:t>Marie Horáková</w:t>
      </w:r>
    </w:p>
    <w:p w:rsidR="002A0129" w:rsidRDefault="002A0129" w:rsidP="002A0129">
      <w:r>
        <w:t xml:space="preserve">JUDr. Olga </w:t>
      </w:r>
      <w:proofErr w:type="spellStart"/>
      <w:r>
        <w:t>Kapplová</w:t>
      </w:r>
      <w:proofErr w:type="spellEnd"/>
      <w:r>
        <w:t xml:space="preserve">, </w:t>
      </w:r>
      <w:proofErr w:type="spellStart"/>
      <w:r>
        <w:t>Ph.D</w:t>
      </w:r>
      <w:proofErr w:type="spellEnd"/>
      <w:r>
        <w:t>.</w:t>
      </w:r>
    </w:p>
    <w:p w:rsidR="002A0129" w:rsidRDefault="002A0129" w:rsidP="002A0129">
      <w:r>
        <w:t>Miloslav Konečný</w:t>
      </w:r>
    </w:p>
    <w:p w:rsidR="002A0129" w:rsidRDefault="002A0129" w:rsidP="002A0129">
      <w:r>
        <w:t xml:space="preserve">Josef </w:t>
      </w:r>
      <w:proofErr w:type="spellStart"/>
      <w:r>
        <w:t>Pešák</w:t>
      </w:r>
      <w:proofErr w:type="spellEnd"/>
    </w:p>
    <w:p w:rsidR="002A0129" w:rsidRDefault="002A0129" w:rsidP="002A0129">
      <w:r>
        <w:t>Ing. Jana Římská</w:t>
      </w:r>
    </w:p>
    <w:p w:rsidR="002A0129" w:rsidRDefault="002A0129" w:rsidP="002A0129">
      <w:r>
        <w:t>Marie Štefková</w:t>
      </w:r>
    </w:p>
    <w:p w:rsidR="002A0129" w:rsidRDefault="002A0129" w:rsidP="002A0129">
      <w:r>
        <w:t xml:space="preserve">Bc. Marcela </w:t>
      </w:r>
      <w:proofErr w:type="spellStart"/>
      <w:r>
        <w:t>Vejmělková</w:t>
      </w:r>
      <w:proofErr w:type="spellEnd"/>
    </w:p>
    <w:p w:rsidR="002A0129" w:rsidRDefault="002A0129" w:rsidP="002A0129">
      <w:r>
        <w:t>Marcela Vavřínová</w:t>
      </w:r>
    </w:p>
    <w:p w:rsidR="002A0129" w:rsidRDefault="002A0129" w:rsidP="002A0129">
      <w:r>
        <w:t>Metoděj Vinkler</w:t>
      </w:r>
    </w:p>
    <w:p w:rsidR="002A0129" w:rsidRDefault="002A0129" w:rsidP="002A0129">
      <w:r>
        <w:t>František Zatloukal</w:t>
      </w:r>
    </w:p>
    <w:p w:rsidR="002A0129" w:rsidRDefault="002A0129" w:rsidP="002A0129"/>
    <w:p w:rsidR="002A0129" w:rsidRDefault="002A0129" w:rsidP="002A0129"/>
    <w:p w:rsidR="002A0129" w:rsidRDefault="00CA3826" w:rsidP="002A0129">
      <w:pPr>
        <w:rPr>
          <w:b/>
          <w:sz w:val="28"/>
          <w:szCs w:val="28"/>
          <w:lang w:val="es-ES"/>
        </w:rPr>
      </w:pPr>
      <w:r>
        <w:rPr>
          <w:b/>
          <w:sz w:val="28"/>
          <w:szCs w:val="28"/>
          <w:lang w:val="es-ES"/>
        </w:rPr>
        <w:lastRenderedPageBreak/>
        <w:t>Přidělení pro senát 13 T :</w:t>
      </w:r>
    </w:p>
    <w:p w:rsidR="002A0129" w:rsidRDefault="002A0129" w:rsidP="002A0129">
      <w:pPr>
        <w:rPr>
          <w:lang w:val="es-ES"/>
        </w:rPr>
      </w:pPr>
      <w:r>
        <w:rPr>
          <w:lang w:val="es-ES"/>
        </w:rPr>
        <w:t>Alena Hýžová</w:t>
      </w:r>
    </w:p>
    <w:p w:rsidR="002A0129" w:rsidRDefault="002A0129" w:rsidP="002A0129">
      <w:pPr>
        <w:rPr>
          <w:lang w:val="es-ES"/>
        </w:rPr>
      </w:pPr>
      <w:r>
        <w:rPr>
          <w:lang w:val="es-ES"/>
        </w:rPr>
        <w:t>Ing. Dana Kaprálová</w:t>
      </w:r>
    </w:p>
    <w:p w:rsidR="002A0129" w:rsidRDefault="002A0129" w:rsidP="002A0129">
      <w:pPr>
        <w:rPr>
          <w:lang w:val="es-ES"/>
        </w:rPr>
      </w:pPr>
      <w:r>
        <w:rPr>
          <w:lang w:val="es-ES"/>
        </w:rPr>
        <w:t>Zdeňka Karásková</w:t>
      </w:r>
    </w:p>
    <w:p w:rsidR="002A0129" w:rsidRDefault="002A0129" w:rsidP="002A0129">
      <w:pPr>
        <w:rPr>
          <w:lang w:val="es-ES"/>
        </w:rPr>
      </w:pPr>
      <w:r>
        <w:rPr>
          <w:lang w:val="es-ES"/>
        </w:rPr>
        <w:t>Mgr. Jan Kuchař</w:t>
      </w:r>
    </w:p>
    <w:p w:rsidR="002A0129" w:rsidRDefault="002A0129" w:rsidP="002A0129">
      <w:r>
        <w:t xml:space="preserve">Ing. Vladimír </w:t>
      </w:r>
      <w:proofErr w:type="spellStart"/>
      <w:r>
        <w:t>Kupčík</w:t>
      </w:r>
      <w:proofErr w:type="spellEnd"/>
    </w:p>
    <w:p w:rsidR="002A0129" w:rsidRDefault="002A0129" w:rsidP="002A0129">
      <w:pPr>
        <w:rPr>
          <w:lang w:val="pl-PL"/>
        </w:rPr>
      </w:pPr>
      <w:r>
        <w:rPr>
          <w:lang w:val="pl-PL"/>
        </w:rPr>
        <w:t>Jiří Malina</w:t>
      </w:r>
    </w:p>
    <w:p w:rsidR="002A0129" w:rsidRDefault="002A0129" w:rsidP="002A0129">
      <w:pPr>
        <w:rPr>
          <w:lang w:val="pl-PL"/>
        </w:rPr>
      </w:pPr>
      <w:r>
        <w:rPr>
          <w:lang w:val="pl-PL"/>
        </w:rPr>
        <w:t>Zuzana Maťašovská</w:t>
      </w:r>
    </w:p>
    <w:p w:rsidR="002A0129" w:rsidRDefault="002A0129" w:rsidP="002A0129">
      <w:pPr>
        <w:rPr>
          <w:lang w:val="pl-PL"/>
        </w:rPr>
      </w:pPr>
      <w:r>
        <w:rPr>
          <w:lang w:val="pl-PL"/>
        </w:rPr>
        <w:t>Bc. Daniela Mikulová</w:t>
      </w:r>
    </w:p>
    <w:p w:rsidR="002A0129" w:rsidRDefault="002A0129" w:rsidP="002A0129">
      <w:pPr>
        <w:rPr>
          <w:lang w:val="pl-PL"/>
        </w:rPr>
      </w:pPr>
      <w:r>
        <w:rPr>
          <w:lang w:val="pl-PL"/>
        </w:rPr>
        <w:t>Marie Navrátilová</w:t>
      </w:r>
    </w:p>
    <w:p w:rsidR="002A0129" w:rsidRDefault="002A0129" w:rsidP="002A0129">
      <w:pPr>
        <w:rPr>
          <w:lang w:val="pl-PL"/>
        </w:rPr>
      </w:pPr>
      <w:r>
        <w:rPr>
          <w:lang w:val="pl-PL"/>
        </w:rPr>
        <w:t>Ing. Jiří Novák</w:t>
      </w:r>
    </w:p>
    <w:p w:rsidR="002A0129" w:rsidRDefault="002A0129" w:rsidP="002A0129">
      <w:pPr>
        <w:rPr>
          <w:lang w:val="pl-PL"/>
        </w:rPr>
      </w:pPr>
      <w:r>
        <w:rPr>
          <w:lang w:val="pl-PL"/>
        </w:rPr>
        <w:t>JUDr. Květa Olašáková</w:t>
      </w:r>
    </w:p>
    <w:p w:rsidR="002A0129" w:rsidRDefault="002A0129" w:rsidP="002A0129">
      <w:pPr>
        <w:rPr>
          <w:lang w:val="pl-PL"/>
        </w:rPr>
      </w:pPr>
      <w:r>
        <w:rPr>
          <w:lang w:val="pl-PL"/>
        </w:rPr>
        <w:t>Anna Pepřová</w:t>
      </w:r>
    </w:p>
    <w:p w:rsidR="002A0129" w:rsidRDefault="002A0129" w:rsidP="002A0129">
      <w:pPr>
        <w:rPr>
          <w:lang w:val="pl-PL"/>
        </w:rPr>
      </w:pPr>
      <w:r>
        <w:rPr>
          <w:lang w:val="pl-PL"/>
        </w:rPr>
        <w:t>Hana Plesková</w:t>
      </w:r>
    </w:p>
    <w:p w:rsidR="002A0129" w:rsidRDefault="002A0129" w:rsidP="002A0129">
      <w:pPr>
        <w:rPr>
          <w:lang w:val="pl-PL"/>
        </w:rPr>
      </w:pPr>
      <w:r>
        <w:rPr>
          <w:lang w:val="pl-PL"/>
        </w:rPr>
        <w:t>Otto Popelka</w:t>
      </w:r>
    </w:p>
    <w:p w:rsidR="002A0129" w:rsidRDefault="002A0129" w:rsidP="002A0129">
      <w:pPr>
        <w:rPr>
          <w:lang w:val="pl-PL"/>
        </w:rPr>
      </w:pPr>
      <w:r>
        <w:rPr>
          <w:lang w:val="pl-PL"/>
        </w:rPr>
        <w:t>Miloslav Přikryl</w:t>
      </w:r>
    </w:p>
    <w:p w:rsidR="002A0129" w:rsidRDefault="002A0129" w:rsidP="002A0129">
      <w:pPr>
        <w:rPr>
          <w:lang w:val="pl-PL"/>
        </w:rPr>
      </w:pPr>
      <w:r>
        <w:rPr>
          <w:lang w:val="pl-PL"/>
        </w:rPr>
        <w:t>Josef Skoumal</w:t>
      </w:r>
    </w:p>
    <w:p w:rsidR="002A0129" w:rsidRDefault="002A0129" w:rsidP="002A0129">
      <w:pPr>
        <w:rPr>
          <w:lang w:val="pl-PL"/>
        </w:rPr>
      </w:pPr>
      <w:r>
        <w:rPr>
          <w:lang w:val="pl-PL"/>
        </w:rPr>
        <w:t>Ladislav Spáčil</w:t>
      </w:r>
    </w:p>
    <w:p w:rsidR="002A0129" w:rsidRDefault="002A0129" w:rsidP="002A0129">
      <w:pPr>
        <w:rPr>
          <w:lang w:val="pl-PL"/>
        </w:rPr>
      </w:pPr>
      <w:r>
        <w:rPr>
          <w:lang w:val="pl-PL"/>
        </w:rPr>
        <w:t>Miluše Šafandová</w:t>
      </w:r>
    </w:p>
    <w:p w:rsidR="002A0129" w:rsidRDefault="002A0129" w:rsidP="002A0129">
      <w:pPr>
        <w:rPr>
          <w:lang w:val="pl-PL"/>
        </w:rPr>
      </w:pPr>
      <w:r>
        <w:rPr>
          <w:lang w:val="pl-PL"/>
        </w:rPr>
        <w:t>Cecílie Zatloukalová</w:t>
      </w:r>
    </w:p>
    <w:p w:rsidR="002A0129" w:rsidRDefault="002A0129" w:rsidP="002A0129">
      <w:pPr>
        <w:rPr>
          <w:lang w:val="pl-PL"/>
        </w:rPr>
      </w:pPr>
    </w:p>
    <w:p w:rsidR="002A0129" w:rsidRDefault="002A0129" w:rsidP="002A0129">
      <w:pPr>
        <w:rPr>
          <w:lang w:val="pl-PL"/>
        </w:rPr>
      </w:pPr>
    </w:p>
    <w:p w:rsidR="002A0129" w:rsidRDefault="002A0129" w:rsidP="002A0129">
      <w:pPr>
        <w:rPr>
          <w:b/>
          <w:sz w:val="28"/>
          <w:szCs w:val="28"/>
          <w:lang w:val="pl-PL"/>
        </w:rPr>
      </w:pPr>
      <w:r>
        <w:rPr>
          <w:b/>
          <w:sz w:val="28"/>
          <w:szCs w:val="28"/>
          <w:lang w:val="pl-PL"/>
        </w:rPr>
        <w:t>Přidělení pro senát 5 C :</w:t>
      </w:r>
    </w:p>
    <w:p w:rsidR="002A0129" w:rsidRDefault="002A0129" w:rsidP="002A0129">
      <w:pPr>
        <w:rPr>
          <w:lang w:val="pl-PL"/>
        </w:rPr>
      </w:pPr>
      <w:r>
        <w:rPr>
          <w:lang w:val="pl-PL"/>
        </w:rPr>
        <w:t>Ing. Jiří Novák</w:t>
      </w:r>
    </w:p>
    <w:p w:rsidR="002A0129" w:rsidRDefault="002A0129" w:rsidP="002A0129">
      <w:pPr>
        <w:rPr>
          <w:lang w:val="pl-PL"/>
        </w:rPr>
      </w:pPr>
      <w:r>
        <w:rPr>
          <w:lang w:val="pl-PL"/>
        </w:rPr>
        <w:t>JUDr. Dagmar Nováková</w:t>
      </w:r>
    </w:p>
    <w:p w:rsidR="002A0129" w:rsidRDefault="002A0129" w:rsidP="002A0129">
      <w:pPr>
        <w:rPr>
          <w:lang w:val="pl-PL"/>
        </w:rPr>
      </w:pPr>
      <w:r>
        <w:rPr>
          <w:lang w:val="pl-PL"/>
        </w:rPr>
        <w:t>JUDr. Květa Olašáková</w:t>
      </w:r>
    </w:p>
    <w:p w:rsidR="002A0129" w:rsidRDefault="002A0129" w:rsidP="002A0129">
      <w:pPr>
        <w:rPr>
          <w:lang w:val="pl-PL"/>
        </w:rPr>
      </w:pPr>
      <w:r>
        <w:rPr>
          <w:lang w:val="pl-PL"/>
        </w:rPr>
        <w:t>JUDr. Marta Svobodová Bílková</w:t>
      </w:r>
    </w:p>
    <w:p w:rsidR="002A0129" w:rsidRDefault="002A0129" w:rsidP="002A0129">
      <w:pPr>
        <w:rPr>
          <w:lang w:val="pl-PL"/>
        </w:rPr>
      </w:pPr>
      <w:r>
        <w:rPr>
          <w:lang w:val="pl-PL"/>
        </w:rPr>
        <w:t>Bc. Marcela Vejmělková</w:t>
      </w:r>
    </w:p>
    <w:p w:rsidR="002A0129" w:rsidRDefault="002A0129" w:rsidP="002A0129">
      <w:pPr>
        <w:rPr>
          <w:lang w:val="pl-PL"/>
        </w:rPr>
      </w:pPr>
      <w:r>
        <w:rPr>
          <w:lang w:val="pl-PL"/>
        </w:rPr>
        <w:t>Mgr. Svatopluk Zatloukal</w:t>
      </w:r>
    </w:p>
    <w:p w:rsidR="002A0129" w:rsidRDefault="002A0129" w:rsidP="002A0129">
      <w:pPr>
        <w:rPr>
          <w:lang w:val="pl-PL"/>
        </w:rPr>
      </w:pPr>
    </w:p>
    <w:p w:rsidR="002A0129" w:rsidRDefault="002A0129" w:rsidP="002A0129">
      <w:pPr>
        <w:rPr>
          <w:sz w:val="28"/>
          <w:szCs w:val="28"/>
          <w:lang w:val="pl-PL"/>
        </w:rPr>
      </w:pPr>
    </w:p>
    <w:p w:rsidR="002A0129" w:rsidRDefault="002A0129" w:rsidP="002A0129">
      <w:pPr>
        <w:rPr>
          <w:b/>
          <w:sz w:val="28"/>
          <w:szCs w:val="28"/>
          <w:lang w:val="pl-PL"/>
        </w:rPr>
      </w:pPr>
    </w:p>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p w:rsidR="002A0129" w:rsidRDefault="002A0129" w:rsidP="002A0129">
      <w:bookmarkStart w:id="4" w:name="_GoBack"/>
      <w:bookmarkEnd w:id="4"/>
    </w:p>
    <w:p w:rsidR="002A0129" w:rsidRDefault="002A0129" w:rsidP="002A0129"/>
    <w:p w:rsidR="002A0129" w:rsidRDefault="002A0129" w:rsidP="002A0129"/>
    <w:p w:rsidR="00DA2956" w:rsidRDefault="00DA2956"/>
    <w:sectPr w:rsidR="00DA2956" w:rsidSect="00CA382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A0129"/>
    <w:rsid w:val="002A0129"/>
    <w:rsid w:val="005A3208"/>
    <w:rsid w:val="00BE2ACD"/>
    <w:rsid w:val="00CA3826"/>
    <w:rsid w:val="00DA29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semiHidden/>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semiHidden/>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s>
</file>

<file path=word/webSettings.xml><?xml version="1.0" encoding="utf-8"?>
<w:webSettings xmlns:r="http://schemas.openxmlformats.org/officeDocument/2006/relationships" xmlns:w="http://schemas.openxmlformats.org/wordprocessingml/2006/main">
  <w:divs>
    <w:div w:id="291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11953</Words>
  <Characters>70524</Characters>
  <Application>Microsoft Office Word</Application>
  <DocSecurity>0</DocSecurity>
  <Lines>587</Lines>
  <Paragraphs>164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2</cp:revision>
  <dcterms:created xsi:type="dcterms:W3CDTF">2017-02-21T15:34:00Z</dcterms:created>
  <dcterms:modified xsi:type="dcterms:W3CDTF">2017-02-21T15:40:00Z</dcterms:modified>
</cp:coreProperties>
</file>