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2C4AE9"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957648">
        <w:rPr>
          <w:rFonts w:ascii="Garamond" w:eastAsia="Times New Roman" w:hAnsi="Garamond" w:cs="Times New Roman"/>
          <w:b/>
          <w:sz w:val="24"/>
          <w:szCs w:val="24"/>
          <w:lang w:eastAsia="cs-CZ"/>
        </w:rPr>
        <w:t>298/2023</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5E477EEB"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Přísedící pro pracovněprávní věci jsou určováni dle přílohy č. 1 rozvrhu práce.</w:t>
      </w:r>
    </w:p>
    <w:p w14:paraId="5DE52EB2"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6B219F9"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r w:rsidR="004B4E39">
        <w:rPr>
          <w:rFonts w:ascii="Garamond" w:eastAsia="Times New Roman" w:hAnsi="Garamond" w:cs="Times New Roman"/>
          <w:sz w:val="20"/>
          <w:szCs w:val="20"/>
          <w:lang w:eastAsia="cs-CZ"/>
        </w:rPr>
        <w:t xml:space="preserve"> Z pokynu předsedy senátu může pseudonymizaci rozhodnutí a vkládání do databáze provádět soudní tajemník.</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C420A82"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Má-li soudce působící v soudním oddělení (senátu), do kterého byla věc přidělena, za to, že jde o mylný zápis či že by věc měla být přikázána k vyřízení jinému soudci,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w:t>
      </w:r>
      <w:r w:rsidRPr="00046D6B">
        <w:rPr>
          <w:rFonts w:ascii="Garamond" w:eastAsia="Times New Roman" w:hAnsi="Garamond" w:cs="Times New Roman"/>
          <w:sz w:val="20"/>
          <w:szCs w:val="20"/>
          <w:lang w:eastAsia="cs-CZ"/>
        </w:rPr>
        <w:lastRenderedPageBreak/>
        <w:t>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ve kterém soudce působí. Místopředseda rozhodne, do které již dříve napadlé věci podání (návrh) </w:t>
      </w:r>
      <w:proofErr w:type="gramStart"/>
      <w:r w:rsidRPr="00046D6B">
        <w:rPr>
          <w:rFonts w:ascii="Garamond" w:eastAsia="Times New Roman" w:hAnsi="Garamond" w:cs="Times New Roman"/>
          <w:sz w:val="20"/>
          <w:szCs w:val="20"/>
          <w:lang w:eastAsia="cs-CZ"/>
        </w:rPr>
        <w:t>patří</w:t>
      </w:r>
      <w:proofErr w:type="gramEnd"/>
      <w:r w:rsidRPr="00046D6B">
        <w:rPr>
          <w:rFonts w:ascii="Garamond" w:eastAsia="Times New Roman" w:hAnsi="Garamond" w:cs="Times New Roman"/>
          <w:sz w:val="20"/>
          <w:szCs w:val="20"/>
          <w:lang w:eastAsia="cs-CZ"/>
        </w:rPr>
        <w:t xml:space="preserve">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F82EA4">
      <w:pPr>
        <w:numPr>
          <w:ilvl w:val="0"/>
          <w:numId w:val="2"/>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0174109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5CAC5BD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4A60F704"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Mgr. </w:t>
      </w:r>
      <w:r w:rsidR="00947E4A">
        <w:rPr>
          <w:rFonts w:ascii="Garamond" w:eastAsia="Times New Roman" w:hAnsi="Garamond" w:cs="Times New Roman"/>
          <w:b/>
          <w:sz w:val="20"/>
          <w:szCs w:val="20"/>
          <w:u w:val="single"/>
          <w:lang w:eastAsia="cs-CZ"/>
        </w:rPr>
        <w:t>Ing. Daniel Zejda</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lastRenderedPageBreak/>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předsedkyně senátu jako v senátu 25 </w:t>
      </w:r>
      <w:proofErr w:type="gramStart"/>
      <w:r w:rsidRPr="00463FD7">
        <w:rPr>
          <w:rFonts w:ascii="Garamond" w:eastAsia="Times New Roman" w:hAnsi="Garamond" w:cs="Times New Roman"/>
          <w:sz w:val="20"/>
          <w:szCs w:val="20"/>
          <w:lang w:eastAsia="cs-CZ"/>
        </w:rPr>
        <w:t>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w:t>
      </w:r>
      <w:proofErr w:type="gramEnd"/>
      <w:r w:rsidR="00E5431F" w:rsidRPr="00E5431F">
        <w:rPr>
          <w:rFonts w:ascii="Garamond" w:eastAsia="Times New Roman" w:hAnsi="Garamond" w:cs="Times New Roman"/>
          <w:sz w:val="20"/>
          <w:szCs w:val="20"/>
          <w:lang w:eastAsia="cs-CZ"/>
        </w:rPr>
        <w:t xml:space="preserve">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20AF317C"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76E11DA0" w14:textId="0572E7F7" w:rsidR="0073547A" w:rsidRPr="0073547A" w:rsidRDefault="0073547A"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Klára Klečková</w:t>
      </w:r>
    </w:p>
    <w:p w14:paraId="21B5D4B7" w14:textId="77777777" w:rsidR="0073547A" w:rsidRDefault="0073547A" w:rsidP="00947E4A">
      <w:pPr>
        <w:spacing w:after="0"/>
        <w:contextualSpacing/>
        <w:jc w:val="both"/>
        <w:rPr>
          <w:rFonts w:ascii="Garamond" w:eastAsia="Times New Roman" w:hAnsi="Garamond" w:cs="Times New Roman"/>
          <w:sz w:val="20"/>
          <w:szCs w:val="20"/>
          <w:lang w:eastAsia="cs-CZ"/>
        </w:rPr>
      </w:pPr>
    </w:p>
    <w:p w14:paraId="1183D8FE" w14:textId="353A8966"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27E6D10D" w14:textId="4A3EF1C1" w:rsidR="00463FD7" w:rsidRDefault="00463FD7" w:rsidP="0073547A">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126E54B9" w14:textId="77777777" w:rsidR="00D53455" w:rsidRPr="00463FD7" w:rsidRDefault="00D53455"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123A32F9"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7E0FB3FE" w14:textId="20968A28" w:rsidR="00D53455" w:rsidRPr="00D53455" w:rsidRDefault="00D53455" w:rsidP="00D53455">
      <w:pPr>
        <w:spacing w:after="0"/>
        <w:ind w:left="426" w:hanging="426"/>
        <w:contextualSpacing/>
        <w:jc w:val="both"/>
        <w:rPr>
          <w:rFonts w:ascii="Garamond" w:eastAsia="Times New Roman" w:hAnsi="Garamond" w:cs="Times New Roman"/>
          <w:b/>
          <w:bCs/>
          <w:sz w:val="20"/>
          <w:szCs w:val="20"/>
          <w:u w:val="single"/>
          <w:lang w:eastAsia="cs-CZ"/>
        </w:rPr>
      </w:pPr>
    </w:p>
    <w:p w14:paraId="2E22051B"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68CDD43D" w14:textId="3B790E2F"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F82EA4">
      <w:pPr>
        <w:numPr>
          <w:ilvl w:val="0"/>
          <w:numId w:val="2"/>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lastRenderedPageBreak/>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5A643A">
        <w:rPr>
          <w:rFonts w:ascii="Garamond" w:eastAsia="Times New Roman" w:hAnsi="Garamond" w:cs="Times New Roman"/>
          <w:b/>
          <w:bCs/>
          <w:sz w:val="20"/>
          <w:szCs w:val="20"/>
          <w:u w:val="single"/>
          <w:lang w:eastAsia="cs-CZ"/>
        </w:rPr>
        <w:t xml:space="preserve">Mgr. </w:t>
      </w:r>
      <w:r w:rsidR="007D4644" w:rsidRPr="005A643A">
        <w:rPr>
          <w:rFonts w:ascii="Garamond" w:eastAsia="Times New Roman" w:hAnsi="Garamond" w:cs="Times New Roman"/>
          <w:b/>
          <w:bCs/>
          <w:sz w:val="20"/>
          <w:szCs w:val="20"/>
          <w:u w:val="single"/>
          <w:lang w:eastAsia="cs-CZ"/>
        </w:rPr>
        <w:t>Klára</w:t>
      </w:r>
      <w:r w:rsidRPr="005A643A">
        <w:rPr>
          <w:rFonts w:ascii="Garamond" w:eastAsia="Times New Roman" w:hAnsi="Garamond" w:cs="Times New Roman"/>
          <w:b/>
          <w:bCs/>
          <w:sz w:val="20"/>
          <w:szCs w:val="20"/>
          <w:u w:val="single"/>
          <w:lang w:eastAsia="cs-CZ"/>
        </w:rPr>
        <w:t xml:space="preserve"> Klečkov</w:t>
      </w:r>
      <w:r w:rsidR="007D4644" w:rsidRPr="005A643A">
        <w:rPr>
          <w:rFonts w:ascii="Garamond" w:eastAsia="Times New Roman" w:hAnsi="Garamond" w:cs="Times New Roman"/>
          <w:b/>
          <w:bCs/>
          <w:sz w:val="20"/>
          <w:szCs w:val="20"/>
          <w:u w:val="single"/>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5A643A">
        <w:rPr>
          <w:rFonts w:ascii="Garamond" w:eastAsia="Times New Roman" w:hAnsi="Garamond" w:cs="Times New Roman"/>
          <w:b/>
          <w:bCs/>
          <w:sz w:val="20"/>
          <w:szCs w:val="20"/>
          <w:u w:val="single"/>
          <w:lang w:eastAsia="cs-CZ"/>
        </w:rPr>
        <w:t>Mgr. Ing. Danie</w:t>
      </w:r>
      <w:r w:rsidR="007D4644" w:rsidRPr="005A643A">
        <w:rPr>
          <w:rFonts w:ascii="Garamond" w:eastAsia="Times New Roman" w:hAnsi="Garamond" w:cs="Times New Roman"/>
          <w:b/>
          <w:bCs/>
          <w:sz w:val="20"/>
          <w:szCs w:val="20"/>
          <w:u w:val="single"/>
          <w:lang w:eastAsia="cs-CZ"/>
        </w:rPr>
        <w:t>l</w:t>
      </w:r>
      <w:r w:rsidRPr="005A643A">
        <w:rPr>
          <w:rFonts w:ascii="Garamond" w:eastAsia="Times New Roman" w:hAnsi="Garamond" w:cs="Times New Roman"/>
          <w:b/>
          <w:bCs/>
          <w:sz w:val="20"/>
          <w:szCs w:val="20"/>
          <w:u w:val="single"/>
          <w:lang w:eastAsia="cs-CZ"/>
        </w:rPr>
        <w:t xml:space="preserve"> Zejd</w:t>
      </w:r>
      <w:r w:rsidR="007D4644" w:rsidRPr="005A643A">
        <w:rPr>
          <w:rFonts w:ascii="Garamond" w:eastAsia="Times New Roman" w:hAnsi="Garamond" w:cs="Times New Roman"/>
          <w:b/>
          <w:bCs/>
          <w:sz w:val="20"/>
          <w:szCs w:val="20"/>
          <w:u w:val="single"/>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4BFA78FE" w:rsidR="00F24584" w:rsidRPr="005A643A" w:rsidRDefault="004C358B"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xml:space="preserve">, působí jako 1. zástup předsedy senátu –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FC7A71">
        <w:rPr>
          <w:rFonts w:ascii="Garamond" w:eastAsia="Times New Roman" w:hAnsi="Garamond" w:cs="Times New Roman"/>
          <w:b/>
          <w:sz w:val="20"/>
          <w:szCs w:val="20"/>
          <w:u w:val="single"/>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7D4644">
        <w:rPr>
          <w:rFonts w:ascii="Garamond" w:hAnsi="Garamond"/>
          <w:b/>
          <w:sz w:val="20"/>
          <w:szCs w:val="20"/>
          <w:u w:val="single"/>
        </w:rPr>
        <w:t>Mgr. Martin Trepka.</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7D4644">
        <w:rPr>
          <w:rFonts w:ascii="Garamond" w:hAnsi="Garamond"/>
          <w:b/>
          <w:bCs/>
          <w:sz w:val="20"/>
          <w:szCs w:val="20"/>
          <w:u w:val="single"/>
        </w:rPr>
        <w:t>Mgr. Klára Babičková</w:t>
      </w:r>
      <w:r w:rsidRPr="007D4644">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7D4644">
        <w:rPr>
          <w:rFonts w:ascii="Garamond" w:hAnsi="Garamond"/>
          <w:b/>
          <w:bCs/>
          <w:sz w:val="20"/>
          <w:szCs w:val="20"/>
          <w:u w:val="single"/>
        </w:rPr>
        <w:t>JUDr. Šárka Henzlová</w:t>
      </w:r>
      <w:r w:rsidR="008952E9" w:rsidRPr="007D4644">
        <w:rPr>
          <w:rFonts w:ascii="Garamond" w:hAnsi="Garamond"/>
          <w:sz w:val="20"/>
          <w:szCs w:val="20"/>
        </w:rPr>
        <w:t>.</w:t>
      </w:r>
    </w:p>
    <w:p w14:paraId="0CA7A684" w14:textId="77777777" w:rsidR="00F94141" w:rsidRPr="007D4644" w:rsidRDefault="00F94141" w:rsidP="00F94141">
      <w:pPr>
        <w:spacing w:after="0"/>
        <w:ind w:left="426"/>
        <w:contextualSpacing/>
        <w:jc w:val="both"/>
        <w:outlineLvl w:val="0"/>
        <w:rPr>
          <w:rFonts w:ascii="Garamond" w:hAnsi="Garamond"/>
          <w:sz w:val="20"/>
          <w:szCs w:val="20"/>
        </w:rPr>
      </w:pPr>
    </w:p>
    <w:p w14:paraId="74A986D2" w14:textId="77E09E50" w:rsidR="00F94141" w:rsidRDefault="00F94141" w:rsidP="00F82EA4">
      <w:pPr>
        <w:pStyle w:val="Odstavecseseznamem"/>
        <w:numPr>
          <w:ilvl w:val="0"/>
          <w:numId w:val="9"/>
        </w:numPr>
        <w:spacing w:after="0"/>
        <w:ind w:left="426" w:hanging="426"/>
        <w:outlineLvl w:val="0"/>
        <w:rPr>
          <w:rFonts w:ascii="Garamond" w:hAnsi="Garamond"/>
          <w:sz w:val="20"/>
          <w:szCs w:val="20"/>
        </w:rPr>
      </w:pPr>
      <w:r w:rsidRPr="00F94141">
        <w:rPr>
          <w:rFonts w:ascii="Garamond" w:hAnsi="Garamond"/>
          <w:b/>
          <w:sz w:val="20"/>
          <w:szCs w:val="20"/>
        </w:rPr>
        <w:lastRenderedPageBreak/>
        <w:t>Prvních 15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lednu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w:t>
      </w:r>
      <w:r w:rsidRPr="00F94141">
        <w:rPr>
          <w:rFonts w:ascii="Garamond" w:hAnsi="Garamond"/>
          <w:bCs/>
          <w:sz w:val="20"/>
          <w:szCs w:val="20"/>
        </w:rPr>
        <w:t>s výjimkou specializovaných agend</w:t>
      </w:r>
      <w:r w:rsidRPr="00F94141">
        <w:rPr>
          <w:rFonts w:ascii="Garamond" w:hAnsi="Garamond"/>
          <w:sz w:val="20"/>
          <w:szCs w:val="20"/>
        </w:rPr>
        <w:t xml:space="preserve"> se přiděluje do senátu </w:t>
      </w:r>
      <w:proofErr w:type="gramStart"/>
      <w:r>
        <w:rPr>
          <w:rFonts w:ascii="Garamond" w:hAnsi="Garamond"/>
          <w:b/>
          <w:sz w:val="20"/>
          <w:szCs w:val="20"/>
        </w:rPr>
        <w:t>17</w:t>
      </w:r>
      <w:r w:rsidRPr="00F94141">
        <w:rPr>
          <w:rFonts w:ascii="Garamond" w:hAnsi="Garamond"/>
          <w:b/>
          <w:sz w:val="20"/>
          <w:szCs w:val="20"/>
        </w:rPr>
        <w:t>C</w:t>
      </w:r>
      <w:proofErr w:type="gramEnd"/>
      <w:r w:rsidRPr="00F94141">
        <w:rPr>
          <w:rFonts w:ascii="Garamond" w:hAnsi="Garamond"/>
          <w:sz w:val="20"/>
          <w:szCs w:val="20"/>
        </w:rPr>
        <w:t xml:space="preserve">. Následující věci jsou přidělovány </w:t>
      </w:r>
      <w:proofErr w:type="spellStart"/>
      <w:r w:rsidRPr="00F94141">
        <w:rPr>
          <w:rFonts w:ascii="Garamond" w:hAnsi="Garamond"/>
          <w:sz w:val="20"/>
          <w:szCs w:val="20"/>
        </w:rPr>
        <w:t>kolovacím</w:t>
      </w:r>
      <w:proofErr w:type="spellEnd"/>
      <w:r w:rsidRPr="00F94141">
        <w:rPr>
          <w:rFonts w:ascii="Garamond" w:hAnsi="Garamond"/>
          <w:sz w:val="20"/>
          <w:szCs w:val="20"/>
        </w:rPr>
        <w:t xml:space="preserve"> dorovnávacím způsobem. </w:t>
      </w:r>
    </w:p>
    <w:p w14:paraId="7F266729" w14:textId="77777777" w:rsidR="00F94141" w:rsidRPr="00F94141" w:rsidRDefault="00F94141" w:rsidP="00F94141">
      <w:pPr>
        <w:pStyle w:val="Odstavecseseznamem"/>
        <w:spacing w:after="0"/>
        <w:ind w:left="426"/>
        <w:outlineLvl w:val="0"/>
        <w:rPr>
          <w:rFonts w:ascii="Garamond" w:hAnsi="Garamond"/>
          <w:sz w:val="20"/>
          <w:szCs w:val="20"/>
        </w:rPr>
      </w:pPr>
    </w:p>
    <w:p w14:paraId="1A240581" w14:textId="02DFA337" w:rsidR="00C2664C" w:rsidRPr="00CD71AE" w:rsidRDefault="00F94141" w:rsidP="005C62D5">
      <w:pPr>
        <w:pStyle w:val="Odstavecseseznamem"/>
        <w:numPr>
          <w:ilvl w:val="0"/>
          <w:numId w:val="9"/>
        </w:numPr>
        <w:spacing w:after="0"/>
        <w:ind w:left="426" w:hanging="426"/>
        <w:outlineLvl w:val="0"/>
        <w:rPr>
          <w:rFonts w:ascii="Garamond" w:hAnsi="Garamond"/>
          <w:b/>
          <w:sz w:val="20"/>
          <w:szCs w:val="20"/>
        </w:rPr>
      </w:pPr>
      <w:r w:rsidRPr="00CD71AE">
        <w:rPr>
          <w:rFonts w:ascii="Garamond" w:hAnsi="Garamond"/>
          <w:b/>
          <w:sz w:val="20"/>
          <w:szCs w:val="20"/>
        </w:rPr>
        <w:t>Prvních 10 věcí</w:t>
      </w:r>
      <w:r w:rsidRPr="00CD71AE">
        <w:rPr>
          <w:rFonts w:ascii="Garamond" w:hAnsi="Garamond"/>
          <w:sz w:val="20"/>
          <w:szCs w:val="20"/>
        </w:rPr>
        <w:t xml:space="preserve"> došlých soudu </w:t>
      </w:r>
      <w:r w:rsidRPr="00CD71AE">
        <w:rPr>
          <w:rFonts w:ascii="Garamond" w:hAnsi="Garamond"/>
          <w:b/>
          <w:sz w:val="20"/>
          <w:szCs w:val="20"/>
        </w:rPr>
        <w:t>v únoru 2024</w:t>
      </w:r>
      <w:r w:rsidRPr="00CD71AE">
        <w:rPr>
          <w:rFonts w:ascii="Garamond" w:hAnsi="Garamond"/>
          <w:sz w:val="20"/>
          <w:szCs w:val="20"/>
        </w:rPr>
        <w:t xml:space="preserve"> připadajících do agendy C s výjimkou specializovaných agend se přiděluje do senátu </w:t>
      </w:r>
      <w:proofErr w:type="gramStart"/>
      <w:r w:rsidRPr="00CD71AE">
        <w:rPr>
          <w:rFonts w:ascii="Garamond" w:hAnsi="Garamond"/>
          <w:b/>
          <w:sz w:val="20"/>
          <w:szCs w:val="20"/>
        </w:rPr>
        <w:t>17C</w:t>
      </w:r>
      <w:proofErr w:type="gramEnd"/>
      <w:r w:rsidRPr="00CD71AE">
        <w:rPr>
          <w:rFonts w:ascii="Garamond" w:hAnsi="Garamond"/>
          <w:sz w:val="20"/>
          <w:szCs w:val="20"/>
        </w:rPr>
        <w:t xml:space="preserve">. Následující věci jsou přidělovány </w:t>
      </w:r>
      <w:proofErr w:type="spellStart"/>
      <w:r w:rsidRPr="00CD71AE">
        <w:rPr>
          <w:rFonts w:ascii="Garamond" w:hAnsi="Garamond"/>
          <w:sz w:val="20"/>
          <w:szCs w:val="20"/>
        </w:rPr>
        <w:t>kolovacím</w:t>
      </w:r>
      <w:proofErr w:type="spellEnd"/>
      <w:r w:rsidRPr="00CD71AE">
        <w:rPr>
          <w:rFonts w:ascii="Garamond" w:hAnsi="Garamond"/>
          <w:sz w:val="20"/>
          <w:szCs w:val="20"/>
        </w:rPr>
        <w:t xml:space="preserve"> dorovnávacím způsobem.</w:t>
      </w:r>
    </w:p>
    <w:p w14:paraId="108F48A6" w14:textId="3BD2461C" w:rsidR="00C2664C" w:rsidRPr="00CA2776" w:rsidRDefault="00C2664C" w:rsidP="00CA2776">
      <w:pPr>
        <w:spacing w:after="0"/>
        <w:outlineLvl w:val="0"/>
        <w:rPr>
          <w:rFonts w:ascii="Garamond" w:hAnsi="Garamond"/>
          <w:b/>
          <w:sz w:val="20"/>
          <w:szCs w:val="20"/>
        </w:rPr>
      </w:pPr>
    </w:p>
    <w:p w14:paraId="100ACE23" w14:textId="0872B9B0" w:rsidR="00C2664C"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11. až 22.</w:t>
      </w:r>
      <w:r w:rsidRPr="00616072">
        <w:rPr>
          <w:rFonts w:ascii="Garamond" w:hAnsi="Garamond"/>
          <w:bCs/>
          <w:sz w:val="20"/>
          <w:szCs w:val="20"/>
        </w:rPr>
        <w:t xml:space="preserve"> věc došlá soudu v únoru 2024 připadající do agendy C s výjimkou specializovaných agend se přiděluje do agendy C s výjimkou specializovaných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w:t>
      </w:r>
    </w:p>
    <w:p w14:paraId="6DB03AF4" w14:textId="77777777" w:rsidR="00616072" w:rsidRPr="00616072" w:rsidRDefault="00616072" w:rsidP="00616072">
      <w:pPr>
        <w:pStyle w:val="Odstavecseseznamem"/>
        <w:spacing w:after="0"/>
        <w:ind w:left="426"/>
        <w:outlineLvl w:val="0"/>
        <w:rPr>
          <w:rFonts w:ascii="Garamond" w:hAnsi="Garamond"/>
          <w:bCs/>
          <w:sz w:val="20"/>
          <w:szCs w:val="20"/>
        </w:rPr>
      </w:pPr>
    </w:p>
    <w:p w14:paraId="403EDD33" w14:textId="59A8E766" w:rsidR="00616072"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Prvních 10</w:t>
      </w:r>
      <w:r w:rsidRPr="00616072">
        <w:rPr>
          <w:rFonts w:ascii="Garamond" w:hAnsi="Garamond"/>
          <w:bCs/>
          <w:sz w:val="20"/>
          <w:szCs w:val="20"/>
        </w:rPr>
        <w:t xml:space="preserve"> věcí došlých soudu v březnu 2024 připadajících do agendy C s výjimkou speciali</w:t>
      </w:r>
      <w:r>
        <w:rPr>
          <w:rFonts w:ascii="Garamond" w:hAnsi="Garamond"/>
          <w:bCs/>
          <w:sz w:val="20"/>
          <w:szCs w:val="20"/>
        </w:rPr>
        <w:t>z</w:t>
      </w:r>
      <w:r w:rsidRPr="00616072">
        <w:rPr>
          <w:rFonts w:ascii="Garamond" w:hAnsi="Garamond"/>
          <w:bCs/>
          <w:sz w:val="20"/>
          <w:szCs w:val="20"/>
        </w:rPr>
        <w:t xml:space="preserve">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 </w:t>
      </w:r>
    </w:p>
    <w:p w14:paraId="71008204" w14:textId="77777777" w:rsidR="007124B0" w:rsidRPr="007124B0" w:rsidRDefault="007124B0" w:rsidP="007124B0">
      <w:pPr>
        <w:pStyle w:val="Odstavecseseznamem"/>
        <w:rPr>
          <w:rFonts w:ascii="Garamond" w:hAnsi="Garamond"/>
          <w:bCs/>
          <w:sz w:val="20"/>
          <w:szCs w:val="20"/>
        </w:rPr>
      </w:pPr>
    </w:p>
    <w:p w14:paraId="2BF1A981" w14:textId="3C668838" w:rsidR="007124B0" w:rsidRDefault="007124B0"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Ve věcech vyřizovaných soudcem Mgr. Janem </w:t>
      </w:r>
      <w:proofErr w:type="spellStart"/>
      <w:r>
        <w:rPr>
          <w:rFonts w:ascii="Garamond" w:hAnsi="Garamond"/>
          <w:bCs/>
          <w:sz w:val="20"/>
          <w:szCs w:val="20"/>
        </w:rPr>
        <w:t>Lipertem</w:t>
      </w:r>
      <w:proofErr w:type="spellEnd"/>
      <w:r>
        <w:rPr>
          <w:rFonts w:ascii="Garamond" w:hAnsi="Garamond"/>
          <w:bCs/>
          <w:sz w:val="20"/>
          <w:szCs w:val="20"/>
        </w:rPr>
        <w:t xml:space="preserve"> v agendě C, EC, EVC, i v jiných senátech než v senátu 22 C, 22 EC, 22 EVC, působí jako 1. zástup soudkyně </w:t>
      </w:r>
      <w:r w:rsidRPr="007124B0">
        <w:rPr>
          <w:rFonts w:ascii="Garamond" w:hAnsi="Garamond"/>
          <w:b/>
          <w:sz w:val="20"/>
          <w:szCs w:val="20"/>
        </w:rPr>
        <w:t>Mgr. Karolína Machková</w:t>
      </w:r>
      <w:r>
        <w:rPr>
          <w:rFonts w:ascii="Garamond" w:hAnsi="Garamond"/>
          <w:bCs/>
          <w:sz w:val="20"/>
          <w:szCs w:val="20"/>
        </w:rPr>
        <w:t>.</w:t>
      </w:r>
    </w:p>
    <w:p w14:paraId="5B2A5F0A" w14:textId="77777777" w:rsidR="004E4BB3" w:rsidRPr="004E4BB3" w:rsidRDefault="004E4BB3" w:rsidP="004E4BB3">
      <w:pPr>
        <w:pStyle w:val="Odstavecseseznamem"/>
        <w:rPr>
          <w:rFonts w:ascii="Garamond" w:hAnsi="Garamond"/>
          <w:bCs/>
          <w:sz w:val="20"/>
          <w:szCs w:val="20"/>
        </w:rPr>
      </w:pPr>
    </w:p>
    <w:p w14:paraId="7597C9EC" w14:textId="451FFAF2" w:rsidR="004E4BB3" w:rsidRPr="004E4BB3" w:rsidRDefault="004E4BB3" w:rsidP="00F82EA4">
      <w:pPr>
        <w:pStyle w:val="Odstavecseseznamem"/>
        <w:numPr>
          <w:ilvl w:val="0"/>
          <w:numId w:val="9"/>
        </w:numPr>
        <w:spacing w:after="0"/>
        <w:ind w:left="426" w:hanging="426"/>
        <w:outlineLvl w:val="0"/>
        <w:rPr>
          <w:rFonts w:ascii="Garamond" w:hAnsi="Garamond"/>
          <w:bCs/>
          <w:sz w:val="20"/>
          <w:szCs w:val="20"/>
        </w:rPr>
      </w:pPr>
      <w:r w:rsidRPr="004E4BB3">
        <w:rPr>
          <w:rFonts w:ascii="Garamond" w:hAnsi="Garamond"/>
          <w:b/>
          <w:sz w:val="20"/>
          <w:szCs w:val="20"/>
        </w:rPr>
        <w:t>Prvních 22 věcí</w:t>
      </w:r>
      <w:r>
        <w:rPr>
          <w:rFonts w:ascii="Garamond" w:hAnsi="Garamond"/>
          <w:bCs/>
          <w:sz w:val="20"/>
          <w:szCs w:val="20"/>
        </w:rPr>
        <w:t xml:space="preserve"> došlých soudu v měsíci červnu 2024 připadajících do agendy C, s výjimkou specializovaných agend, se přiděluje d senátu </w:t>
      </w:r>
      <w:proofErr w:type="gramStart"/>
      <w:r w:rsidRPr="004E4BB3">
        <w:rPr>
          <w:rFonts w:ascii="Garamond" w:hAnsi="Garamond"/>
          <w:b/>
          <w:sz w:val="20"/>
          <w:szCs w:val="20"/>
        </w:rPr>
        <w:t>11C</w:t>
      </w:r>
      <w:proofErr w:type="gramEnd"/>
      <w:r>
        <w:rPr>
          <w:rFonts w:ascii="Garamond" w:hAnsi="Garamond"/>
          <w:b/>
          <w:sz w:val="20"/>
          <w:szCs w:val="20"/>
        </w:rPr>
        <w:t>.</w:t>
      </w:r>
    </w:p>
    <w:p w14:paraId="213342B4" w14:textId="77777777" w:rsidR="004E4BB3" w:rsidRPr="004E4BB3" w:rsidRDefault="004E4BB3" w:rsidP="004E4BB3">
      <w:pPr>
        <w:pStyle w:val="Odstavecseseznamem"/>
        <w:rPr>
          <w:rFonts w:ascii="Garamond" w:hAnsi="Garamond"/>
          <w:bCs/>
          <w:sz w:val="20"/>
          <w:szCs w:val="20"/>
        </w:rPr>
      </w:pPr>
    </w:p>
    <w:p w14:paraId="19EDF4AE" w14:textId="06A8B94E" w:rsidR="004E4BB3" w:rsidRDefault="004E4BB3"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
          <w:sz w:val="20"/>
          <w:szCs w:val="20"/>
        </w:rPr>
        <w:t xml:space="preserve">23. napadlá věc až 33. napadlá věc </w:t>
      </w:r>
      <w:r>
        <w:rPr>
          <w:rFonts w:ascii="Garamond" w:hAnsi="Garamond"/>
          <w:bCs/>
          <w:sz w:val="20"/>
          <w:szCs w:val="20"/>
        </w:rPr>
        <w:t xml:space="preserve">došlá soudu v měsíci červnu 2024 připadající do agendy C, s výjimkou specializovaných agend, se přiděluje do senátu </w:t>
      </w:r>
      <w:proofErr w:type="gramStart"/>
      <w:r>
        <w:rPr>
          <w:rFonts w:ascii="Garamond" w:hAnsi="Garamond"/>
          <w:bCs/>
          <w:sz w:val="20"/>
          <w:szCs w:val="20"/>
        </w:rPr>
        <w:t>18C</w:t>
      </w:r>
      <w:proofErr w:type="gramEnd"/>
      <w:r>
        <w:rPr>
          <w:rFonts w:ascii="Garamond" w:hAnsi="Garamond"/>
          <w:bCs/>
          <w:sz w:val="20"/>
          <w:szCs w:val="20"/>
        </w:rPr>
        <w:t xml:space="preserve">. Následující věci jsou přidělovány </w:t>
      </w:r>
      <w:proofErr w:type="spellStart"/>
      <w:r>
        <w:rPr>
          <w:rFonts w:ascii="Garamond" w:hAnsi="Garamond"/>
          <w:bCs/>
          <w:sz w:val="20"/>
          <w:szCs w:val="20"/>
        </w:rPr>
        <w:t>kolovacím</w:t>
      </w:r>
      <w:proofErr w:type="spellEnd"/>
      <w:r>
        <w:rPr>
          <w:rFonts w:ascii="Garamond" w:hAnsi="Garamond"/>
          <w:bCs/>
          <w:sz w:val="20"/>
          <w:szCs w:val="20"/>
        </w:rPr>
        <w:t xml:space="preserve"> dorovnávacím způsobem.</w:t>
      </w:r>
    </w:p>
    <w:p w14:paraId="104D7305" w14:textId="77777777" w:rsidR="00BC3C67" w:rsidRPr="00BC3C67" w:rsidRDefault="00BC3C67" w:rsidP="00BC3C67">
      <w:pPr>
        <w:pStyle w:val="Odstavecseseznamem"/>
        <w:rPr>
          <w:rFonts w:ascii="Garamond" w:hAnsi="Garamond"/>
          <w:bCs/>
          <w:sz w:val="20"/>
          <w:szCs w:val="20"/>
        </w:rPr>
      </w:pPr>
    </w:p>
    <w:p w14:paraId="4BD39D7C" w14:textId="26408480" w:rsidR="00BC3C67" w:rsidRDefault="00BC3C67"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Prvních 22 věcí došlých soudu v měsíci červenci 2024 připadajících do agendy C, s výjimkou specializovaných agend, se přiděluje do senátu </w:t>
      </w:r>
      <w:proofErr w:type="gramStart"/>
      <w:r>
        <w:rPr>
          <w:rFonts w:ascii="Garamond" w:hAnsi="Garamond"/>
          <w:bCs/>
          <w:sz w:val="20"/>
          <w:szCs w:val="20"/>
        </w:rPr>
        <w:t>11C</w:t>
      </w:r>
      <w:proofErr w:type="gramEnd"/>
      <w:r>
        <w:rPr>
          <w:rFonts w:ascii="Garamond" w:hAnsi="Garamond"/>
          <w:bCs/>
          <w:sz w:val="20"/>
          <w:szCs w:val="20"/>
        </w:rPr>
        <w:t>.</w:t>
      </w:r>
    </w:p>
    <w:p w14:paraId="3A8A755C" w14:textId="77777777" w:rsidR="00BC3C67" w:rsidRPr="00BC3C67" w:rsidRDefault="00BC3C67" w:rsidP="00BC3C67">
      <w:pPr>
        <w:pStyle w:val="Odstavecseseznamem"/>
        <w:rPr>
          <w:rFonts w:ascii="Garamond" w:hAnsi="Garamond"/>
          <w:bCs/>
          <w:sz w:val="20"/>
          <w:szCs w:val="20"/>
        </w:rPr>
      </w:pPr>
    </w:p>
    <w:p w14:paraId="68811188" w14:textId="02958AA7" w:rsidR="00BC3C67" w:rsidRDefault="00BC3C67"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23. napadlá věc až 33. napadlá věc došlá soudu v měsíci červenci 2024 připadající do agendy C, s výjimkou specializovaných agend, se přiděluje do senátu </w:t>
      </w:r>
      <w:proofErr w:type="gramStart"/>
      <w:r>
        <w:rPr>
          <w:rFonts w:ascii="Garamond" w:hAnsi="Garamond"/>
          <w:bCs/>
          <w:sz w:val="20"/>
          <w:szCs w:val="20"/>
        </w:rPr>
        <w:t>18C</w:t>
      </w:r>
      <w:proofErr w:type="gramEnd"/>
      <w:r>
        <w:rPr>
          <w:rFonts w:ascii="Garamond" w:hAnsi="Garamond"/>
          <w:bCs/>
          <w:sz w:val="20"/>
          <w:szCs w:val="20"/>
        </w:rPr>
        <w:t xml:space="preserve">. Následující věci jsou přidělovány </w:t>
      </w:r>
      <w:proofErr w:type="spellStart"/>
      <w:r>
        <w:rPr>
          <w:rFonts w:ascii="Garamond" w:hAnsi="Garamond"/>
          <w:bCs/>
          <w:sz w:val="20"/>
          <w:szCs w:val="20"/>
        </w:rPr>
        <w:t>kolovacím</w:t>
      </w:r>
      <w:proofErr w:type="spellEnd"/>
      <w:r>
        <w:rPr>
          <w:rFonts w:ascii="Garamond" w:hAnsi="Garamond"/>
          <w:bCs/>
          <w:sz w:val="20"/>
          <w:szCs w:val="20"/>
        </w:rPr>
        <w:t xml:space="preserve"> dorovnávacím způsobem.</w:t>
      </w:r>
    </w:p>
    <w:p w14:paraId="6D6EB7EB" w14:textId="77777777" w:rsidR="004E4BB3" w:rsidRPr="00616072" w:rsidRDefault="004E4BB3" w:rsidP="004E4BB3">
      <w:pPr>
        <w:pStyle w:val="Odstavecseseznamem"/>
        <w:spacing w:after="0"/>
        <w:ind w:left="426"/>
        <w:outlineLvl w:val="0"/>
        <w:rPr>
          <w:rFonts w:ascii="Garamond" w:hAnsi="Garamond"/>
          <w:bCs/>
          <w:sz w:val="20"/>
          <w:szCs w:val="20"/>
        </w:rPr>
      </w:pP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2941F34" w14:textId="277DD1F7" w:rsidR="00C2664C" w:rsidRDefault="00C2664C" w:rsidP="00C2664C">
      <w:pPr>
        <w:pStyle w:val="Odstavecseseznamem"/>
        <w:spacing w:after="0"/>
        <w:ind w:left="426"/>
        <w:outlineLvl w:val="0"/>
        <w:rPr>
          <w:rFonts w:ascii="Garamond" w:hAnsi="Garamond"/>
          <w:b/>
          <w:sz w:val="20"/>
          <w:szCs w:val="20"/>
        </w:rPr>
      </w:pPr>
    </w:p>
    <w:p w14:paraId="20ECB82D" w14:textId="34626476" w:rsidR="00C2664C" w:rsidRDefault="00C2664C" w:rsidP="00C2664C">
      <w:pPr>
        <w:pStyle w:val="Odstavecseseznamem"/>
        <w:spacing w:after="0"/>
        <w:ind w:left="426"/>
        <w:outlineLvl w:val="0"/>
        <w:rPr>
          <w:rFonts w:ascii="Garamond" w:hAnsi="Garamond"/>
          <w:b/>
          <w:sz w:val="20"/>
          <w:szCs w:val="20"/>
        </w:rPr>
      </w:pPr>
    </w:p>
    <w:p w14:paraId="3DB4D759" w14:textId="5DB656AC" w:rsidR="00C2664C" w:rsidRDefault="00C2664C" w:rsidP="00C2664C">
      <w:pPr>
        <w:pStyle w:val="Odstavecseseznamem"/>
        <w:spacing w:after="0"/>
        <w:ind w:left="426"/>
        <w:outlineLvl w:val="0"/>
        <w:rPr>
          <w:rFonts w:ascii="Garamond" w:hAnsi="Garamond"/>
          <w:b/>
          <w:sz w:val="20"/>
          <w:szCs w:val="20"/>
        </w:rPr>
      </w:pPr>
    </w:p>
    <w:p w14:paraId="3727E4D8" w14:textId="1082FC93" w:rsidR="00C2664C" w:rsidRDefault="00C2664C" w:rsidP="00C2664C">
      <w:pPr>
        <w:pStyle w:val="Odstavecseseznamem"/>
        <w:spacing w:after="0"/>
        <w:ind w:left="426"/>
        <w:outlineLvl w:val="0"/>
        <w:rPr>
          <w:rFonts w:ascii="Garamond" w:hAnsi="Garamond"/>
          <w:b/>
          <w:sz w:val="20"/>
          <w:szCs w:val="20"/>
        </w:rPr>
      </w:pPr>
    </w:p>
    <w:p w14:paraId="0C205F88" w14:textId="50FDACDC"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C2664C">
      <w:pPr>
        <w:pStyle w:val="Odstavecseseznamem"/>
        <w:spacing w:after="0"/>
        <w:ind w:left="426"/>
        <w:outlineLvl w:val="0"/>
        <w:rPr>
          <w:rFonts w:ascii="Garamond" w:hAnsi="Garamond"/>
          <w:b/>
          <w:sz w:val="20"/>
          <w:szCs w:val="20"/>
        </w:rPr>
      </w:pPr>
    </w:p>
    <w:p w14:paraId="6C877BC9" w14:textId="24A4CB87" w:rsidR="00C2664C" w:rsidRDefault="00C2664C" w:rsidP="00C2664C">
      <w:pPr>
        <w:pStyle w:val="Odstavecseseznamem"/>
        <w:spacing w:after="0"/>
        <w:ind w:left="426"/>
        <w:outlineLvl w:val="0"/>
        <w:rPr>
          <w:rFonts w:ascii="Garamond" w:hAnsi="Garamond"/>
          <w:b/>
          <w:sz w:val="20"/>
          <w:szCs w:val="20"/>
        </w:rPr>
      </w:pPr>
    </w:p>
    <w:p w14:paraId="6120B71C" w14:textId="3F1D886F" w:rsidR="00C2664C" w:rsidRDefault="00C2664C" w:rsidP="00C2664C">
      <w:pPr>
        <w:pStyle w:val="Odstavecseseznamem"/>
        <w:spacing w:after="0"/>
        <w:ind w:left="426"/>
        <w:outlineLvl w:val="0"/>
        <w:rPr>
          <w:rFonts w:ascii="Garamond" w:hAnsi="Garamond"/>
          <w:b/>
          <w:sz w:val="20"/>
          <w:szCs w:val="20"/>
        </w:rPr>
      </w:pPr>
    </w:p>
    <w:p w14:paraId="6B07ED4D" w14:textId="2A27A127" w:rsidR="00C2664C" w:rsidRDefault="00C2664C" w:rsidP="00C2664C">
      <w:pPr>
        <w:pStyle w:val="Odstavecseseznamem"/>
        <w:spacing w:after="0"/>
        <w:ind w:left="426"/>
        <w:outlineLvl w:val="0"/>
        <w:rPr>
          <w:rFonts w:ascii="Garamond" w:hAnsi="Garamond"/>
          <w:b/>
          <w:sz w:val="20"/>
          <w:szCs w:val="20"/>
        </w:rPr>
      </w:pPr>
    </w:p>
    <w:p w14:paraId="4D5E2A83" w14:textId="3091B929" w:rsidR="00C2664C" w:rsidRDefault="00C2664C" w:rsidP="00C2664C">
      <w:pPr>
        <w:pStyle w:val="Odstavecseseznamem"/>
        <w:spacing w:after="0"/>
        <w:ind w:left="426"/>
        <w:outlineLvl w:val="0"/>
        <w:rPr>
          <w:rFonts w:ascii="Garamond" w:hAnsi="Garamond"/>
          <w:b/>
          <w:sz w:val="20"/>
          <w:szCs w:val="20"/>
        </w:rPr>
      </w:pPr>
    </w:p>
    <w:p w14:paraId="61791E01" w14:textId="7E80EA78" w:rsidR="00C2664C" w:rsidRDefault="00C2664C" w:rsidP="00C2664C">
      <w:pPr>
        <w:pStyle w:val="Odstavecseseznamem"/>
        <w:spacing w:after="0"/>
        <w:ind w:left="426"/>
        <w:outlineLvl w:val="0"/>
        <w:rPr>
          <w:rFonts w:ascii="Garamond" w:hAnsi="Garamond"/>
          <w:b/>
          <w:sz w:val="20"/>
          <w:szCs w:val="20"/>
        </w:rPr>
      </w:pPr>
    </w:p>
    <w:p w14:paraId="32B00331" w14:textId="2577438C" w:rsidR="00C2664C" w:rsidRDefault="00C2664C" w:rsidP="00C2664C">
      <w:pPr>
        <w:pStyle w:val="Odstavecseseznamem"/>
        <w:spacing w:after="0"/>
        <w:ind w:left="426"/>
        <w:outlineLvl w:val="0"/>
        <w:rPr>
          <w:rFonts w:ascii="Garamond" w:hAnsi="Garamond"/>
          <w:b/>
          <w:sz w:val="20"/>
          <w:szCs w:val="20"/>
        </w:rPr>
      </w:pPr>
    </w:p>
    <w:p w14:paraId="6B67160B" w14:textId="6CC58912" w:rsidR="00C2664C" w:rsidRDefault="00C2664C" w:rsidP="00C2664C">
      <w:pPr>
        <w:pStyle w:val="Odstavecseseznamem"/>
        <w:spacing w:after="0"/>
        <w:ind w:left="426"/>
        <w:outlineLvl w:val="0"/>
        <w:rPr>
          <w:rFonts w:ascii="Garamond" w:hAnsi="Garamond"/>
          <w:b/>
          <w:sz w:val="20"/>
          <w:szCs w:val="20"/>
        </w:rPr>
      </w:pPr>
    </w:p>
    <w:p w14:paraId="71287916" w14:textId="38BA4371" w:rsidR="00C2664C" w:rsidRDefault="00C2664C" w:rsidP="00C2664C">
      <w:pPr>
        <w:pStyle w:val="Odstavecseseznamem"/>
        <w:spacing w:after="0"/>
        <w:ind w:left="426"/>
        <w:outlineLvl w:val="0"/>
        <w:rPr>
          <w:rFonts w:ascii="Garamond" w:hAnsi="Garamond"/>
          <w:b/>
          <w:sz w:val="20"/>
          <w:szCs w:val="20"/>
        </w:rPr>
      </w:pPr>
    </w:p>
    <w:p w14:paraId="5CBA2908" w14:textId="6CC4EFB8" w:rsidR="00C2664C" w:rsidRDefault="00C2664C" w:rsidP="00C2664C">
      <w:pPr>
        <w:pStyle w:val="Odstavecseseznamem"/>
        <w:spacing w:after="0"/>
        <w:ind w:left="426"/>
        <w:outlineLvl w:val="0"/>
        <w:rPr>
          <w:rFonts w:ascii="Garamond" w:hAnsi="Garamond"/>
          <w:b/>
          <w:sz w:val="20"/>
          <w:szCs w:val="20"/>
        </w:rPr>
      </w:pPr>
    </w:p>
    <w:p w14:paraId="5A2D618D" w14:textId="1A0433DE" w:rsidR="00C2664C" w:rsidRDefault="00C2664C" w:rsidP="00C2664C">
      <w:pPr>
        <w:pStyle w:val="Odstavecseseznamem"/>
        <w:spacing w:after="0"/>
        <w:ind w:left="426"/>
        <w:outlineLvl w:val="0"/>
        <w:rPr>
          <w:rFonts w:ascii="Garamond" w:hAnsi="Garamond"/>
          <w:b/>
          <w:sz w:val="20"/>
          <w:szCs w:val="20"/>
        </w:rPr>
      </w:pPr>
    </w:p>
    <w:p w14:paraId="2E4696BA" w14:textId="6511378F" w:rsidR="00C2664C" w:rsidRDefault="00C2664C" w:rsidP="00C2664C">
      <w:pPr>
        <w:pStyle w:val="Odstavecseseznamem"/>
        <w:spacing w:after="0"/>
        <w:ind w:left="426"/>
        <w:outlineLvl w:val="0"/>
        <w:rPr>
          <w:rFonts w:ascii="Garamond" w:hAnsi="Garamond"/>
          <w:b/>
          <w:sz w:val="20"/>
          <w:szCs w:val="20"/>
        </w:rPr>
      </w:pPr>
    </w:p>
    <w:p w14:paraId="608D488E" w14:textId="77777777" w:rsidR="00C2664C" w:rsidRPr="00F94141" w:rsidRDefault="00C2664C" w:rsidP="00C2664C">
      <w:pPr>
        <w:pStyle w:val="Odstavecseseznamem"/>
        <w:spacing w:after="0"/>
        <w:ind w:left="426"/>
        <w:outlineLvl w:val="0"/>
        <w:rPr>
          <w:rFonts w:ascii="Garamond" w:hAnsi="Garamond"/>
          <w:sz w:val="20"/>
          <w:szCs w:val="20"/>
        </w:rPr>
      </w:pPr>
    </w:p>
    <w:p w14:paraId="0EF64C89" w14:textId="1FEB7328" w:rsidR="00E84435" w:rsidRPr="00E84435" w:rsidRDefault="00E84435" w:rsidP="00D93A9D">
      <w:pPr>
        <w:spacing w:after="0"/>
        <w:ind w:left="426" w:hanging="426"/>
        <w:outlineLvl w:val="0"/>
        <w:rPr>
          <w:rFonts w:ascii="Garamond" w:eastAsia="Times New Roman" w:hAnsi="Garamond" w:cs="Times New Roman"/>
          <w:sz w:val="20"/>
          <w:szCs w:val="20"/>
          <w:lang w:eastAsia="cs-CZ"/>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13C8F566"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Mgr. Jan Lipert</w:t>
      </w:r>
    </w:p>
    <w:p w14:paraId="07714A80" w14:textId="77777777" w:rsidR="009F43A2"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7D4644">
        <w:rPr>
          <w:rFonts w:ascii="Garamond" w:eastAsia="Times New Roman" w:hAnsi="Garamond" w:cs="Times New Roman"/>
          <w:sz w:val="20"/>
          <w:szCs w:val="20"/>
          <w:lang w:eastAsia="cs-CZ"/>
        </w:rPr>
        <w:t xml:space="preserve">Magdaléna </w:t>
      </w:r>
    </w:p>
    <w:p w14:paraId="6CBF9C9D" w14:textId="189E2B6A" w:rsidR="00046D6B" w:rsidRPr="00046D6B"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7D4644">
        <w:rPr>
          <w:rFonts w:ascii="Garamond" w:eastAsia="Times New Roman" w:hAnsi="Garamond" w:cs="Times New Roman"/>
          <w:sz w:val="20"/>
          <w:szCs w:val="20"/>
          <w:lang w:eastAsia="cs-CZ"/>
        </w:rPr>
        <w:t>Kubrychtová</w:t>
      </w:r>
    </w:p>
    <w:p w14:paraId="0DE8212F" w14:textId="07BFBA8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530914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0F903E35"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73E4E034"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Tereza Jachura </w:t>
      </w:r>
    </w:p>
    <w:p w14:paraId="47417D00" w14:textId="064DD5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    Maříková</w:t>
      </w:r>
    </w:p>
    <w:p w14:paraId="36654024" w14:textId="62671DF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sidRPr="00046D6B">
        <w:rPr>
          <w:rFonts w:ascii="Garamond" w:eastAsia="Times New Roman" w:hAnsi="Garamond" w:cs="Times New Roman"/>
          <w:sz w:val="20"/>
          <w:szCs w:val="20"/>
          <w:lang w:eastAsia="cs-CZ"/>
        </w:rPr>
        <w:t>4. Mgr. Jan Lipert</w:t>
      </w:r>
      <w:r w:rsidRPr="00046D6B">
        <w:rPr>
          <w:rFonts w:ascii="Garamond" w:eastAsia="Times New Roman" w:hAnsi="Garamond" w:cs="Times New Roman"/>
          <w:sz w:val="20"/>
          <w:szCs w:val="20"/>
          <w:lang w:eastAsia="cs-CZ"/>
        </w:rPr>
        <w:t xml:space="preserve">    </w:t>
      </w:r>
    </w:p>
    <w:p w14:paraId="5D30DE9E" w14:textId="2D1CBB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671A9DF0"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Zapisovatel: Renata Kudrnová, Eliška Rysová, </w:t>
      </w:r>
      <w:del w:id="0" w:author="Žofková Markéta" w:date="2024-09-30T16:21:00Z">
        <w:r w:rsidRPr="00046D6B" w:rsidDel="00836062">
          <w:rPr>
            <w:rFonts w:ascii="Garamond" w:eastAsia="Times New Roman" w:hAnsi="Garamond" w:cs="Times New Roman"/>
            <w:sz w:val="20"/>
            <w:szCs w:val="20"/>
            <w:lang w:eastAsia="cs-CZ"/>
          </w:rPr>
          <w:delText>Di</w:delText>
        </w:r>
        <w:r w:rsidR="00DF3C93" w:rsidDel="00836062">
          <w:rPr>
            <w:rFonts w:ascii="Garamond" w:eastAsia="Times New Roman" w:hAnsi="Garamond" w:cs="Times New Roman"/>
            <w:sz w:val="20"/>
            <w:szCs w:val="20"/>
            <w:lang w:eastAsia="cs-CZ"/>
          </w:rPr>
          <w:delText>S</w:delText>
        </w:r>
        <w:r w:rsidRPr="00046D6B" w:rsidDel="00836062">
          <w:rPr>
            <w:rFonts w:ascii="Garamond" w:eastAsia="Times New Roman" w:hAnsi="Garamond" w:cs="Times New Roman"/>
            <w:sz w:val="20"/>
            <w:szCs w:val="20"/>
            <w:lang w:eastAsia="cs-CZ"/>
          </w:rPr>
          <w:delText>.</w:delText>
        </w:r>
        <w:r w:rsidR="00297794" w:rsidDel="00836062">
          <w:rPr>
            <w:rFonts w:ascii="Garamond" w:eastAsia="Times New Roman" w:hAnsi="Garamond" w:cs="Times New Roman"/>
            <w:sz w:val="20"/>
            <w:szCs w:val="20"/>
            <w:lang w:eastAsia="cs-CZ"/>
          </w:rPr>
          <w:delText>, Michal Záhora</w:delText>
        </w:r>
        <w:r w:rsidR="00BC3C67" w:rsidDel="00836062">
          <w:rPr>
            <w:rFonts w:ascii="Garamond" w:eastAsia="Times New Roman" w:hAnsi="Garamond" w:cs="Times New Roman"/>
            <w:sz w:val="20"/>
            <w:szCs w:val="20"/>
            <w:lang w:eastAsia="cs-CZ"/>
          </w:rPr>
          <w:delText>,</w:delText>
        </w:r>
      </w:del>
      <w:ins w:id="1" w:author="Žofková Markéta" w:date="2024-09-30T16:21:00Z">
        <w:r w:rsidR="00836062">
          <w:rPr>
            <w:rFonts w:ascii="Garamond" w:eastAsia="Times New Roman" w:hAnsi="Garamond" w:cs="Times New Roman"/>
            <w:sz w:val="20"/>
            <w:szCs w:val="20"/>
            <w:lang w:eastAsia="cs-CZ"/>
          </w:rPr>
          <w:t xml:space="preserve"> </w:t>
        </w:r>
      </w:ins>
      <w:r w:rsidR="00BC3C67">
        <w:rPr>
          <w:rFonts w:ascii="Garamond" w:eastAsia="Times New Roman" w:hAnsi="Garamond" w:cs="Times New Roman"/>
          <w:sz w:val="20"/>
          <w:szCs w:val="20"/>
          <w:lang w:eastAsia="cs-CZ"/>
        </w:rPr>
        <w:t xml:space="preserve"> </w:t>
      </w:r>
      <w:del w:id="2" w:author="Žofková Markéta" w:date="2024-09-30T16:21:00Z">
        <w:r w:rsidR="00BC3C67" w:rsidDel="00836062">
          <w:rPr>
            <w:rFonts w:ascii="Garamond" w:eastAsia="Times New Roman" w:hAnsi="Garamond" w:cs="Times New Roman"/>
            <w:sz w:val="20"/>
            <w:szCs w:val="20"/>
            <w:lang w:eastAsia="cs-CZ"/>
          </w:rPr>
          <w:delText xml:space="preserve">Nina </w:delText>
        </w:r>
      </w:del>
      <w:ins w:id="3" w:author="Žofková Markéta" w:date="2024-09-30T16:21:00Z">
        <w:r w:rsidR="00836062">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 xml:space="preserve"> </w:t>
        </w:r>
      </w:ins>
      <w:del w:id="4" w:author="Žofková Markéta" w:date="2024-09-30T16:21:00Z">
        <w:r w:rsidR="00BC3C67" w:rsidDel="00836062">
          <w:rPr>
            <w:rFonts w:ascii="Garamond" w:eastAsia="Times New Roman" w:hAnsi="Garamond" w:cs="Times New Roman"/>
            <w:sz w:val="20"/>
            <w:szCs w:val="20"/>
            <w:lang w:eastAsia="cs-CZ"/>
          </w:rPr>
          <w:delText>Najerová</w:delText>
        </w:r>
      </w:del>
      <w:ins w:id="5" w:author="Žofková Markéta" w:date="2024-09-30T16:21:00Z">
        <w:r w:rsidR="00836062">
          <w:rPr>
            <w:rFonts w:ascii="Garamond" w:eastAsia="Times New Roman" w:hAnsi="Garamond" w:cs="Times New Roman"/>
            <w:sz w:val="20"/>
            <w:szCs w:val="20"/>
            <w:lang w:eastAsia="cs-CZ"/>
          </w:rPr>
          <w:t>, Roman Lysák</w:t>
        </w:r>
      </w:ins>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865324B"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215837D1" w14:textId="087B13E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2E60CB2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2. Mgr. Tereza Jachura</w:t>
      </w:r>
    </w:p>
    <w:p w14:paraId="77FDE305" w14:textId="5A5407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Maříková</w:t>
      </w:r>
    </w:p>
    <w:p w14:paraId="61FB3AFD" w14:textId="284BB16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65F3B" w:rsidRPr="00865F3B">
        <w:rPr>
          <w:rFonts w:ascii="Garamond" w:eastAsia="Times New Roman" w:hAnsi="Garamond" w:cs="Times New Roman"/>
          <w:bCs/>
          <w:sz w:val="20"/>
          <w:szCs w:val="20"/>
          <w:lang w:eastAsia="cs-CZ"/>
        </w:rPr>
        <w:t>3.</w:t>
      </w:r>
      <w:r w:rsidR="00865F3B" w:rsidRPr="00046D6B">
        <w:rPr>
          <w:rFonts w:ascii="Garamond" w:eastAsia="Times New Roman" w:hAnsi="Garamond" w:cs="Times New Roman"/>
          <w:sz w:val="20"/>
          <w:szCs w:val="20"/>
          <w:lang w:eastAsia="cs-CZ"/>
        </w:rPr>
        <w:t xml:space="preserve"> Mgr. </w:t>
      </w:r>
      <w:r w:rsidR="00865F3B">
        <w:rPr>
          <w:rFonts w:ascii="Garamond" w:eastAsia="Times New Roman" w:hAnsi="Garamond" w:cs="Times New Roman"/>
          <w:sz w:val="20"/>
          <w:szCs w:val="20"/>
          <w:lang w:eastAsia="cs-CZ"/>
        </w:rPr>
        <w:t>Klára Klečková</w:t>
      </w:r>
    </w:p>
    <w:p w14:paraId="7E12E5A1" w14:textId="07D1E50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4</w:t>
      </w:r>
      <w:r w:rsidR="00865F3B" w:rsidRPr="00046D6B">
        <w:rPr>
          <w:rFonts w:ascii="Garamond" w:eastAsia="Times New Roman" w:hAnsi="Garamond" w:cs="Times New Roman"/>
          <w:sz w:val="20"/>
          <w:szCs w:val="20"/>
          <w:lang w:eastAsia="cs-CZ"/>
        </w:rPr>
        <w:t>. JUDr. Otília Hrehová</w:t>
      </w:r>
    </w:p>
    <w:p w14:paraId="36005D01" w14:textId="7B42720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865F3B">
        <w:rPr>
          <w:rFonts w:ascii="Garamond" w:eastAsia="Times New Roman" w:hAnsi="Garamond" w:cs="Times New Roman"/>
          <w:sz w:val="20"/>
          <w:szCs w:val="20"/>
          <w:lang w:eastAsia="cs-CZ"/>
        </w:rPr>
        <w:t>Mgr. Klára Babičková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2D6A5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577A7E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004E4BB3">
        <w:rPr>
          <w:rFonts w:ascii="Garamond" w:eastAsia="Times New Roman" w:hAnsi="Garamond" w:cs="Times New Roman"/>
          <w:b/>
          <w:sz w:val="20"/>
          <w:szCs w:val="20"/>
          <w:lang w:eastAsia="cs-CZ"/>
        </w:rPr>
        <w:t xml:space="preserve"> </w:t>
      </w:r>
      <w:r w:rsidR="00531246">
        <w:rPr>
          <w:rFonts w:ascii="Garamond" w:eastAsia="Times New Roman" w:hAnsi="Garamond" w:cs="Times New Roman"/>
          <w:b/>
          <w:sz w:val="20"/>
          <w:szCs w:val="20"/>
          <w:lang w:eastAsia="cs-CZ"/>
        </w:rPr>
        <w:t>10</w:t>
      </w:r>
      <w:r w:rsidR="004E4BB3">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865F3B">
        <w:rPr>
          <w:rFonts w:ascii="Garamond" w:eastAsia="Times New Roman" w:hAnsi="Garamond" w:cs="Times New Roman"/>
          <w:sz w:val="20"/>
          <w:szCs w:val="20"/>
          <w:lang w:eastAsia="cs-CZ"/>
        </w:rPr>
        <w:t>Mgr. Lukáš Kučera</w:t>
      </w:r>
    </w:p>
    <w:p w14:paraId="2875BCBD" w14:textId="229B7F6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65F3B" w:rsidRPr="00046D6B">
        <w:rPr>
          <w:rFonts w:ascii="Garamond" w:eastAsia="Times New Roman" w:hAnsi="Garamond" w:cs="Times New Roman"/>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865F3B" w:rsidRPr="00046D6B">
        <w:rPr>
          <w:rFonts w:ascii="Garamond" w:eastAsia="Times New Roman" w:hAnsi="Garamond" w:cs="Times New Roman"/>
          <w:sz w:val="20"/>
          <w:szCs w:val="20"/>
          <w:lang w:eastAsia="cs-CZ"/>
        </w:rPr>
        <w:t>Mgr. Lucie Kuchaříková</w:t>
      </w:r>
    </w:p>
    <w:p w14:paraId="442511C0" w14:textId="5492558F"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65F3B">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JUDr. Petr Navrátil, Ph.D.,</w:t>
      </w:r>
    </w:p>
    <w:p w14:paraId="769136DC" w14:textId="12781DB9"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r w:rsidR="00865F3B" w:rsidRPr="00046D6B">
        <w:rPr>
          <w:rFonts w:ascii="Garamond" w:eastAsia="Times New Roman" w:hAnsi="Garamond" w:cs="Times New Roman"/>
          <w:sz w:val="20"/>
          <w:szCs w:val="20"/>
          <w:lang w:eastAsia="cs-CZ"/>
        </w:rPr>
        <w:t>LL.M., MBL</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3269ACAC"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xml:space="preserve">, </w:t>
      </w:r>
      <w:del w:id="6" w:author="Žofková Markéta" w:date="2024-09-30T16:21:00Z">
        <w:r w:rsidR="00297794" w:rsidDel="00836062">
          <w:rPr>
            <w:rFonts w:ascii="Garamond" w:eastAsia="Times New Roman" w:hAnsi="Garamond" w:cs="Times New Roman"/>
            <w:sz w:val="20"/>
            <w:szCs w:val="20"/>
            <w:lang w:eastAsia="cs-CZ"/>
          </w:rPr>
          <w:delText>Michal Záhora</w:delText>
        </w:r>
        <w:r w:rsidR="00BC3C67" w:rsidDel="00836062">
          <w:rPr>
            <w:rFonts w:ascii="Garamond" w:eastAsia="Times New Roman" w:hAnsi="Garamond" w:cs="Times New Roman"/>
            <w:sz w:val="20"/>
            <w:szCs w:val="20"/>
            <w:lang w:eastAsia="cs-CZ"/>
          </w:rPr>
          <w:delText>, Nina Najerová</w:delText>
        </w:r>
      </w:del>
      <w:ins w:id="7" w:author="Žofková Markéta" w:date="2024-09-30T16:21:00Z">
        <w:r w:rsidR="00836062">
          <w:rPr>
            <w:rFonts w:ascii="Garamond" w:eastAsia="Times New Roman" w:hAnsi="Garamond" w:cs="Times New Roman"/>
            <w:sz w:val="20"/>
            <w:szCs w:val="20"/>
            <w:lang w:eastAsia="cs-CZ"/>
          </w:rPr>
          <w:t xml:space="preserve"> Rom</w:t>
        </w:r>
      </w:ins>
      <w:ins w:id="8" w:author="Žofková Markéta" w:date="2024-09-30T16:22:00Z">
        <w:r w:rsidR="00836062">
          <w:rPr>
            <w:rFonts w:ascii="Garamond" w:eastAsia="Times New Roman" w:hAnsi="Garamond" w:cs="Times New Roman"/>
            <w:sz w:val="20"/>
            <w:szCs w:val="20"/>
            <w:lang w:eastAsia="cs-CZ"/>
          </w:rPr>
          <w:t>an Lysák</w:t>
        </w:r>
      </w:ins>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254999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5E2679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1E4804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Otília Hrehová  </w:t>
      </w:r>
    </w:p>
    <w:p w14:paraId="358AC3FB" w14:textId="38D96DE9"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Irena Městecká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235BA73"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5A0A499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2AF274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Mgr. Marcela Zbořilová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6ED16C95"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del w:id="9" w:author="Žofková Markéta" w:date="2024-09-30T15:50:00Z">
        <w:r w:rsidDel="00610D00">
          <w:rPr>
            <w:rFonts w:ascii="Garamond" w:eastAsia="Times New Roman" w:hAnsi="Garamond" w:cs="Times New Roman"/>
            <w:b/>
            <w:sz w:val="20"/>
            <w:szCs w:val="20"/>
            <w:lang w:eastAsia="cs-CZ"/>
          </w:rPr>
          <w:delText>25</w:delText>
        </w:r>
        <w:r w:rsidR="00865F3B" w:rsidRPr="00046D6B" w:rsidDel="00610D00">
          <w:rPr>
            <w:rFonts w:ascii="Garamond" w:eastAsia="Times New Roman" w:hAnsi="Garamond" w:cs="Times New Roman"/>
            <w:b/>
            <w:sz w:val="20"/>
            <w:szCs w:val="20"/>
            <w:lang w:eastAsia="cs-CZ"/>
          </w:rPr>
          <w:delText> </w:delText>
        </w:r>
      </w:del>
      <w:ins w:id="10" w:author="Žofková Markéta" w:date="2024-09-30T15:50:00Z">
        <w:r w:rsidR="00610D00">
          <w:rPr>
            <w:rFonts w:ascii="Garamond" w:eastAsia="Times New Roman" w:hAnsi="Garamond" w:cs="Times New Roman"/>
            <w:b/>
            <w:sz w:val="20"/>
            <w:szCs w:val="20"/>
            <w:lang w:eastAsia="cs-CZ"/>
          </w:rPr>
          <w:t xml:space="preserve"> 40</w:t>
        </w:r>
        <w:r w:rsidR="00610D00" w:rsidRPr="00046D6B">
          <w:rPr>
            <w:rFonts w:ascii="Garamond" w:eastAsia="Times New Roman" w:hAnsi="Garamond" w:cs="Times New Roman"/>
            <w:b/>
            <w:sz w:val="20"/>
            <w:szCs w:val="20"/>
            <w:lang w:eastAsia="cs-CZ"/>
          </w:rPr>
          <w:t> </w:t>
        </w:r>
      </w:ins>
      <w:r w:rsidR="00865F3B" w:rsidRPr="00046D6B">
        <w:rPr>
          <w:rFonts w:ascii="Garamond" w:eastAsia="Times New Roman" w:hAnsi="Garamond" w:cs="Times New Roman"/>
          <w:b/>
          <w:sz w:val="20"/>
          <w:szCs w:val="20"/>
          <w:lang w:eastAsia="cs-CZ"/>
        </w:rPr>
        <w:t>%</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Pr>
          <w:rFonts w:ascii="Garamond" w:eastAsia="Times New Roman" w:hAnsi="Garamond" w:cs="Times New Roman"/>
          <w:sz w:val="20"/>
          <w:szCs w:val="20"/>
          <w:lang w:eastAsia="cs-CZ"/>
        </w:rPr>
        <w:t>Tomáš Bělohlávek</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1AF42554"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JUDr. Otília Hrehová</w:t>
      </w:r>
    </w:p>
    <w:p w14:paraId="714A7361" w14:textId="799CA703"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5106ACB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del w:id="11" w:author="Žofková Markéta" w:date="2024-09-30T15:50:00Z">
        <w:r w:rsidR="00F54C63" w:rsidRPr="00F54C63" w:rsidDel="00610D00">
          <w:rPr>
            <w:rFonts w:ascii="Garamond" w:eastAsia="Times New Roman" w:hAnsi="Garamond" w:cs="Times New Roman"/>
            <w:b/>
            <w:bCs/>
            <w:sz w:val="20"/>
            <w:szCs w:val="20"/>
            <w:lang w:eastAsia="cs-CZ"/>
          </w:rPr>
          <w:delText>25</w:delText>
        </w:r>
        <w:r w:rsidRPr="00F54C63" w:rsidDel="00610D00">
          <w:rPr>
            <w:rFonts w:ascii="Garamond" w:eastAsia="Times New Roman" w:hAnsi="Garamond" w:cs="Times New Roman"/>
            <w:b/>
            <w:bCs/>
            <w:sz w:val="20"/>
            <w:szCs w:val="20"/>
            <w:lang w:eastAsia="cs-CZ"/>
          </w:rPr>
          <w:delText> </w:delText>
        </w:r>
      </w:del>
      <w:ins w:id="12" w:author="Žofková Markéta" w:date="2024-09-30T15:50:00Z">
        <w:r w:rsidR="00610D00">
          <w:rPr>
            <w:rFonts w:ascii="Garamond" w:eastAsia="Times New Roman" w:hAnsi="Garamond" w:cs="Times New Roman"/>
            <w:b/>
            <w:bCs/>
            <w:sz w:val="20"/>
            <w:szCs w:val="20"/>
            <w:lang w:eastAsia="cs-CZ"/>
          </w:rPr>
          <w:t xml:space="preserve"> 40</w:t>
        </w:r>
        <w:r w:rsidR="00610D00" w:rsidRPr="00F54C63">
          <w:rPr>
            <w:rFonts w:ascii="Garamond" w:eastAsia="Times New Roman" w:hAnsi="Garamond" w:cs="Times New Roman"/>
            <w:b/>
            <w:bCs/>
            <w:sz w:val="20"/>
            <w:szCs w:val="20"/>
            <w:lang w:eastAsia="cs-CZ"/>
          </w:rPr>
          <w:t> </w:t>
        </w:r>
      </w:ins>
      <w:r w:rsidRPr="00F54C63">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7347549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A87419">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BC3C67">
        <w:rPr>
          <w:rFonts w:ascii="Garamond" w:eastAsia="Times New Roman" w:hAnsi="Garamond" w:cs="Times New Roman"/>
          <w:sz w:val="20"/>
          <w:szCs w:val="20"/>
          <w:lang w:eastAsia="cs-CZ"/>
        </w:rPr>
        <w:t>Anežka Blažková</w:t>
      </w:r>
      <w:r w:rsidR="002937EA">
        <w:rPr>
          <w:rFonts w:ascii="Garamond" w:eastAsia="Times New Roman" w:hAnsi="Garamond" w:cs="Times New Roman"/>
          <w:sz w:val="20"/>
          <w:szCs w:val="20"/>
          <w:lang w:eastAsia="cs-CZ"/>
        </w:rPr>
        <w:t xml:space="preserve">, </w:t>
      </w:r>
      <w:del w:id="13" w:author="Žofková Markéta" w:date="2024-09-30T16:19:00Z">
        <w:r w:rsidR="002937EA" w:rsidDel="008E067F">
          <w:rPr>
            <w:rFonts w:ascii="Garamond" w:eastAsia="Times New Roman" w:hAnsi="Garamond" w:cs="Times New Roman"/>
            <w:sz w:val="20"/>
            <w:szCs w:val="20"/>
            <w:lang w:eastAsia="cs-CZ"/>
          </w:rPr>
          <w:delText>Kryštof Smrž</w:delText>
        </w:r>
      </w:del>
      <w:ins w:id="14" w:author="Žofková Markéta" w:date="2024-09-30T16:19:00Z">
        <w:r w:rsidR="008E067F">
          <w:rPr>
            <w:rFonts w:ascii="Garamond" w:eastAsia="Times New Roman" w:hAnsi="Garamond" w:cs="Times New Roman"/>
            <w:sz w:val="20"/>
            <w:szCs w:val="20"/>
            <w:lang w:eastAsia="cs-CZ"/>
          </w:rPr>
          <w:t xml:space="preserve"> Nina Najerová</w:t>
        </w:r>
      </w:ins>
      <w:r w:rsidR="00A87419">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6CC1D38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62DCD2F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B622F1">
        <w:rPr>
          <w:rFonts w:ascii="Garamond" w:eastAsia="Times New Roman" w:hAnsi="Garamond" w:cs="Times New Roman"/>
          <w:sz w:val="20"/>
          <w:szCs w:val="20"/>
          <w:lang w:eastAsia="cs-CZ"/>
        </w:rPr>
        <w:t>Klára Klečková</w:t>
      </w:r>
      <w:r w:rsidR="00BE03F3">
        <w:rPr>
          <w:rFonts w:ascii="Garamond" w:eastAsia="Times New Roman" w:hAnsi="Garamond" w:cs="Times New Roman"/>
          <w:sz w:val="20"/>
          <w:szCs w:val="20"/>
          <w:lang w:eastAsia="cs-CZ"/>
        </w:rPr>
        <w:t>,</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743817F9" w14:textId="30E210CC"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4CFF5508"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Tereza Jachura </w:t>
      </w:r>
    </w:p>
    <w:p w14:paraId="44AE9706" w14:textId="4C95F70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BE03F3"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Maříková</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04436416"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xml:space="preserve">, </w:t>
      </w:r>
      <w:del w:id="15" w:author="Žofková Markéta" w:date="2024-09-30T16:23:00Z">
        <w:r w:rsidR="000812F3" w:rsidDel="00836062">
          <w:rPr>
            <w:rFonts w:ascii="Garamond" w:eastAsia="Times New Roman" w:hAnsi="Garamond" w:cs="Times New Roman"/>
            <w:sz w:val="20"/>
            <w:szCs w:val="20"/>
            <w:lang w:eastAsia="cs-CZ"/>
          </w:rPr>
          <w:delText>Michal Záhora</w:delText>
        </w:r>
      </w:del>
      <w:ins w:id="16" w:author="Žofková Markéta" w:date="2024-09-30T16:23:00Z">
        <w:r w:rsidR="00836062">
          <w:rPr>
            <w:rFonts w:ascii="Garamond" w:eastAsia="Times New Roman" w:hAnsi="Garamond" w:cs="Times New Roman"/>
            <w:sz w:val="20"/>
            <w:szCs w:val="20"/>
            <w:lang w:eastAsia="cs-CZ"/>
          </w:rPr>
          <w:t xml:space="preserve"> Albert Horáček</w:t>
        </w:r>
      </w:ins>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10A25F5C"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40310E0F"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4EB3552F"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015D4D5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4B09B6B7"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22CF11DB"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del w:id="17" w:author="Žofková Markéta" w:date="2024-09-30T15:49:00Z">
        <w:r w:rsidR="000D2FDC" w:rsidDel="00610D00">
          <w:rPr>
            <w:rFonts w:ascii="Garamond" w:eastAsia="Times New Roman" w:hAnsi="Garamond" w:cs="Times New Roman"/>
            <w:b/>
            <w:sz w:val="20"/>
            <w:szCs w:val="20"/>
            <w:lang w:eastAsia="cs-CZ"/>
          </w:rPr>
          <w:delText>75 </w:delText>
        </w:r>
      </w:del>
      <w:ins w:id="18" w:author="Žofková Markéta" w:date="2024-09-30T15:49:00Z">
        <w:r w:rsidR="00610D00">
          <w:rPr>
            <w:rFonts w:ascii="Garamond" w:eastAsia="Times New Roman" w:hAnsi="Garamond" w:cs="Times New Roman"/>
            <w:b/>
            <w:sz w:val="20"/>
            <w:szCs w:val="20"/>
            <w:lang w:eastAsia="cs-CZ"/>
          </w:rPr>
          <w:t xml:space="preserve"> 0</w:t>
        </w:r>
        <w:r w:rsidR="00610D00">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Mgr. Kateřina Mlčochová</w:t>
      </w:r>
    </w:p>
    <w:p w14:paraId="0D39E142" w14:textId="00F721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23C9C4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78E9101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del w:id="19" w:author="Žofková Markéta" w:date="2024-09-30T15:49:00Z">
        <w:r w:rsidR="000D2FDC" w:rsidDel="00610D00">
          <w:rPr>
            <w:rFonts w:ascii="Garamond" w:eastAsia="Times New Roman" w:hAnsi="Garamond" w:cs="Times New Roman"/>
            <w:b/>
            <w:sz w:val="20"/>
            <w:szCs w:val="20"/>
            <w:lang w:eastAsia="cs-CZ"/>
          </w:rPr>
          <w:delText>75 </w:delText>
        </w:r>
      </w:del>
      <w:ins w:id="20" w:author="Žofková Markéta" w:date="2024-09-30T15:49:00Z">
        <w:r w:rsidR="00610D00">
          <w:rPr>
            <w:rFonts w:ascii="Garamond" w:eastAsia="Times New Roman" w:hAnsi="Garamond" w:cs="Times New Roman"/>
            <w:b/>
            <w:sz w:val="20"/>
            <w:szCs w:val="20"/>
            <w:lang w:eastAsia="cs-CZ"/>
          </w:rPr>
          <w:t xml:space="preserve"> </w:t>
        </w:r>
        <w:proofErr w:type="gramStart"/>
        <w:r w:rsidR="00610D00">
          <w:rPr>
            <w:rFonts w:ascii="Garamond" w:eastAsia="Times New Roman" w:hAnsi="Garamond" w:cs="Times New Roman"/>
            <w:b/>
            <w:sz w:val="20"/>
            <w:szCs w:val="20"/>
            <w:lang w:eastAsia="cs-CZ"/>
          </w:rPr>
          <w:t>0</w:t>
        </w:r>
      </w:ins>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celkového nápadu návrhů na vydání evropského platebního</w:t>
      </w:r>
    </w:p>
    <w:p w14:paraId="492C5DE2" w14:textId="0E792A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 xml:space="preserve">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5B8184FE"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r w:rsidR="000812F3">
        <w:rPr>
          <w:rFonts w:ascii="Garamond" w:eastAsia="Times New Roman" w:hAnsi="Garamond" w:cs="Times New Roman"/>
          <w:bCs/>
          <w:sz w:val="20"/>
          <w:szCs w:val="20"/>
          <w:lang w:eastAsia="cs-CZ"/>
        </w:rPr>
        <w:t xml:space="preserve">, </w:t>
      </w:r>
      <w:del w:id="21" w:author="Žofková Markéta" w:date="2024-09-30T16:23:00Z">
        <w:r w:rsidR="000812F3" w:rsidDel="00836062">
          <w:rPr>
            <w:rFonts w:ascii="Garamond" w:eastAsia="Times New Roman" w:hAnsi="Garamond" w:cs="Times New Roman"/>
            <w:bCs/>
            <w:sz w:val="20"/>
            <w:szCs w:val="20"/>
            <w:lang w:eastAsia="cs-CZ"/>
          </w:rPr>
          <w:delText>Michal Záhora</w:delText>
        </w:r>
      </w:del>
      <w:ins w:id="22" w:author="Žofková Markéta" w:date="2024-09-30T16:23:00Z">
        <w:r w:rsidR="00836062">
          <w:rPr>
            <w:rFonts w:ascii="Garamond" w:eastAsia="Times New Roman" w:hAnsi="Garamond" w:cs="Times New Roman"/>
            <w:bCs/>
            <w:sz w:val="20"/>
            <w:szCs w:val="20"/>
            <w:lang w:eastAsia="cs-CZ"/>
          </w:rPr>
          <w:t xml:space="preserve"> Albert Horáček</w:t>
        </w:r>
      </w:ins>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5956CE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390BE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1189EA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2E7550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49ED05A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0293E4BB"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r w:rsidR="00BC3C67">
        <w:rPr>
          <w:rFonts w:ascii="Garamond" w:eastAsia="Times New Roman" w:hAnsi="Garamond" w:cs="Times New Roman"/>
          <w:b/>
          <w:bCs/>
          <w:sz w:val="20"/>
          <w:szCs w:val="20"/>
          <w:lang w:eastAsia="cs-CZ"/>
        </w:rPr>
        <w:t xml:space="preserve"> 30</w:t>
      </w:r>
      <w:r w:rsidR="00BC3C67" w:rsidRPr="00CD71A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1. Mgr. Karolína Machková</w:t>
      </w:r>
    </w:p>
    <w:p w14:paraId="32F6927E" w14:textId="57A451BD"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rejstříku C, </w:t>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2.</w:t>
      </w:r>
      <w:r w:rsidR="00046D6B" w:rsidRPr="00046D6B">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Mgr. Tereza Jachura</w:t>
      </w:r>
    </w:p>
    <w:p w14:paraId="189C4362" w14:textId="54EE76A0" w:rsidR="00AF69B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 xml:space="preserve">   Maříková</w:t>
      </w:r>
    </w:p>
    <w:p w14:paraId="385EA76B" w14:textId="66650821" w:rsidR="00046D6B" w:rsidRPr="00046D6B" w:rsidRDefault="00AF69B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3</w:t>
      </w:r>
      <w:r w:rsidR="00046D6B" w:rsidRPr="00046D6B">
        <w:rPr>
          <w:rFonts w:ascii="Garamond" w:eastAsia="Times New Roman" w:hAnsi="Garamond" w:cs="Times New Roman"/>
          <w:sz w:val="20"/>
          <w:szCs w:val="20"/>
          <w:lang w:eastAsia="cs-CZ"/>
        </w:rPr>
        <w:t>. JUDr. Ondřej Růžička</w:t>
      </w:r>
    </w:p>
    <w:p w14:paraId="786CEC34" w14:textId="4CF5C04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4</w:t>
      </w:r>
      <w:r w:rsidR="00AF69B2">
        <w:rPr>
          <w:rFonts w:ascii="Garamond" w:eastAsia="Times New Roman" w:hAnsi="Garamond" w:cs="Times New Roman"/>
          <w:sz w:val="20"/>
          <w:szCs w:val="20"/>
          <w:lang w:eastAsia="cs-CZ"/>
        </w:rPr>
        <w:t>. Mgr. Lucie Kuchaříková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0ADDC8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5.</w:t>
      </w:r>
      <w:r w:rsidRPr="00046D6B">
        <w:rPr>
          <w:rFonts w:ascii="Garamond" w:eastAsia="Times New Roman" w:hAnsi="Garamond" w:cs="Times New Roman"/>
          <w:sz w:val="20"/>
          <w:szCs w:val="20"/>
          <w:lang w:eastAsia="cs-CZ"/>
        </w:rPr>
        <w:t xml:space="preserve"> Mgr. Martin Trepka</w:t>
      </w:r>
    </w:p>
    <w:p w14:paraId="1222C53F" w14:textId="55E09C7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1395C6F6"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BC3C67">
        <w:rPr>
          <w:rFonts w:ascii="Garamond" w:eastAsia="Times New Roman" w:hAnsi="Garamond" w:cs="Times New Roman"/>
          <w:b/>
          <w:bCs/>
          <w:sz w:val="20"/>
          <w:szCs w:val="20"/>
          <w:lang w:eastAsia="cs-CZ"/>
        </w:rPr>
        <w:t xml:space="preserve"> 30 %</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441080E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sidRPr="00AF69B2">
        <w:rPr>
          <w:rFonts w:ascii="Garamond" w:eastAsia="Times New Roman" w:hAnsi="Garamond" w:cs="Times New Roman"/>
          <w:b/>
          <w:bCs/>
          <w:sz w:val="20"/>
          <w:szCs w:val="20"/>
          <w:u w:val="single"/>
          <w:lang w:eastAsia="cs-CZ"/>
        </w:rPr>
        <w:t>Martina Dvořáková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41B5914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06380B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2F2E49E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1DD615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390BA51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4928B36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r>
      <w:r w:rsidR="00BC3C67" w:rsidRPr="00046D6B">
        <w:rPr>
          <w:rFonts w:ascii="Garamond" w:eastAsia="Times New Roman" w:hAnsi="Garamond" w:cs="Times New Roman"/>
          <w:sz w:val="20"/>
          <w:szCs w:val="20"/>
          <w:lang w:eastAsia="cs-CZ"/>
        </w:rPr>
        <w:t>Č</w:t>
      </w:r>
      <w:r w:rsidRPr="00046D6B">
        <w:rPr>
          <w:rFonts w:ascii="Garamond" w:eastAsia="Times New Roman" w:hAnsi="Garamond" w:cs="Times New Roman"/>
          <w:sz w:val="20"/>
          <w:szCs w:val="20"/>
          <w:lang w:eastAsia="cs-CZ"/>
        </w:rPr>
        <w:t>.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 xml:space="preserve">JUDr. Milan </w:t>
      </w:r>
      <w:proofErr w:type="spellStart"/>
      <w:r w:rsidR="00956033">
        <w:rPr>
          <w:rFonts w:ascii="Garamond" w:eastAsia="Times New Roman" w:hAnsi="Garamond" w:cs="Times New Roman"/>
          <w:b/>
          <w:sz w:val="20"/>
          <w:szCs w:val="20"/>
          <w:u w:val="single"/>
          <w:lang w:eastAsia="cs-CZ"/>
        </w:rPr>
        <w:t>Rossi</w:t>
      </w:r>
      <w:proofErr w:type="spellEnd"/>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1CB5606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4BBFE026"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5B4C9823" w14:textId="4EFD0EE9"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senátu </w:t>
      </w:r>
      <w:proofErr w:type="gramStart"/>
      <w:r>
        <w:rPr>
          <w:rFonts w:ascii="Garamond" w:eastAsia="Times New Roman" w:hAnsi="Garamond" w:cs="Times New Roman"/>
          <w:sz w:val="20"/>
          <w:szCs w:val="20"/>
          <w:lang w:eastAsia="cs-CZ"/>
        </w:rPr>
        <w:t>38C</w:t>
      </w:r>
      <w:proofErr w:type="gramEnd"/>
      <w:r>
        <w:rPr>
          <w:rFonts w:ascii="Garamond" w:eastAsia="Times New Roman" w:hAnsi="Garamond" w:cs="Times New Roman"/>
          <w:sz w:val="20"/>
          <w:szCs w:val="20"/>
          <w:lang w:eastAsia="cs-CZ"/>
        </w:rPr>
        <w:t>, 38EC a 24Ro – žaloby z</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přepravní kontroly Dopravní podnik </w:t>
      </w:r>
      <w:proofErr w:type="spellStart"/>
      <w:r>
        <w:rPr>
          <w:rFonts w:ascii="Garamond" w:eastAsia="Times New Roman" w:hAnsi="Garamond" w:cs="Times New Roman"/>
          <w:sz w:val="20"/>
          <w:szCs w:val="20"/>
          <w:lang w:eastAsia="cs-CZ"/>
        </w:rPr>
        <w:t>hl.m.Prahy</w:t>
      </w:r>
      <w:proofErr w:type="spellEnd"/>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D31DC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5CF6747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5DE4A9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59761FC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63344181"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26FC9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65982D3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1A0B62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235CCF5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07AD6DE0"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13E0193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173317F6"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1E2B03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33E65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3CE9F9E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xml:space="preserve">, </w:t>
      </w:r>
      <w:del w:id="23" w:author="Žofková Markéta" w:date="2024-09-30T16:23:00Z">
        <w:r w:rsidR="000812F3" w:rsidDel="00836062">
          <w:rPr>
            <w:rFonts w:ascii="Garamond" w:eastAsia="Times New Roman" w:hAnsi="Garamond" w:cs="Times New Roman"/>
            <w:sz w:val="20"/>
            <w:szCs w:val="20"/>
            <w:lang w:eastAsia="cs-CZ"/>
          </w:rPr>
          <w:delText>Michal Záhora</w:delText>
        </w:r>
      </w:del>
      <w:ins w:id="24" w:author="Žofková Markéta" w:date="2024-09-30T16:23:00Z">
        <w:r w:rsidR="00836062">
          <w:rPr>
            <w:rFonts w:ascii="Garamond" w:eastAsia="Times New Roman" w:hAnsi="Garamond" w:cs="Times New Roman"/>
            <w:sz w:val="20"/>
            <w:szCs w:val="20"/>
            <w:lang w:eastAsia="cs-CZ"/>
          </w:rPr>
          <w:t xml:space="preserve"> Albert Horáček</w:t>
        </w:r>
      </w:ins>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5B13455E"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Pr="00C00766">
        <w:rPr>
          <w:rFonts w:ascii="Garamond" w:eastAsia="Times New Roman" w:hAnsi="Garamond" w:cs="Times New Roman"/>
          <w:sz w:val="20"/>
          <w:szCs w:val="20"/>
          <w:lang w:eastAsia="cs-CZ"/>
        </w:rPr>
        <w:t>.</w:t>
      </w:r>
    </w:p>
    <w:p w14:paraId="5B404889" w14:textId="77777777" w:rsidR="00046D6B" w:rsidRPr="00AF69B2"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trike/>
          <w:sz w:val="20"/>
          <w:szCs w:val="20"/>
          <w:lang w:eastAsia="cs-CZ"/>
        </w:rPr>
      </w:pPr>
      <w:r w:rsidRPr="00AF69B2">
        <w:rPr>
          <w:rFonts w:ascii="Garamond" w:eastAsia="Times New Roman" w:hAnsi="Garamond" w:cs="Times New Roman"/>
          <w:bCs/>
          <w:sz w:val="20"/>
          <w:szCs w:val="20"/>
          <w:lang w:eastAsia="cs-CZ"/>
        </w:rPr>
        <w:tab/>
        <w:t xml:space="preserve">Ve věcech </w:t>
      </w:r>
      <w:r w:rsidR="00956033" w:rsidRPr="00AF69B2">
        <w:rPr>
          <w:rFonts w:ascii="Garamond" w:eastAsia="Times New Roman" w:hAnsi="Garamond" w:cs="Times New Roman"/>
          <w:bCs/>
          <w:sz w:val="20"/>
          <w:szCs w:val="20"/>
          <w:lang w:eastAsia="cs-CZ"/>
        </w:rPr>
        <w:t xml:space="preserve">původně vyřizovaných </w:t>
      </w:r>
      <w:r w:rsidRPr="00AF69B2">
        <w:rPr>
          <w:rFonts w:ascii="Garamond" w:eastAsia="Times New Roman" w:hAnsi="Garamond" w:cs="Times New Roman"/>
          <w:bCs/>
          <w:sz w:val="20"/>
          <w:szCs w:val="20"/>
          <w:lang w:eastAsia="cs-CZ"/>
        </w:rPr>
        <w:t>soudkyn</w:t>
      </w:r>
      <w:r w:rsidR="00956033" w:rsidRPr="00AF69B2">
        <w:rPr>
          <w:rFonts w:ascii="Garamond" w:eastAsia="Times New Roman" w:hAnsi="Garamond" w:cs="Times New Roman"/>
          <w:bCs/>
          <w:sz w:val="20"/>
          <w:szCs w:val="20"/>
          <w:lang w:eastAsia="cs-CZ"/>
        </w:rPr>
        <w:t>í</w:t>
      </w:r>
      <w:r w:rsidRPr="00AF69B2">
        <w:rPr>
          <w:rFonts w:ascii="Garamond" w:eastAsia="Times New Roman" w:hAnsi="Garamond" w:cs="Times New Roman"/>
          <w:bCs/>
          <w:sz w:val="20"/>
          <w:szCs w:val="20"/>
          <w:lang w:eastAsia="cs-CZ"/>
        </w:rPr>
        <w:t xml:space="preserve"> Mgr.</w:t>
      </w:r>
      <w:r w:rsidR="00956033" w:rsidRPr="00AF69B2">
        <w:rPr>
          <w:rFonts w:ascii="Garamond" w:eastAsia="Times New Roman" w:hAnsi="Garamond" w:cs="Times New Roman"/>
          <w:bCs/>
          <w:sz w:val="20"/>
          <w:szCs w:val="20"/>
          <w:lang w:eastAsia="cs-CZ"/>
        </w:rPr>
        <w:t xml:space="preserve"> Janou Přibylovou, působí pracovnice kanceláře soudce, kterému byla věc přidělena. </w:t>
      </w:r>
      <w:r w:rsidRPr="00AF69B2">
        <w:rPr>
          <w:rFonts w:ascii="Garamond" w:eastAsia="Times New Roman" w:hAnsi="Garamond" w:cs="Times New Roman"/>
          <w:bCs/>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45F80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del w:id="25" w:author="Žofková Markéta" w:date="2024-09-30T15:59:00Z">
        <w:r w:rsidR="00AE372A" w:rsidDel="00610D00">
          <w:rPr>
            <w:rFonts w:ascii="Garamond" w:eastAsia="Times New Roman" w:hAnsi="Garamond" w:cs="Times New Roman"/>
            <w:b/>
            <w:sz w:val="20"/>
            <w:szCs w:val="20"/>
            <w:lang w:eastAsia="cs-CZ"/>
          </w:rPr>
          <w:delText>95</w:delText>
        </w:r>
        <w:r w:rsidRPr="00046D6B" w:rsidDel="00610D00">
          <w:rPr>
            <w:rFonts w:ascii="Garamond" w:eastAsia="Times New Roman" w:hAnsi="Garamond" w:cs="Times New Roman"/>
            <w:b/>
            <w:sz w:val="20"/>
            <w:szCs w:val="20"/>
            <w:lang w:eastAsia="cs-CZ"/>
          </w:rPr>
          <w:delText> </w:delText>
        </w:r>
      </w:del>
      <w:ins w:id="26" w:author="Žofková Markéta" w:date="2024-09-30T15:59:00Z">
        <w:r w:rsidR="00610D00">
          <w:rPr>
            <w:rFonts w:ascii="Garamond" w:eastAsia="Times New Roman" w:hAnsi="Garamond" w:cs="Times New Roman"/>
            <w:b/>
            <w:sz w:val="20"/>
            <w:szCs w:val="20"/>
            <w:lang w:eastAsia="cs-CZ"/>
          </w:rPr>
          <w:t xml:space="preserve"> 0</w:t>
        </w:r>
        <w:r w:rsidR="00610D00"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7652D7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256306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del w:id="27" w:author="Žofková Markéta" w:date="2024-09-30T15:59:00Z">
        <w:r w:rsidR="00AE372A" w:rsidDel="00610D00">
          <w:rPr>
            <w:rFonts w:ascii="Garamond" w:eastAsia="Times New Roman" w:hAnsi="Garamond" w:cs="Times New Roman"/>
            <w:b/>
            <w:sz w:val="20"/>
            <w:szCs w:val="20"/>
            <w:lang w:eastAsia="cs-CZ"/>
          </w:rPr>
          <w:delText>10</w:delText>
        </w:r>
        <w:r w:rsidRPr="00046D6B" w:rsidDel="00610D00">
          <w:rPr>
            <w:rFonts w:ascii="Garamond" w:eastAsia="Times New Roman" w:hAnsi="Garamond" w:cs="Times New Roman"/>
            <w:b/>
            <w:sz w:val="20"/>
            <w:szCs w:val="20"/>
            <w:lang w:eastAsia="cs-CZ"/>
          </w:rPr>
          <w:delText>0 </w:delText>
        </w:r>
      </w:del>
      <w:ins w:id="28" w:author="Žofková Markéta" w:date="2024-09-30T15:59:00Z">
        <w:r w:rsidR="00610D00">
          <w:rPr>
            <w:rFonts w:ascii="Garamond" w:eastAsia="Times New Roman" w:hAnsi="Garamond" w:cs="Times New Roman"/>
            <w:b/>
            <w:sz w:val="20"/>
            <w:szCs w:val="20"/>
            <w:lang w:eastAsia="cs-CZ"/>
          </w:rPr>
          <w:t xml:space="preserve"> 0</w:t>
        </w:r>
        <w:r w:rsidR="00610D00"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6334F7E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0218120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70790CC1"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Babičková </w:t>
      </w:r>
    </w:p>
    <w:p w14:paraId="409D50C9" w14:textId="473122BB"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6EEB435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7F35E40E" w:rsidR="00046D6B" w:rsidRPr="00046D6B" w:rsidRDefault="00BC3C67"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w:t>
      </w:r>
      <w:r w:rsidR="00046D6B" w:rsidRPr="00046D6B">
        <w:rPr>
          <w:rFonts w:ascii="Garamond" w:eastAsia="Times New Roman" w:hAnsi="Garamond" w:cs="Times New Roman"/>
          <w:sz w:val="20"/>
          <w:szCs w:val="20"/>
          <w:lang w:eastAsia="cs-CZ"/>
        </w:rPr>
        <w:t>le přílohy</w:t>
      </w:r>
      <w:r w:rsidR="00046D6B" w:rsidRPr="00046D6B">
        <w:rPr>
          <w:rFonts w:ascii="Garamond" w:eastAsia="Times New Roman" w:hAnsi="Garamond" w:cs="Times New Roman"/>
          <w:sz w:val="20"/>
          <w:szCs w:val="20"/>
          <w:lang w:eastAsia="cs-CZ"/>
        </w:rPr>
        <w:tab/>
        <w:t>Vedoucí kanceláře: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Kristina Rohnová</w:t>
      </w:r>
      <w:r w:rsidR="00046D6B" w:rsidRPr="00046D6B">
        <w:rPr>
          <w:rFonts w:ascii="Garamond" w:eastAsia="Times New Roman" w:hAnsi="Garamond" w:cs="Times New Roman"/>
          <w:sz w:val="20"/>
          <w:szCs w:val="20"/>
          <w:lang w:eastAsia="cs-CZ"/>
        </w:rPr>
        <w:tab/>
      </w:r>
      <w:proofErr w:type="gramStart"/>
      <w:r w:rsidR="00046D6B" w:rsidRPr="00046D6B">
        <w:rPr>
          <w:rFonts w:ascii="Garamond" w:eastAsia="Times New Roman" w:hAnsi="Garamond" w:cs="Times New Roman"/>
          <w:sz w:val="20"/>
          <w:szCs w:val="20"/>
          <w:lang w:eastAsia="cs-CZ"/>
        </w:rPr>
        <w:t>Zapisovatel:</w:t>
      </w:r>
      <w:r w:rsidR="00956033">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Pr>
          <w:rFonts w:ascii="Garamond" w:eastAsia="Times New Roman" w:hAnsi="Garamond" w:cs="Times New Roman"/>
          <w:b/>
          <w:sz w:val="20"/>
          <w:szCs w:val="20"/>
          <w:lang w:eastAsia="cs-CZ"/>
        </w:rPr>
        <w:t xml:space="preserve"> </w:t>
      </w:r>
      <w:proofErr w:type="gramEnd"/>
      <w:r>
        <w:rPr>
          <w:rFonts w:ascii="Garamond" w:eastAsia="Times New Roman" w:hAnsi="Garamond" w:cs="Times New Roman"/>
          <w:b/>
          <w:sz w:val="20"/>
          <w:szCs w:val="20"/>
          <w:lang w:eastAsia="cs-CZ"/>
        </w:rPr>
        <w:t>Anežka Blažková</w:t>
      </w:r>
      <w:r w:rsidR="002937EA">
        <w:rPr>
          <w:rFonts w:ascii="Garamond" w:eastAsia="Times New Roman" w:hAnsi="Garamond" w:cs="Times New Roman"/>
          <w:b/>
          <w:sz w:val="20"/>
          <w:szCs w:val="20"/>
          <w:lang w:eastAsia="cs-CZ"/>
        </w:rPr>
        <w:t xml:space="preserve">, </w:t>
      </w:r>
      <w:del w:id="29" w:author="Žofková Markéta" w:date="2024-09-30T16:19:00Z">
        <w:r w:rsidR="002937EA" w:rsidDel="008E067F">
          <w:rPr>
            <w:rFonts w:ascii="Garamond" w:eastAsia="Times New Roman" w:hAnsi="Garamond" w:cs="Times New Roman"/>
            <w:b/>
            <w:sz w:val="20"/>
            <w:szCs w:val="20"/>
            <w:lang w:eastAsia="cs-CZ"/>
          </w:rPr>
          <w:delText>Kryštof Smrž</w:delText>
        </w:r>
      </w:del>
      <w:ins w:id="30" w:author="Žofková Markéta" w:date="2024-09-30T16:19:00Z">
        <w:r w:rsidR="008E067F">
          <w:rPr>
            <w:rFonts w:ascii="Garamond" w:eastAsia="Times New Roman" w:hAnsi="Garamond" w:cs="Times New Roman"/>
            <w:b/>
            <w:sz w:val="20"/>
            <w:szCs w:val="20"/>
            <w:lang w:eastAsia="cs-CZ"/>
          </w:rPr>
          <w:t xml:space="preserve"> </w:t>
        </w:r>
      </w:ins>
      <w:ins w:id="31" w:author="Žofková Markéta" w:date="2024-09-30T16:20:00Z">
        <w:r w:rsidR="008E067F">
          <w:rPr>
            <w:rFonts w:ascii="Garamond" w:eastAsia="Times New Roman" w:hAnsi="Garamond" w:cs="Times New Roman"/>
            <w:b/>
            <w:sz w:val="20"/>
            <w:szCs w:val="20"/>
            <w:lang w:eastAsia="cs-CZ"/>
          </w:rPr>
          <w:t>Nina Najerová</w:t>
        </w:r>
      </w:ins>
      <w:r w:rsidR="00C1301C">
        <w:rPr>
          <w:rFonts w:ascii="Garamond" w:eastAsia="Times New Roman" w:hAnsi="Garamond" w:cs="Times New Roman"/>
          <w:sz w:val="20"/>
          <w:szCs w:val="20"/>
          <w:lang w:eastAsia="cs-CZ"/>
        </w:rPr>
        <w:t xml:space="preserve"> </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41EC415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B181A15"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002937E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2A52E6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0A3E16CE"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076FEF">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BC3C67">
        <w:rPr>
          <w:rFonts w:ascii="Garamond" w:eastAsia="Times New Roman" w:hAnsi="Garamond" w:cs="Times New Roman"/>
          <w:sz w:val="20"/>
          <w:szCs w:val="20"/>
          <w:lang w:eastAsia="cs-CZ"/>
        </w:rPr>
        <w:t>Anežka Blažková</w:t>
      </w:r>
      <w:r w:rsidR="002937EA">
        <w:rPr>
          <w:rFonts w:ascii="Garamond" w:eastAsia="Times New Roman" w:hAnsi="Garamond" w:cs="Times New Roman"/>
          <w:sz w:val="20"/>
          <w:szCs w:val="20"/>
          <w:lang w:eastAsia="cs-CZ"/>
        </w:rPr>
        <w:t xml:space="preserve">, </w:t>
      </w:r>
      <w:del w:id="32" w:author="Žofková Markéta" w:date="2024-09-30T16:20:00Z">
        <w:r w:rsidR="002937EA" w:rsidDel="008E067F">
          <w:rPr>
            <w:rFonts w:ascii="Garamond" w:eastAsia="Times New Roman" w:hAnsi="Garamond" w:cs="Times New Roman"/>
            <w:sz w:val="20"/>
            <w:szCs w:val="20"/>
            <w:lang w:eastAsia="cs-CZ"/>
          </w:rPr>
          <w:delText>Kryštof Smrž</w:delText>
        </w:r>
      </w:del>
      <w:ins w:id="33" w:author="Žofková Markéta" w:date="2024-09-30T16:20:00Z">
        <w:r w:rsidR="008E067F">
          <w:rPr>
            <w:rFonts w:ascii="Garamond" w:eastAsia="Times New Roman" w:hAnsi="Garamond" w:cs="Times New Roman"/>
            <w:sz w:val="20"/>
            <w:szCs w:val="20"/>
            <w:lang w:eastAsia="cs-CZ"/>
          </w:rPr>
          <w:t xml:space="preserve"> Nina Najerová</w:t>
        </w:r>
      </w:ins>
      <w:r w:rsidR="00076FEF">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w:t>
      </w:r>
      <w:proofErr w:type="gramEnd"/>
      <w:r w:rsidRPr="00DF2D0D">
        <w:rPr>
          <w:rFonts w:ascii="Garamond" w:eastAsia="Times New Roman" w:hAnsi="Garamond" w:cs="Times New Roman"/>
          <w:b/>
          <w:sz w:val="20"/>
          <w:szCs w:val="20"/>
          <w:lang w:eastAsia="cs-CZ"/>
        </w:rPr>
        <w:t xml:space="preserve">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2C2446" w14:textId="77777777" w:rsidR="00AF69B2" w:rsidRDefault="00AF69B2"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0ABF390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DA7FA8">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BC3C67">
        <w:rPr>
          <w:rFonts w:ascii="Garamond" w:eastAsia="Times New Roman" w:hAnsi="Garamond" w:cs="Times New Roman"/>
          <w:sz w:val="20"/>
          <w:szCs w:val="20"/>
          <w:lang w:eastAsia="cs-CZ"/>
        </w:rPr>
        <w:t>Anežka Blažková</w:t>
      </w:r>
      <w:r w:rsidR="002937EA">
        <w:rPr>
          <w:rFonts w:ascii="Garamond" w:eastAsia="Times New Roman" w:hAnsi="Garamond" w:cs="Times New Roman"/>
          <w:sz w:val="20"/>
          <w:szCs w:val="20"/>
          <w:lang w:eastAsia="cs-CZ"/>
        </w:rPr>
        <w:t xml:space="preserve">, </w:t>
      </w:r>
      <w:del w:id="34" w:author="Žofková Markéta" w:date="2024-09-30T16:20:00Z">
        <w:r w:rsidR="002937EA" w:rsidDel="008E067F">
          <w:rPr>
            <w:rFonts w:ascii="Garamond" w:eastAsia="Times New Roman" w:hAnsi="Garamond" w:cs="Times New Roman"/>
            <w:sz w:val="20"/>
            <w:szCs w:val="20"/>
            <w:lang w:eastAsia="cs-CZ"/>
          </w:rPr>
          <w:delText>Kryštof Smrž</w:delText>
        </w:r>
      </w:del>
      <w:ins w:id="35" w:author="Žofková Markéta" w:date="2024-09-30T16:20:00Z">
        <w:r w:rsidR="008E067F">
          <w:rPr>
            <w:rFonts w:ascii="Garamond" w:eastAsia="Times New Roman" w:hAnsi="Garamond" w:cs="Times New Roman"/>
            <w:sz w:val="20"/>
            <w:szCs w:val="20"/>
            <w:lang w:eastAsia="cs-CZ"/>
          </w:rPr>
          <w:t xml:space="preserve"> Nina Najerová</w:t>
        </w:r>
      </w:ins>
      <w:r w:rsidR="00E84435">
        <w:rPr>
          <w:rFonts w:ascii="Garamond" w:eastAsia="Times New Roman" w:hAnsi="Garamond" w:cs="Times New Roman"/>
          <w:sz w:val="20"/>
          <w:szCs w:val="20"/>
          <w:lang w:eastAsia="cs-CZ"/>
        </w:rPr>
        <w:t xml:space="preserve"> </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0F49E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43B4D980"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0C08DE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7539A">
        <w:rPr>
          <w:rFonts w:ascii="Garamond" w:eastAsia="Times New Roman" w:hAnsi="Garamond" w:cs="Times New Roman"/>
          <w:sz w:val="20"/>
          <w:szCs w:val="20"/>
          <w:lang w:eastAsia="cs-CZ"/>
        </w:rPr>
        <w:t xml:space="preserve"> </w:t>
      </w:r>
    </w:p>
    <w:p w14:paraId="74130C50" w14:textId="49088796"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sidRPr="0047539A">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návrhů na vydání evropského platebního rozkazu</w:t>
      </w:r>
    </w:p>
    <w:p w14:paraId="48290439" w14:textId="22D79BF9"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specializace Pracovní věci</w:t>
      </w:r>
    </w:p>
    <w:p w14:paraId="2C6A34A9" w14:textId="77777777"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p>
    <w:p w14:paraId="62DAB28D" w14:textId="75F02F37"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75</w:t>
      </w:r>
      <w:r>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50370462"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xml:space="preserve">, </w:t>
      </w:r>
      <w:del w:id="36" w:author="Žofková Markéta" w:date="2024-09-30T16:22:00Z">
        <w:r w:rsidR="00297794" w:rsidDel="00836062">
          <w:rPr>
            <w:rFonts w:ascii="Garamond" w:eastAsia="Times New Roman" w:hAnsi="Garamond" w:cs="Times New Roman"/>
            <w:sz w:val="20"/>
            <w:szCs w:val="20"/>
            <w:lang w:eastAsia="cs-CZ"/>
          </w:rPr>
          <w:delText>Michal Záhora</w:delText>
        </w:r>
        <w:r w:rsidR="00BC3C67" w:rsidDel="00836062">
          <w:rPr>
            <w:rFonts w:ascii="Garamond" w:eastAsia="Times New Roman" w:hAnsi="Garamond" w:cs="Times New Roman"/>
            <w:sz w:val="20"/>
            <w:szCs w:val="20"/>
            <w:lang w:eastAsia="cs-CZ"/>
          </w:rPr>
          <w:delText>, Nina Najerová</w:delText>
        </w:r>
      </w:del>
      <w:ins w:id="37" w:author="Žofková Markéta" w:date="2024-09-30T16:22:00Z">
        <w:r w:rsidR="00836062">
          <w:rPr>
            <w:rFonts w:ascii="Garamond" w:eastAsia="Times New Roman" w:hAnsi="Garamond" w:cs="Times New Roman"/>
            <w:sz w:val="20"/>
            <w:szCs w:val="20"/>
            <w:lang w:eastAsia="cs-CZ"/>
          </w:rPr>
          <w:t xml:space="preserve"> Roman Lysák</w:t>
        </w:r>
      </w:ins>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2720D0E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0D96908F"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4C8861E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521F3A1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2DB96823"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00D20334" w:rsidRPr="00D20334">
        <w:rPr>
          <w:rFonts w:ascii="Garamond" w:eastAsia="Times New Roman" w:hAnsi="Garamond" w:cs="Times New Roman"/>
          <w:b/>
          <w:bCs/>
          <w:sz w:val="20"/>
          <w:szCs w:val="20"/>
          <w:lang w:eastAsia="cs-CZ"/>
        </w:rPr>
        <w:t>100</w:t>
      </w:r>
      <w:r w:rsidR="004E4BB3" w:rsidRPr="00D20334">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Mgr. Jan Lipert</w:t>
      </w:r>
    </w:p>
    <w:p w14:paraId="04B9132D" w14:textId="6D1C5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5193B">
        <w:rPr>
          <w:rFonts w:ascii="Garamond" w:eastAsia="Times New Roman" w:hAnsi="Garamond" w:cs="Times New Roman"/>
          <w:sz w:val="20"/>
          <w:szCs w:val="20"/>
          <w:lang w:eastAsia="cs-CZ"/>
        </w:rPr>
        <w:t>JUDr. Otília Hrehová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588791C4" w14:textId="454AC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25193B">
        <w:rPr>
          <w:rFonts w:ascii="Garamond" w:eastAsia="Times New Roman" w:hAnsi="Garamond" w:cs="Times New Roman"/>
          <w:sz w:val="20"/>
          <w:szCs w:val="20"/>
          <w:lang w:eastAsia="cs-CZ"/>
        </w:rPr>
        <w:t>JUDr. Tomáš Bělohlávek</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    </w:t>
      </w: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32CDA1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20608B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4F6145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15E87DA4"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13F976DB" w14:textId="241E4DD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EB7FE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AB63DE">
        <w:rPr>
          <w:rFonts w:ascii="Garamond" w:eastAsia="Times New Roman" w:hAnsi="Garamond" w:cs="Times New Roman"/>
          <w:sz w:val="20"/>
          <w:szCs w:val="20"/>
          <w:lang w:eastAsia="cs-CZ"/>
        </w:rPr>
        <w:t>JUDr. Kateřina Takácsová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2D445873" w14:textId="64154E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4. JUDr. Tomáš Bělohlávek</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1CEB0442"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30E2658E" w14:textId="6A857E3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1D5F3095"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DA7FA8">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BC3C67">
        <w:rPr>
          <w:rFonts w:ascii="Garamond" w:eastAsia="Times New Roman" w:hAnsi="Garamond" w:cs="Times New Roman"/>
          <w:sz w:val="20"/>
          <w:szCs w:val="20"/>
          <w:lang w:eastAsia="cs-CZ"/>
        </w:rPr>
        <w:t>Anežka Blažková</w:t>
      </w:r>
      <w:r w:rsidR="002937EA">
        <w:rPr>
          <w:rFonts w:ascii="Garamond" w:eastAsia="Times New Roman" w:hAnsi="Garamond" w:cs="Times New Roman"/>
          <w:sz w:val="20"/>
          <w:szCs w:val="20"/>
          <w:lang w:eastAsia="cs-CZ"/>
        </w:rPr>
        <w:t xml:space="preserve">, </w:t>
      </w:r>
      <w:del w:id="38" w:author="Žofková Markéta" w:date="2024-09-30T16:20:00Z">
        <w:r w:rsidR="002937EA" w:rsidDel="008E067F">
          <w:rPr>
            <w:rFonts w:ascii="Garamond" w:eastAsia="Times New Roman" w:hAnsi="Garamond" w:cs="Times New Roman"/>
            <w:sz w:val="20"/>
            <w:szCs w:val="20"/>
            <w:lang w:eastAsia="cs-CZ"/>
          </w:rPr>
          <w:delText>Kryštof Smrž</w:delText>
        </w:r>
      </w:del>
      <w:ins w:id="39" w:author="Žofková Markéta" w:date="2024-09-30T16:20:00Z">
        <w:r w:rsidR="008E067F">
          <w:rPr>
            <w:rFonts w:ascii="Garamond" w:eastAsia="Times New Roman" w:hAnsi="Garamond" w:cs="Times New Roman"/>
            <w:sz w:val="20"/>
            <w:szCs w:val="20"/>
            <w:lang w:eastAsia="cs-CZ"/>
          </w:rPr>
          <w:t xml:space="preserve"> Nina Najerová</w:t>
        </w:r>
      </w:ins>
      <w:r w:rsidR="00E84435">
        <w:rPr>
          <w:rFonts w:ascii="Garamond" w:eastAsia="Times New Roman" w:hAnsi="Garamond" w:cs="Times New Roman"/>
          <w:sz w:val="20"/>
          <w:szCs w:val="20"/>
          <w:lang w:eastAsia="cs-CZ"/>
        </w:rPr>
        <w:t xml:space="preserve"> </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32CC1225"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15B3EE5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5A7D9F99"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02A4B7E6"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lastRenderedPageBreak/>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1. Mgr. Klára Klečková</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720047D8" w14:textId="77777777"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JUDr. Petr Navrátil, Ph.D.,</w:t>
      </w:r>
    </w:p>
    <w:p w14:paraId="42631305" w14:textId="3A5812E8" w:rsidR="00AD4B1E" w:rsidRPr="00046D6B"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LL.M., MBL  </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4CA15D32"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1E72DB81"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0D591B7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w:t>
      </w:r>
      <w:r w:rsidR="00F82EA4">
        <w:rPr>
          <w:rFonts w:ascii="Garamond" w:eastAsia="Times New Roman" w:hAnsi="Garamond" w:cs="Times New Roman"/>
          <w:sz w:val="20"/>
          <w:szCs w:val="20"/>
          <w:lang w:eastAsia="cs-CZ"/>
        </w:rPr>
        <w:t xml:space="preserve">Mgr. Lukáš Kučera  </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11636E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86586F">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sz w:val="20"/>
          <w:szCs w:val="20"/>
          <w:lang w:eastAsia="cs-CZ"/>
        </w:rPr>
        <w:tab/>
      </w:r>
    </w:p>
    <w:p w14:paraId="2A1B1861" w14:textId="24622FE6"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86586F">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Lucie Ekrtová</w:t>
      </w:r>
    </w:p>
    <w:p w14:paraId="65D4594D" w14:textId="77777777" w:rsidR="0086586F" w:rsidRPr="00046D6B" w:rsidRDefault="0086586F"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2664973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Dis</w:t>
      </w:r>
      <w:r w:rsidR="0086586F">
        <w:rPr>
          <w:rFonts w:ascii="Garamond" w:eastAsia="Times New Roman" w:hAnsi="Garamond" w:cs="Times New Roman"/>
          <w:sz w:val="20"/>
          <w:szCs w:val="20"/>
          <w:lang w:eastAsia="cs-CZ"/>
        </w:rPr>
        <w:t xml:space="preserve">, </w:t>
      </w:r>
      <w:r w:rsidR="00EE5B1B">
        <w:rPr>
          <w:rFonts w:ascii="Garamond" w:eastAsia="Times New Roman" w:hAnsi="Garamond" w:cs="Times New Roman"/>
          <w:sz w:val="20"/>
          <w:szCs w:val="20"/>
          <w:lang w:eastAsia="cs-CZ"/>
        </w:rPr>
        <w:t>Michal Záhora</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21C916F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DA7FA8">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BC3C67">
        <w:rPr>
          <w:rFonts w:ascii="Garamond" w:eastAsia="Times New Roman" w:hAnsi="Garamond" w:cs="Times New Roman"/>
          <w:sz w:val="20"/>
          <w:szCs w:val="20"/>
          <w:lang w:eastAsia="cs-CZ"/>
        </w:rPr>
        <w:t>Anežka Blažková</w:t>
      </w:r>
      <w:r w:rsidR="002937EA">
        <w:rPr>
          <w:rFonts w:ascii="Garamond" w:eastAsia="Times New Roman" w:hAnsi="Garamond" w:cs="Times New Roman"/>
          <w:sz w:val="20"/>
          <w:szCs w:val="20"/>
          <w:lang w:eastAsia="cs-CZ"/>
        </w:rPr>
        <w:t xml:space="preserve">, </w:t>
      </w:r>
      <w:del w:id="40" w:author="Žofková Markéta" w:date="2024-09-30T16:20:00Z">
        <w:r w:rsidR="002937EA" w:rsidDel="008E067F">
          <w:rPr>
            <w:rFonts w:ascii="Garamond" w:eastAsia="Times New Roman" w:hAnsi="Garamond" w:cs="Times New Roman"/>
            <w:sz w:val="20"/>
            <w:szCs w:val="20"/>
            <w:lang w:eastAsia="cs-CZ"/>
          </w:rPr>
          <w:delText>Kryštof Smrž</w:delText>
        </w:r>
      </w:del>
      <w:ins w:id="41" w:author="Žofková Markéta" w:date="2024-09-30T16:20:00Z">
        <w:r w:rsidR="008E067F">
          <w:rPr>
            <w:rFonts w:ascii="Garamond" w:eastAsia="Times New Roman" w:hAnsi="Garamond" w:cs="Times New Roman"/>
            <w:sz w:val="20"/>
            <w:szCs w:val="20"/>
            <w:lang w:eastAsia="cs-CZ"/>
          </w:rPr>
          <w:t xml:space="preserve"> Nina Najerová</w:t>
        </w:r>
      </w:ins>
    </w:p>
    <w:p w14:paraId="413AD5E1" w14:textId="45D09477" w:rsidR="00EE5B1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0E417B3" w:rsidR="003E643E" w:rsidRPr="003E643E" w:rsidRDefault="00676AFD" w:rsidP="00EE5B1B">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p>
    <w:p w14:paraId="5D3EC431" w14:textId="7EDF0CB7"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JUDr. Petrem</w:t>
      </w:r>
      <w:r w:rsidR="0034351F">
        <w:rPr>
          <w:rFonts w:ascii="Garamond" w:eastAsia="Times New Roman" w:hAnsi="Garamond" w:cs="Times New Roman"/>
          <w:b/>
          <w:bCs/>
          <w:sz w:val="20"/>
          <w:szCs w:val="20"/>
          <w:lang w:eastAsia="cs-CZ"/>
        </w:rPr>
        <w:t xml:space="preserve"> Navrátilem, </w:t>
      </w:r>
      <w:r w:rsidR="0034351F">
        <w:rPr>
          <w:rFonts w:ascii="Garamond" w:eastAsia="Times New Roman" w:hAnsi="Garamond" w:cs="Times New Roman"/>
          <w:b/>
          <w:sz w:val="20"/>
          <w:szCs w:val="20"/>
          <w:lang w:eastAsia="cs-CZ"/>
        </w:rPr>
        <w:t>Ph.D., LL.M., MBL a Mgr. Klárou Klečkovou</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05ADFD6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 xml:space="preserve">Milanem </w:t>
      </w:r>
      <w:proofErr w:type="spellStart"/>
      <w:r w:rsidR="00676AFD">
        <w:rPr>
          <w:rFonts w:ascii="Garamond" w:eastAsia="Times New Roman" w:hAnsi="Garamond" w:cs="Times New Roman"/>
          <w:b/>
          <w:sz w:val="20"/>
          <w:szCs w:val="20"/>
          <w:lang w:eastAsia="cs-CZ"/>
        </w:rPr>
        <w:t>Rossi</w:t>
      </w:r>
      <w:proofErr w:type="spellEnd"/>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223D3C5C"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r w:rsidR="00A07C0E">
        <w:rPr>
          <w:rFonts w:ascii="Garamond" w:eastAsia="Times New Roman" w:hAnsi="Garamond" w:cs="Times New Roman"/>
          <w:sz w:val="20"/>
          <w:szCs w:val="20"/>
          <w:lang w:eastAsia="cs-CZ"/>
        </w:rPr>
        <w:t xml:space="preserve">a </w:t>
      </w:r>
      <w:r w:rsidR="00A07C0E" w:rsidRPr="00A07C0E">
        <w:rPr>
          <w:rFonts w:ascii="Garamond" w:eastAsia="Times New Roman" w:hAnsi="Garamond" w:cs="Times New Roman"/>
          <w:b/>
          <w:bCs/>
          <w:sz w:val="20"/>
          <w:szCs w:val="20"/>
          <w:lang w:eastAsia="cs-CZ"/>
        </w:rPr>
        <w:t>Mgr. Martinem Trepkou</w:t>
      </w:r>
      <w:r w:rsidR="00EE5B1B">
        <w:rPr>
          <w:rFonts w:ascii="Garamond" w:eastAsia="Times New Roman" w:hAnsi="Garamond" w:cs="Times New Roman"/>
          <w:sz w:val="20"/>
          <w:szCs w:val="20"/>
          <w:lang w:eastAsia="cs-CZ"/>
        </w:rPr>
        <w:t xml:space="preserve"> </w:t>
      </w:r>
    </w:p>
    <w:p w14:paraId="6C57D305" w14:textId="3DA7C0A1" w:rsidR="00EE5B1B" w:rsidRPr="00EE5B1B" w:rsidRDefault="00EE5B1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r>
      <w:r w:rsidR="00AE70AF">
        <w:rPr>
          <w:rFonts w:ascii="Garamond" w:eastAsia="Times New Roman" w:hAnsi="Garamond" w:cs="Times New Roman"/>
          <w:b/>
          <w:bCs/>
          <w:sz w:val="20"/>
          <w:szCs w:val="20"/>
          <w:lang w:eastAsia="cs-CZ"/>
        </w:rPr>
        <w:t xml:space="preserve"> </w:t>
      </w:r>
    </w:p>
    <w:p w14:paraId="3DC428E0" w14:textId="2CEF8B27" w:rsidR="00046D6B" w:rsidRDefault="00046D6B" w:rsidP="00046D6B">
      <w:pPr>
        <w:tabs>
          <w:tab w:val="left" w:pos="2268"/>
          <w:tab w:val="left" w:pos="7938"/>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7CBA1175" w14:textId="078FD71C" w:rsidR="00EE5B1B" w:rsidRPr="00EE5B1B" w:rsidRDefault="00EE5B1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EE5B1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293CAF">
        <w:rPr>
          <w:rFonts w:ascii="Garamond" w:eastAsia="Times New Roman" w:hAnsi="Garamond" w:cs="Times New Roman"/>
          <w:b/>
          <w:bCs/>
          <w:sz w:val="20"/>
          <w:szCs w:val="20"/>
          <w:u w:val="single"/>
          <w:lang w:eastAsia="cs-CZ"/>
        </w:rPr>
        <w:t xml:space="preserve"> </w:t>
      </w:r>
    </w:p>
    <w:p w14:paraId="0406BD32" w14:textId="6DDC6C06"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2DA6C8D0"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EE5B1B">
        <w:rPr>
          <w:rFonts w:ascii="Garamond" w:eastAsia="Times New Roman" w:hAnsi="Garamond" w:cs="Times New Roman"/>
          <w:b/>
          <w:bCs/>
          <w:sz w:val="20"/>
          <w:szCs w:val="20"/>
          <w:u w:val="single"/>
          <w:lang w:eastAsia="cs-CZ"/>
        </w:rPr>
        <w:t xml:space="preserve">JUDr. Dominika </w:t>
      </w:r>
      <w:r w:rsidR="005C2770" w:rsidRPr="00EE5B1B">
        <w:rPr>
          <w:rFonts w:ascii="Garamond" w:eastAsia="Times New Roman" w:hAnsi="Garamond" w:cs="Times New Roman"/>
          <w:b/>
          <w:bCs/>
          <w:sz w:val="20"/>
          <w:szCs w:val="20"/>
          <w:u w:val="single"/>
          <w:lang w:eastAsia="cs-CZ"/>
        </w:rPr>
        <w:t>Kněžínková</w:t>
      </w:r>
      <w:r w:rsidR="005C2770">
        <w:rPr>
          <w:rFonts w:ascii="Garamond" w:eastAsia="Times New Roman" w:hAnsi="Garamond" w:cs="Times New Roman"/>
          <w:b/>
          <w:bCs/>
          <w:sz w:val="20"/>
          <w:szCs w:val="20"/>
          <w:lang w:eastAsia="cs-CZ"/>
        </w:rPr>
        <w:t xml:space="preserve"> </w:t>
      </w:r>
    </w:p>
    <w:p w14:paraId="0F724E4A" w14:textId="20A97DB4" w:rsidR="00EE5B1B" w:rsidRPr="00EE5B1B" w:rsidRDefault="00EE5B1B"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u w:val="single"/>
          <w:lang w:eastAsia="cs-CZ"/>
        </w:rPr>
      </w:pP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t xml:space="preserve"> </w:t>
      </w:r>
      <w:r w:rsidRPr="00EE5B1B">
        <w:rPr>
          <w:rFonts w:ascii="Garamond" w:eastAsia="Times New Roman" w:hAnsi="Garamond" w:cs="Times New Roman"/>
          <w:b/>
          <w:bCs/>
          <w:sz w:val="20"/>
          <w:szCs w:val="20"/>
          <w:u w:val="single"/>
          <w:lang w:eastAsia="cs-CZ"/>
        </w:rPr>
        <w:t>Mgr. Pavel Spousta</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3DC513CF"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C2664C">
        <w:rPr>
          <w:rFonts w:ascii="Garamond" w:eastAsia="Times New Roman" w:hAnsi="Garamond" w:cs="Times New Roman"/>
          <w:b/>
          <w:bCs/>
          <w:sz w:val="20"/>
          <w:szCs w:val="20"/>
          <w:lang w:eastAsia="cs-CZ"/>
        </w:rPr>
        <w:t xml:space="preserve">JUDr. Ivem </w:t>
      </w:r>
      <w:proofErr w:type="spellStart"/>
      <w:r w:rsidR="00C2664C">
        <w:rPr>
          <w:rFonts w:ascii="Garamond" w:eastAsia="Times New Roman" w:hAnsi="Garamond" w:cs="Times New Roman"/>
          <w:b/>
          <w:bCs/>
          <w:sz w:val="20"/>
          <w:szCs w:val="20"/>
          <w:lang w:eastAsia="cs-CZ"/>
        </w:rPr>
        <w:t>Krýsou</w:t>
      </w:r>
      <w:proofErr w:type="spellEnd"/>
      <w:r w:rsidR="00C2664C">
        <w:rPr>
          <w:rFonts w:ascii="Garamond" w:eastAsia="Times New Roman" w:hAnsi="Garamond" w:cs="Times New Roman"/>
          <w:b/>
          <w:bCs/>
          <w:sz w:val="20"/>
          <w:szCs w:val="20"/>
          <w:lang w:eastAsia="cs-CZ"/>
        </w:rPr>
        <w:t xml:space="preserve">, Ph.D. </w:t>
      </w:r>
      <w:r w:rsidR="002937EA">
        <w:rPr>
          <w:rFonts w:ascii="Garamond" w:eastAsia="Times New Roman" w:hAnsi="Garamond" w:cs="Times New Roman"/>
          <w:b/>
          <w:bCs/>
          <w:sz w:val="20"/>
          <w:szCs w:val="20"/>
          <w:lang w:eastAsia="cs-CZ"/>
        </w:rPr>
        <w:t xml:space="preserve"> </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6552CA96" w14:textId="47B09DA8"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266A2FEA" w14:textId="65000051" w:rsidR="002937EA" w:rsidDel="00D9393F" w:rsidRDefault="002937EA" w:rsidP="002937EA">
      <w:pPr>
        <w:tabs>
          <w:tab w:val="left" w:pos="2268"/>
          <w:tab w:val="left" w:pos="7938"/>
          <w:tab w:val="left" w:pos="9356"/>
        </w:tabs>
        <w:spacing w:after="0"/>
        <w:rPr>
          <w:del w:id="42" w:author="Žofková Markéta" w:date="2024-09-30T16:00:00Z"/>
          <w:rFonts w:ascii="Garamond" w:eastAsia="Times New Roman" w:hAnsi="Garamond" w:cs="Times New Roman"/>
          <w:bCs/>
          <w:sz w:val="20"/>
          <w:szCs w:val="20"/>
          <w:lang w:eastAsia="cs-CZ"/>
        </w:rPr>
      </w:pPr>
      <w:del w:id="43" w:author="Žofková Markéta" w:date="2024-09-30T16:00:00Z">
        <w:r w:rsidDel="00D9393F">
          <w:rPr>
            <w:rFonts w:ascii="Garamond" w:eastAsia="Times New Roman" w:hAnsi="Garamond" w:cs="Times New Roman"/>
            <w:bCs/>
            <w:sz w:val="20"/>
            <w:szCs w:val="20"/>
            <w:lang w:eastAsia="cs-CZ"/>
          </w:rPr>
          <w:delText xml:space="preserve">Ve věcech vyřizovaných </w:delText>
        </w:r>
        <w:r w:rsidDel="00D9393F">
          <w:rPr>
            <w:rFonts w:ascii="Garamond" w:eastAsia="Times New Roman" w:hAnsi="Garamond" w:cs="Times New Roman"/>
            <w:bCs/>
            <w:sz w:val="20"/>
            <w:szCs w:val="20"/>
            <w:lang w:eastAsia="cs-CZ"/>
          </w:rPr>
          <w:tab/>
        </w:r>
        <w:r w:rsidRPr="002937EA" w:rsidDel="00D9393F">
          <w:rPr>
            <w:rFonts w:ascii="Garamond" w:eastAsia="Times New Roman" w:hAnsi="Garamond" w:cs="Times New Roman"/>
            <w:b/>
            <w:sz w:val="20"/>
            <w:szCs w:val="20"/>
            <w:lang w:eastAsia="cs-CZ"/>
          </w:rPr>
          <w:delText>Mgr. Terezou Jachura Maříkovou</w:delText>
        </w:r>
        <w:r w:rsidDel="00D9393F">
          <w:rPr>
            <w:rFonts w:ascii="Garamond" w:eastAsia="Times New Roman" w:hAnsi="Garamond" w:cs="Times New Roman"/>
            <w:b/>
            <w:bCs/>
            <w:sz w:val="20"/>
            <w:szCs w:val="20"/>
            <w:lang w:eastAsia="cs-CZ"/>
          </w:rPr>
          <w:tab/>
        </w:r>
        <w:r w:rsidDel="00D9393F">
          <w:rPr>
            <w:rFonts w:ascii="Garamond" w:eastAsia="Times New Roman" w:hAnsi="Garamond" w:cs="Times New Roman"/>
            <w:bCs/>
            <w:sz w:val="20"/>
            <w:szCs w:val="20"/>
            <w:lang w:eastAsia="cs-CZ"/>
          </w:rPr>
          <w:tab/>
          <w:delText xml:space="preserve">Asistent soudce: </w:delText>
        </w:r>
        <w:r w:rsidRPr="003C18F9" w:rsidDel="00D9393F">
          <w:rPr>
            <w:rFonts w:ascii="Garamond" w:eastAsia="Times New Roman" w:hAnsi="Garamond" w:cs="Times New Roman"/>
            <w:b/>
            <w:sz w:val="20"/>
            <w:szCs w:val="20"/>
            <w:u w:val="single"/>
            <w:lang w:eastAsia="cs-CZ"/>
          </w:rPr>
          <w:delText xml:space="preserve">Mgr. </w:delText>
        </w:r>
        <w:r w:rsidDel="00D9393F">
          <w:rPr>
            <w:rFonts w:ascii="Garamond" w:eastAsia="Times New Roman" w:hAnsi="Garamond" w:cs="Times New Roman"/>
            <w:b/>
            <w:sz w:val="20"/>
            <w:szCs w:val="20"/>
            <w:u w:val="single"/>
            <w:lang w:eastAsia="cs-CZ"/>
          </w:rPr>
          <w:delText>Lena Fryčová</w:delText>
        </w:r>
        <w:r w:rsidDel="00D9393F">
          <w:rPr>
            <w:rFonts w:ascii="Garamond" w:eastAsia="Times New Roman" w:hAnsi="Garamond" w:cs="Times New Roman"/>
            <w:bCs/>
            <w:sz w:val="20"/>
            <w:szCs w:val="20"/>
            <w:lang w:eastAsia="cs-CZ"/>
          </w:rPr>
          <w:delText xml:space="preserve"> </w:delText>
        </w:r>
        <w:r w:rsidDel="00D9393F">
          <w:rPr>
            <w:rFonts w:ascii="Garamond" w:eastAsia="Times New Roman" w:hAnsi="Garamond" w:cs="Times New Roman"/>
            <w:b/>
            <w:bCs/>
            <w:sz w:val="20"/>
            <w:szCs w:val="20"/>
            <w:u w:val="single"/>
            <w:lang w:eastAsia="cs-CZ"/>
          </w:rPr>
          <w:delText xml:space="preserve"> </w:delText>
        </w:r>
      </w:del>
    </w:p>
    <w:p w14:paraId="52BCDBAE" w14:textId="4C192188" w:rsidR="002937EA" w:rsidRDefault="00D9393F" w:rsidP="002937EA">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ins w:id="44" w:author="Žofková Markéta" w:date="2024-09-30T16:00:00Z">
        <w:r>
          <w:rPr>
            <w:rFonts w:ascii="Garamond" w:eastAsia="Times New Roman" w:hAnsi="Garamond" w:cs="Times New Roman"/>
            <w:bCs/>
            <w:sz w:val="20"/>
            <w:szCs w:val="20"/>
            <w:lang w:eastAsia="cs-CZ"/>
          </w:rPr>
          <w:t xml:space="preserve"> </w:t>
        </w:r>
      </w:ins>
    </w:p>
    <w:p w14:paraId="344810B8" w14:textId="77777777" w:rsidR="002937EA" w:rsidRDefault="002937EA"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lastRenderedPageBreak/>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9AA76C2" w14:textId="4D3B847B" w:rsidR="003353C0" w:rsidRDefault="00B52819" w:rsidP="00EE5B1B">
      <w:pP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1F36D4C" w:rsidR="000F534E" w:rsidRPr="00BC108C" w:rsidRDefault="00C1301C"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29283046"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2E207C16" w:rsidR="00604659" w:rsidRDefault="00427E51" w:rsidP="00046D6B">
      <w:pPr>
        <w:tabs>
          <w:tab w:val="left" w:pos="9356"/>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u w:val="single"/>
          <w:lang w:eastAsia="cs-CZ"/>
        </w:rPr>
        <w:t xml:space="preserve"> </w:t>
      </w:r>
    </w:p>
    <w:p w14:paraId="59A089D1" w14:textId="2F451655"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427E51">
        <w:rPr>
          <w:rFonts w:ascii="Garamond" w:eastAsia="Times New Roman" w:hAnsi="Garamond" w:cs="Times New Roman"/>
          <w:sz w:val="20"/>
          <w:szCs w:val="20"/>
          <w:lang w:eastAsia="cs-CZ"/>
        </w:rPr>
        <w:t xml:space="preserve"> </w:t>
      </w:r>
    </w:p>
    <w:p w14:paraId="7ED3EC1E" w14:textId="259DA259"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27E51">
        <w:rPr>
          <w:rFonts w:ascii="Garamond" w:eastAsia="Times New Roman" w:hAnsi="Garamond" w:cs="Times New Roman"/>
          <w:sz w:val="20"/>
          <w:szCs w:val="20"/>
          <w:lang w:eastAsia="cs-CZ"/>
        </w:rPr>
        <w:t xml:space="preserve"> </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98B8F1F"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427E51">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427E51">
        <w:rPr>
          <w:rFonts w:ascii="Garamond" w:eastAsia="Times New Roman" w:hAnsi="Garamond" w:cs="Times New Roman"/>
          <w:b/>
          <w:sz w:val="20"/>
          <w:szCs w:val="20"/>
          <w:lang w:eastAsia="cs-CZ"/>
        </w:rPr>
        <w:t xml:space="preserve">19, </w:t>
      </w:r>
      <w:r w:rsidR="00157D69">
        <w:rPr>
          <w:rFonts w:ascii="Garamond" w:eastAsia="Times New Roman" w:hAnsi="Garamond" w:cs="Times New Roman"/>
          <w:b/>
          <w:sz w:val="20"/>
          <w:szCs w:val="20"/>
          <w:lang w:eastAsia="cs-CZ"/>
        </w:rPr>
        <w:t>20,</w:t>
      </w:r>
      <w:r w:rsidR="00427E51">
        <w:rPr>
          <w:rFonts w:ascii="Garamond" w:eastAsia="Times New Roman" w:hAnsi="Garamond" w:cs="Times New Roman"/>
          <w:b/>
          <w:sz w:val="20"/>
          <w:szCs w:val="20"/>
          <w:lang w:eastAsia="cs-CZ"/>
        </w:rPr>
        <w:t xml:space="preserve"> 21,</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23, 25, 26, </w:t>
      </w:r>
      <w:r w:rsidRPr="00046D6B">
        <w:rPr>
          <w:rFonts w:ascii="Garamond" w:eastAsia="Times New Roman" w:hAnsi="Garamond" w:cs="Times New Roman"/>
          <w:b/>
          <w:sz w:val="20"/>
          <w:szCs w:val="20"/>
          <w:lang w:eastAsia="cs-CZ"/>
        </w:rPr>
        <w:t>27, 28, 29,</w:t>
      </w:r>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2EFB7D5D" w:rsidR="00046D6B" w:rsidRPr="00046D6B" w:rsidRDefault="00427E51"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r>
        <w:rPr>
          <w:rFonts w:ascii="Garamond" w:eastAsia="Times New Roman" w:hAnsi="Garamond" w:cs="Times New Roman"/>
          <w:b/>
          <w:sz w:val="20"/>
          <w:szCs w:val="20"/>
          <w:lang w:eastAsia="cs-CZ"/>
        </w:rPr>
        <w:t xml:space="preserve">32, </w:t>
      </w:r>
      <w:r w:rsidRPr="00046D6B">
        <w:rPr>
          <w:rFonts w:ascii="Garamond" w:eastAsia="Times New Roman" w:hAnsi="Garamond" w:cs="Times New Roman"/>
          <w:b/>
          <w:sz w:val="20"/>
          <w:szCs w:val="20"/>
          <w:lang w:eastAsia="cs-CZ"/>
        </w:rPr>
        <w:t xml:space="preserve">37, 41,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Pr>
          <w:rFonts w:ascii="Garamond" w:eastAsia="Times New Roman" w:hAnsi="Garamond" w:cs="Times New Roman"/>
          <w:b/>
          <w:sz w:val="20"/>
          <w:szCs w:val="20"/>
          <w:lang w:eastAsia="cs-CZ"/>
        </w:rPr>
        <w:t>, 48, 49, 50</w:t>
      </w:r>
      <w:r w:rsidRPr="00046D6B">
        <w:rPr>
          <w:rFonts w:ascii="Garamond" w:eastAsia="Times New Roman" w:hAnsi="Garamond" w:cs="Times New Roman"/>
          <w:b/>
          <w:sz w:val="20"/>
          <w:szCs w:val="20"/>
          <w:lang w:eastAsia="cs-CZ"/>
        </w:rPr>
        <w:t xml:space="preserve"> C a EVC</w:t>
      </w:r>
      <w:r w:rsidR="00046D6B" w:rsidRPr="00046D6B">
        <w:rPr>
          <w:rFonts w:ascii="Garamond" w:eastAsia="Times New Roman" w:hAnsi="Garamond" w:cs="Times New Roman"/>
          <w:sz w:val="20"/>
          <w:szCs w:val="20"/>
          <w:lang w:eastAsia="cs-CZ"/>
        </w:rPr>
        <w:tab/>
      </w:r>
    </w:p>
    <w:p w14:paraId="4CD59642" w14:textId="614AFF34"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8F241D0" w14:textId="7E2E6484" w:rsidR="00046D6B" w:rsidRDefault="00427E51" w:rsidP="00046D6B">
      <w:pPr>
        <w:pBdr>
          <w:bottom w:val="single" w:sz="4" w:space="1" w:color="auto"/>
        </w:pBd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1. zástup: Ivana Hrdinová, soudní tajemník</w:t>
      </w:r>
    </w:p>
    <w:p w14:paraId="045F20B1" w14:textId="6C195DE5" w:rsidR="00427E51" w:rsidRPr="00046D6B" w:rsidRDefault="00427E51" w:rsidP="00046D6B">
      <w:pPr>
        <w:pBdr>
          <w:bottom w:val="single" w:sz="4" w:space="1" w:color="auto"/>
        </w:pBd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2. zástup: Mgr. Oksana Zomčaková</w:t>
      </w: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BB9F9D7"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24, </w:t>
      </w:r>
      <w:proofErr w:type="gramStart"/>
      <w:r w:rsidRPr="00046D6B">
        <w:rPr>
          <w:rFonts w:ascii="Garamond" w:eastAsia="Times New Roman" w:hAnsi="Garamond" w:cs="Times New Roman"/>
          <w:b/>
          <w:sz w:val="20"/>
          <w:szCs w:val="20"/>
          <w:lang w:eastAsia="cs-CZ"/>
        </w:rPr>
        <w:t xml:space="preserve">38, </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4D63A11D" w14:textId="77777777" w:rsidR="00C00766" w:rsidRDefault="00C00766" w:rsidP="00046D6B">
      <w:pPr>
        <w:spacing w:after="0"/>
        <w:rPr>
          <w:rFonts w:ascii="Garamond" w:eastAsia="Times New Roman" w:hAnsi="Garamond" w:cs="Times New Roman"/>
          <w:sz w:val="20"/>
          <w:szCs w:val="20"/>
          <w:lang w:eastAsia="cs-CZ"/>
        </w:rPr>
      </w:pPr>
    </w:p>
    <w:p w14:paraId="7088E8C4" w14:textId="77777777" w:rsidR="00C00766" w:rsidRDefault="00C00766" w:rsidP="00046D6B">
      <w:pPr>
        <w:spacing w:after="0"/>
        <w:rPr>
          <w:rFonts w:ascii="Garamond" w:eastAsia="Times New Roman" w:hAnsi="Garamond" w:cs="Times New Roman"/>
          <w:sz w:val="20"/>
          <w:szCs w:val="20"/>
          <w:lang w:eastAsia="cs-CZ"/>
        </w:rPr>
      </w:pPr>
    </w:p>
    <w:p w14:paraId="0ADB49E0" w14:textId="77777777" w:rsidR="00C00766" w:rsidRDefault="00C00766" w:rsidP="00046D6B">
      <w:pPr>
        <w:spacing w:after="0"/>
        <w:rPr>
          <w:rFonts w:ascii="Garamond" w:eastAsia="Times New Roman" w:hAnsi="Garamond" w:cs="Times New Roman"/>
          <w:sz w:val="20"/>
          <w:szCs w:val="20"/>
          <w:lang w:eastAsia="cs-CZ"/>
        </w:rPr>
      </w:pPr>
    </w:p>
    <w:p w14:paraId="3C114E42" w14:textId="77777777" w:rsidR="00C00766" w:rsidRDefault="00C00766" w:rsidP="00046D6B">
      <w:pPr>
        <w:spacing w:after="0"/>
        <w:rPr>
          <w:rFonts w:ascii="Garamond" w:eastAsia="Times New Roman" w:hAnsi="Garamond" w:cs="Times New Roman"/>
          <w:sz w:val="20"/>
          <w:szCs w:val="20"/>
          <w:lang w:eastAsia="cs-CZ"/>
        </w:rPr>
      </w:pPr>
    </w:p>
    <w:p w14:paraId="6F485ABB" w14:textId="77777777" w:rsidR="00C2664C" w:rsidRDefault="00C2664C" w:rsidP="00046D6B">
      <w:pPr>
        <w:spacing w:after="0"/>
        <w:rPr>
          <w:rFonts w:ascii="Garamond" w:eastAsia="Times New Roman" w:hAnsi="Garamond" w:cs="Times New Roman"/>
          <w:sz w:val="20"/>
          <w:szCs w:val="20"/>
          <w:lang w:eastAsia="cs-CZ"/>
        </w:rPr>
      </w:pPr>
    </w:p>
    <w:p w14:paraId="7DBC83E0" w14:textId="77777777" w:rsidR="00C2664C" w:rsidRDefault="00C2664C" w:rsidP="00046D6B">
      <w:pPr>
        <w:spacing w:after="0"/>
        <w:rPr>
          <w:rFonts w:ascii="Garamond" w:eastAsia="Times New Roman" w:hAnsi="Garamond" w:cs="Times New Roman"/>
          <w:sz w:val="20"/>
          <w:szCs w:val="20"/>
          <w:lang w:eastAsia="cs-CZ"/>
        </w:rPr>
      </w:pPr>
    </w:p>
    <w:p w14:paraId="1CAA9E67" w14:textId="45CDA840"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6ABD6E2B"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 soudní tajemník</w:t>
      </w:r>
    </w:p>
    <w:p w14:paraId="51E9070D" w14:textId="0E448337"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73C05503" w14:textId="161E0CB9"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3DB6D2EB"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72D5A6B0"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13A7D4D6" w14:textId="08BD0B8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89CD0DD" w14:textId="0968A0F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3056DD4" w14:textId="31DCBFDF"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r w:rsidR="00B8405E">
        <w:rPr>
          <w:rFonts w:ascii="Garamond" w:eastAsia="Times New Roman" w:hAnsi="Garamond" w:cs="Times New Roman"/>
          <w:bCs/>
          <w:iCs/>
          <w:sz w:val="20"/>
          <w:szCs w:val="20"/>
          <w:lang w:eastAsia="cs-CZ"/>
        </w:rPr>
        <w:t>Kněžínková</w:t>
      </w:r>
      <w:r>
        <w:rPr>
          <w:rFonts w:ascii="Garamond" w:eastAsia="Times New Roman" w:hAnsi="Garamond" w:cs="Times New Roman"/>
          <w:bCs/>
          <w:iCs/>
          <w:sz w:val="20"/>
          <w:szCs w:val="20"/>
          <w:lang w:eastAsia="cs-CZ"/>
        </w:rPr>
        <w:t>,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201449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173343B2"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w:t>
      </w:r>
    </w:p>
    <w:p w14:paraId="0D23DD3C" w14:textId="24B8C561"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Kristina Rohnová</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48E93AB7" w:rsidR="00046D6B" w:rsidRDefault="00046D6B" w:rsidP="00046D6B">
      <w:pPr>
        <w:spacing w:after="0"/>
        <w:outlineLvl w:val="0"/>
        <w:rPr>
          <w:rFonts w:ascii="Garamond" w:eastAsia="Times New Roman" w:hAnsi="Garamond" w:cs="Times New Roman"/>
          <w:bCs/>
          <w:sz w:val="20"/>
          <w:szCs w:val="20"/>
          <w:lang w:eastAsia="cs-CZ"/>
        </w:rPr>
      </w:pPr>
    </w:p>
    <w:p w14:paraId="367E4E21" w14:textId="2688250D" w:rsidR="00EE5B1B" w:rsidRDefault="00EE5B1B" w:rsidP="00046D6B">
      <w:pPr>
        <w:spacing w:after="0"/>
        <w:outlineLvl w:val="0"/>
        <w:rPr>
          <w:rFonts w:ascii="Garamond" w:eastAsia="Times New Roman" w:hAnsi="Garamond" w:cs="Times New Roman"/>
          <w:bCs/>
          <w:sz w:val="20"/>
          <w:szCs w:val="20"/>
          <w:lang w:eastAsia="cs-CZ"/>
        </w:rPr>
      </w:pPr>
    </w:p>
    <w:p w14:paraId="50022E20" w14:textId="77777777" w:rsidR="00EE5B1B" w:rsidRPr="00046D6B" w:rsidRDefault="00EE5B1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0D41DE66" w:rsidR="00046D6B" w:rsidRDefault="00046D6B" w:rsidP="00046D6B">
      <w:pPr>
        <w:spacing w:after="0"/>
        <w:rPr>
          <w:rFonts w:ascii="Garamond" w:eastAsia="Times New Roman" w:hAnsi="Garamond" w:cs="Times New Roman"/>
          <w:bCs/>
          <w:sz w:val="20"/>
          <w:szCs w:val="20"/>
          <w:lang w:eastAsia="cs-CZ"/>
        </w:rPr>
      </w:pPr>
    </w:p>
    <w:p w14:paraId="32FDAD2C" w14:textId="77777777" w:rsidR="00EE5B1B" w:rsidRPr="00046D6B" w:rsidRDefault="00EE5B1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F1E67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w:t>
      </w:r>
      <w:r w:rsidR="00EE5B1B">
        <w:rPr>
          <w:rFonts w:ascii="Garamond" w:eastAsia="Times New Roman" w:hAnsi="Garamond" w:cs="Times New Roman"/>
          <w:b/>
          <w:sz w:val="20"/>
          <w:szCs w:val="20"/>
          <w:u w:val="single"/>
          <w:lang w:eastAsia="cs-CZ"/>
        </w:rPr>
        <w:t>Kateřina Pelišová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7325D237" w14:textId="0CFE6F29" w:rsidR="00EE5B1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880035" w14:textId="77777777" w:rsidR="00077AFA"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077AFA">
        <w:rPr>
          <w:rFonts w:ascii="Garamond" w:eastAsia="Times New Roman" w:hAnsi="Garamond" w:cs="Times New Roman"/>
          <w:sz w:val="20"/>
          <w:szCs w:val="20"/>
          <w:lang w:eastAsia="cs-CZ"/>
        </w:rPr>
        <w:t xml:space="preserve">  </w:t>
      </w:r>
    </w:p>
    <w:p w14:paraId="78EABB04" w14:textId="2FEFD817" w:rsidR="00970536" w:rsidRDefault="00077AFA"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 xml:space="preserve">    </w:t>
      </w:r>
      <w:r w:rsidR="00A447DB">
        <w:rPr>
          <w:rFonts w:ascii="Garamond" w:eastAsia="Times New Roman" w:hAnsi="Garamond" w:cs="Times New Roman"/>
          <w:sz w:val="20"/>
          <w:szCs w:val="20"/>
          <w:lang w:eastAsia="cs-CZ"/>
        </w:rPr>
        <w:t xml:space="preserve">Kněžínková   </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344021D6"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31BED873" w14:textId="1B5EDCF8"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 </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1F41B057" w:rsidR="00046D6B" w:rsidRDefault="00046D6B" w:rsidP="00046D6B">
      <w:pPr>
        <w:spacing w:after="0"/>
        <w:outlineLvl w:val="0"/>
        <w:rPr>
          <w:rFonts w:ascii="Garamond" w:eastAsia="Times New Roman" w:hAnsi="Garamond" w:cs="Times New Roman"/>
          <w:bCs/>
          <w:sz w:val="20"/>
          <w:szCs w:val="20"/>
          <w:u w:val="single"/>
          <w:lang w:eastAsia="cs-CZ"/>
        </w:rPr>
      </w:pPr>
    </w:p>
    <w:p w14:paraId="3616C61C" w14:textId="22BAE51C" w:rsidR="00077AFA" w:rsidRDefault="00077AFA" w:rsidP="00046D6B">
      <w:pPr>
        <w:spacing w:after="0"/>
        <w:outlineLvl w:val="0"/>
        <w:rPr>
          <w:rFonts w:ascii="Garamond" w:eastAsia="Times New Roman" w:hAnsi="Garamond" w:cs="Times New Roman"/>
          <w:bCs/>
          <w:sz w:val="20"/>
          <w:szCs w:val="20"/>
          <w:u w:val="single"/>
          <w:lang w:eastAsia="cs-CZ"/>
        </w:rPr>
      </w:pPr>
    </w:p>
    <w:p w14:paraId="76F41AD7" w14:textId="77777777" w:rsidR="00077AFA" w:rsidRPr="00046D6B" w:rsidRDefault="00077AFA"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4A3C2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3366010A"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del w:id="45" w:author="Žofková Markéta" w:date="2024-09-30T16:17:00Z">
        <w:r w:rsidR="00276BA6" w:rsidDel="00DE0644">
          <w:rPr>
            <w:rFonts w:ascii="Garamond" w:eastAsia="Times New Roman" w:hAnsi="Garamond" w:cs="Times New Roman"/>
            <w:sz w:val="20"/>
            <w:szCs w:val="20"/>
            <w:lang w:eastAsia="cs-CZ"/>
          </w:rPr>
          <w:delText>Jana Rich</w:delText>
        </w:r>
        <w:r w:rsidR="00936EEB" w:rsidDel="00DE0644">
          <w:rPr>
            <w:rFonts w:ascii="Garamond" w:eastAsia="Times New Roman" w:hAnsi="Garamond" w:cs="Times New Roman"/>
            <w:sz w:val="20"/>
            <w:szCs w:val="20"/>
            <w:lang w:eastAsia="cs-CZ"/>
          </w:rPr>
          <w:delText>trová</w:delText>
        </w:r>
      </w:del>
      <w:ins w:id="46" w:author="Žofková Markéta" w:date="2024-09-30T16:17:00Z">
        <w:r w:rsidR="00DE0644">
          <w:rPr>
            <w:rFonts w:ascii="Garamond" w:eastAsia="Times New Roman" w:hAnsi="Garamond" w:cs="Times New Roman"/>
            <w:sz w:val="20"/>
            <w:szCs w:val="20"/>
            <w:lang w:eastAsia="cs-CZ"/>
          </w:rPr>
          <w:t xml:space="preserve"> Bc. Barbora Rybáková</w:t>
        </w:r>
      </w:ins>
      <w:r w:rsidR="00936EEB">
        <w:rPr>
          <w:rFonts w:ascii="Garamond" w:eastAsia="Times New Roman" w:hAnsi="Garamond" w:cs="Times New Roman"/>
          <w:sz w:val="20"/>
          <w:szCs w:val="20"/>
          <w:lang w:eastAsia="cs-CZ"/>
        </w:rPr>
        <w:t xml:space="preserve"> </w:t>
      </w:r>
      <w:r w:rsidR="00276BA6">
        <w:rPr>
          <w:rFonts w:ascii="Garamond" w:eastAsia="Times New Roman" w:hAnsi="Garamond" w:cs="Times New Roman"/>
          <w:b/>
          <w:sz w:val="20"/>
          <w:szCs w:val="20"/>
          <w:u w:val="single"/>
          <w:lang w:eastAsia="cs-CZ"/>
        </w:rPr>
        <w:t xml:space="preserve"> </w:t>
      </w:r>
    </w:p>
    <w:p w14:paraId="0DDB878D" w14:textId="78DD620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del w:id="47" w:author="Žofková Markéta" w:date="2024-09-30T16:17:00Z">
        <w:r w:rsidRPr="00046D6B" w:rsidDel="00DE0644">
          <w:rPr>
            <w:rFonts w:ascii="Garamond" w:eastAsia="Times New Roman" w:hAnsi="Garamond" w:cs="Times New Roman"/>
            <w:sz w:val="20"/>
            <w:szCs w:val="20"/>
            <w:lang w:eastAsia="cs-CZ"/>
          </w:rPr>
          <w:delText>1.</w:delText>
        </w:r>
      </w:del>
      <w:ins w:id="48" w:author="Žofková Markéta" w:date="2024-09-30T16:17:00Z">
        <w:r w:rsidR="00DE0644">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 xml:space="preserve"> </w:t>
      </w:r>
      <w:r w:rsidR="00C961E4">
        <w:rPr>
          <w:rFonts w:ascii="Garamond" w:eastAsia="Times New Roman" w:hAnsi="Garamond" w:cs="Times New Roman"/>
          <w:sz w:val="20"/>
          <w:szCs w:val="20"/>
          <w:lang w:eastAsia="cs-CZ"/>
        </w:rPr>
        <w:t xml:space="preserve"> </w:t>
      </w:r>
      <w:ins w:id="49" w:author="Žofková Markéta" w:date="2024-09-30T16:17:00Z">
        <w:r w:rsidR="00DE0644">
          <w:rPr>
            <w:rFonts w:ascii="Garamond" w:eastAsia="Times New Roman" w:hAnsi="Garamond" w:cs="Times New Roman"/>
            <w:sz w:val="20"/>
            <w:szCs w:val="20"/>
            <w:lang w:eastAsia="cs-CZ"/>
          </w:rPr>
          <w:t>Iveta Müllerová</w:t>
        </w:r>
      </w:ins>
      <w:r w:rsidRPr="00046D6B">
        <w:rPr>
          <w:rFonts w:ascii="Garamond" w:eastAsia="Times New Roman" w:hAnsi="Garamond" w:cs="Times New Roman"/>
          <w:sz w:val="20"/>
          <w:szCs w:val="20"/>
          <w:lang w:eastAsia="cs-CZ"/>
        </w:rPr>
        <w:tab/>
      </w:r>
      <w:del w:id="50" w:author="Žofková Markéta" w:date="2024-09-30T16:17:00Z">
        <w:r w:rsidRPr="00046D6B" w:rsidDel="00DE0644">
          <w:rPr>
            <w:rFonts w:ascii="Garamond" w:eastAsia="Times New Roman" w:hAnsi="Garamond" w:cs="Times New Roman"/>
            <w:sz w:val="20"/>
            <w:szCs w:val="20"/>
            <w:lang w:eastAsia="cs-CZ"/>
          </w:rPr>
          <w:delText>2. Ivana Vorlíčková</w:delText>
        </w:r>
      </w:del>
      <w:ins w:id="51" w:author="Žofková Markéta" w:date="2024-09-30T16:17:00Z">
        <w:r w:rsidR="00DE0644">
          <w:rPr>
            <w:rFonts w:ascii="Garamond" w:eastAsia="Times New Roman" w:hAnsi="Garamond" w:cs="Times New Roman"/>
            <w:sz w:val="20"/>
            <w:szCs w:val="20"/>
            <w:lang w:eastAsia="cs-CZ"/>
          </w:rPr>
          <w:t xml:space="preserve"> </w:t>
        </w:r>
      </w:ins>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17F8F715" w14:textId="05F58F6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5. JUDr. Tomáš Bělohlávek</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5A105C0" w14:textId="721F1C9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4. Mgr. Martin Trepka</w:t>
      </w:r>
    </w:p>
    <w:p w14:paraId="6D667708" w14:textId="593A06D1"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78B0005A"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214FE1D9"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lastRenderedPageBreak/>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720CB8B3" w14:textId="77777777" w:rsidR="00C00766" w:rsidRDefault="00C00766" w:rsidP="00046D6B">
      <w:pPr>
        <w:pBdr>
          <w:bottom w:val="single" w:sz="12" w:space="1" w:color="auto"/>
        </w:pBdr>
        <w:spacing w:after="0"/>
        <w:rPr>
          <w:rFonts w:ascii="Garamond" w:eastAsia="Times New Roman" w:hAnsi="Garamond" w:cs="Times New Roman"/>
          <w:bCs/>
          <w:sz w:val="20"/>
          <w:szCs w:val="20"/>
          <w:lang w:eastAsia="cs-CZ"/>
        </w:rPr>
      </w:pPr>
    </w:p>
    <w:p w14:paraId="0D9A0E2C" w14:textId="7EF40264"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72C79431"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w:t>
      </w:r>
      <w:r w:rsidR="005F6340">
        <w:rPr>
          <w:rFonts w:ascii="Garamond" w:hAnsi="Garamond"/>
          <w:sz w:val="20"/>
          <w:szCs w:val="20"/>
        </w:rPr>
        <w:t xml:space="preserve">do 14.11.2023 </w:t>
      </w:r>
      <w:r w:rsidR="00A947C8" w:rsidRPr="00A947C8">
        <w:rPr>
          <w:rFonts w:ascii="Garamond" w:hAnsi="Garamond"/>
          <w:sz w:val="20"/>
          <w:szCs w:val="20"/>
        </w:rPr>
        <w:t xml:space="preserve">(rozhodování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xml:space="preserve">) ve věcech vyřizovaných </w:t>
      </w:r>
      <w:r w:rsidR="00572994">
        <w:rPr>
          <w:rFonts w:ascii="Garamond" w:hAnsi="Garamond"/>
          <w:sz w:val="20"/>
          <w:szCs w:val="20"/>
        </w:rPr>
        <w:t>Ivanou Zíkovou</w:t>
      </w:r>
      <w:r w:rsidR="00A947C8" w:rsidRPr="00A947C8">
        <w:rPr>
          <w:rFonts w:ascii="Garamond" w:hAnsi="Garamond"/>
          <w:sz w:val="20"/>
          <w:szCs w:val="20"/>
        </w:rPr>
        <w:t>,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010350DF"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ins w:id="52" w:author="Žofková Markéta" w:date="2024-09-30T16:24:00Z">
        <w:r w:rsidR="00E50F7B" w:rsidRPr="00E50F7B">
          <w:rPr>
            <w:rFonts w:ascii="Garamond" w:eastAsia="Times New Roman" w:hAnsi="Garamond" w:cs="Times New Roman"/>
            <w:b/>
            <w:bCs/>
            <w:sz w:val="20"/>
            <w:szCs w:val="20"/>
            <w:u w:val="single"/>
            <w:lang w:eastAsia="cs-CZ"/>
          </w:rPr>
          <w:t>Václav Brajer</w:t>
        </w:r>
      </w:ins>
      <w:del w:id="53" w:author="Žofková Markéta" w:date="2024-09-30T16:24:00Z">
        <w:r w:rsidR="002937EA" w:rsidDel="00E50F7B">
          <w:rPr>
            <w:rFonts w:ascii="Garamond" w:eastAsia="Times New Roman" w:hAnsi="Garamond" w:cs="Times New Roman"/>
            <w:b/>
            <w:sz w:val="20"/>
            <w:szCs w:val="20"/>
            <w:u w:val="single"/>
            <w:lang w:eastAsia="cs-CZ"/>
          </w:rPr>
          <w:delText xml:space="preserve"> </w:delText>
        </w:r>
      </w:del>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269129CB"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54" w:author="Žofková Markéta" w:date="2024-09-30T16:24:00Z">
        <w:r w:rsidR="002937EA" w:rsidRPr="002937EA" w:rsidDel="00E50F7B">
          <w:rPr>
            <w:rFonts w:ascii="Garamond" w:eastAsia="Times New Roman" w:hAnsi="Garamond" w:cs="Times New Roman"/>
            <w:b/>
            <w:bCs/>
            <w:sz w:val="20"/>
            <w:szCs w:val="20"/>
            <w:u w:val="single"/>
            <w:lang w:eastAsia="cs-CZ"/>
          </w:rPr>
          <w:delText>Hanuš Fränzl</w:delText>
        </w:r>
      </w:del>
      <w:ins w:id="55" w:author="Žofková Markéta" w:date="2024-09-30T16:24:00Z">
        <w:r w:rsidR="00E50F7B">
          <w:rPr>
            <w:rFonts w:ascii="Garamond" w:eastAsia="Times New Roman" w:hAnsi="Garamond" w:cs="Times New Roman"/>
            <w:b/>
            <w:bCs/>
            <w:sz w:val="20"/>
            <w:szCs w:val="20"/>
            <w:u w:val="single"/>
            <w:lang w:eastAsia="cs-CZ"/>
          </w:rPr>
          <w:t xml:space="preserve"> </w:t>
        </w:r>
      </w:ins>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w:t>
      </w:r>
      <w:proofErr w:type="gramStart"/>
      <w:r w:rsidRPr="00046D6B">
        <w:rPr>
          <w:rFonts w:ascii="Garamond" w:eastAsia="Times New Roman" w:hAnsi="Garamond" w:cs="Times New Roman"/>
          <w:b/>
          <w:sz w:val="20"/>
          <w:szCs w:val="20"/>
          <w:lang w:eastAsia="cs-CZ"/>
        </w:rPr>
        <w:t>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w:t>
      </w:r>
      <w:proofErr w:type="gramEnd"/>
      <w:r w:rsidRPr="00046D6B">
        <w:rPr>
          <w:rFonts w:ascii="Garamond" w:eastAsia="Times New Roman" w:hAnsi="Garamond" w:cs="Times New Roman"/>
          <w:sz w:val="20"/>
          <w:szCs w:val="20"/>
          <w:lang w:eastAsia="cs-CZ"/>
        </w:rPr>
        <w:t xml:space="preserve">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w:t>
      </w:r>
      <w:proofErr w:type="gramStart"/>
      <w:r w:rsidRPr="00046D6B">
        <w:rPr>
          <w:rFonts w:ascii="Garamond" w:eastAsia="Times New Roman" w:hAnsi="Garamond" w:cs="Times New Roman"/>
          <w:b/>
          <w:sz w:val="20"/>
          <w:szCs w:val="20"/>
          <w:lang w:eastAsia="cs-CZ"/>
        </w:rPr>
        <w:t>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378D3581" w14:textId="3F4A564D" w:rsidR="00077AFA" w:rsidRDefault="00077AFA" w:rsidP="00046D6B">
      <w:pPr>
        <w:spacing w:after="0"/>
        <w:outlineLvl w:val="0"/>
        <w:rPr>
          <w:rFonts w:ascii="Garamond" w:eastAsia="Times New Roman" w:hAnsi="Garamond" w:cs="Times New Roman"/>
          <w:b/>
          <w:sz w:val="20"/>
          <w:szCs w:val="20"/>
          <w:u w:val="single"/>
          <w:lang w:eastAsia="cs-CZ"/>
        </w:rPr>
      </w:pPr>
    </w:p>
    <w:p w14:paraId="21DDA9E8" w14:textId="6D16AD53" w:rsidR="00077AFA" w:rsidRDefault="00077AFA" w:rsidP="00046D6B">
      <w:pPr>
        <w:spacing w:after="0"/>
        <w:outlineLvl w:val="0"/>
        <w:rPr>
          <w:rFonts w:ascii="Garamond" w:eastAsia="Times New Roman" w:hAnsi="Garamond" w:cs="Times New Roman"/>
          <w:b/>
          <w:sz w:val="20"/>
          <w:szCs w:val="20"/>
          <w:u w:val="single"/>
          <w:lang w:eastAsia="cs-CZ"/>
        </w:rPr>
      </w:pPr>
    </w:p>
    <w:p w14:paraId="1A044490" w14:textId="30C70215" w:rsidR="00C00766" w:rsidRDefault="00C00766" w:rsidP="00046D6B">
      <w:pPr>
        <w:spacing w:after="0"/>
        <w:outlineLvl w:val="0"/>
        <w:rPr>
          <w:rFonts w:ascii="Garamond" w:eastAsia="Times New Roman" w:hAnsi="Garamond" w:cs="Times New Roman"/>
          <w:b/>
          <w:sz w:val="20"/>
          <w:szCs w:val="20"/>
          <w:u w:val="single"/>
          <w:lang w:eastAsia="cs-CZ"/>
        </w:rPr>
      </w:pPr>
    </w:p>
    <w:p w14:paraId="5DA7BB31" w14:textId="77777777" w:rsidR="00C00766" w:rsidRDefault="00C00766" w:rsidP="00046D6B">
      <w:pPr>
        <w:spacing w:after="0"/>
        <w:outlineLvl w:val="0"/>
        <w:rPr>
          <w:rFonts w:ascii="Garamond" w:eastAsia="Times New Roman" w:hAnsi="Garamond" w:cs="Times New Roman"/>
          <w:b/>
          <w:sz w:val="20"/>
          <w:szCs w:val="20"/>
          <w:u w:val="single"/>
          <w:lang w:eastAsia="cs-CZ"/>
        </w:rPr>
      </w:pPr>
    </w:p>
    <w:p w14:paraId="5D33D560" w14:textId="77777777" w:rsidR="00077AFA" w:rsidRPr="00046D6B" w:rsidRDefault="00077AFA"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3E87761F"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1A3B076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41AC306" w14:textId="0949F840"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F5E236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5441A58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CBB70DE" w14:textId="048A6E35"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lastRenderedPageBreak/>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445136B4"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Pr="0075099C">
        <w:rPr>
          <w:rFonts w:ascii="Garamond" w:eastAsia="Times New Roman" w:hAnsi="Garamond" w:cs="Times New Roman"/>
          <w:sz w:val="20"/>
          <w:szCs w:val="20"/>
          <w:lang w:eastAsia="cs-CZ"/>
        </w:rPr>
        <w:t>. JUDr. Otília Hrehová</w:t>
      </w:r>
    </w:p>
    <w:p w14:paraId="58C7E258" w14:textId="44165AE4"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241C2413" w14:textId="20AEB0BE"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39317211"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41C36EC9" w14:textId="77777777" w:rsidR="00077AFA" w:rsidRDefault="00077AFA" w:rsidP="00046D6B">
      <w:pPr>
        <w:tabs>
          <w:tab w:val="left" w:pos="7513"/>
          <w:tab w:val="left" w:pos="11340"/>
        </w:tabs>
        <w:spacing w:after="0"/>
        <w:rPr>
          <w:rFonts w:ascii="Garamond" w:eastAsia="Times New Roman" w:hAnsi="Garamond" w:cs="Times New Roman"/>
          <w:b/>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22C75D3"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p>
    <w:p w14:paraId="1F1065FB" w14:textId="2EB12733" w:rsidR="00EF1619"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1. Olga Blažková</w:t>
      </w:r>
    </w:p>
    <w:p w14:paraId="6601C8A4" w14:textId="5D3999A1"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31020E" w:rsidRPr="0031020E">
        <w:rPr>
          <w:rFonts w:ascii="Garamond" w:eastAsia="Times New Roman" w:hAnsi="Garamond" w:cs="Times New Roman"/>
          <w:sz w:val="20"/>
          <w:szCs w:val="20"/>
          <w:lang w:eastAsia="cs-CZ"/>
        </w:rPr>
        <w:t>Bc. Irena Chaloupková</w:t>
      </w:r>
    </w:p>
    <w:p w14:paraId="29EB0DC3" w14:textId="578410A3"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xml:space="preserve">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 xml:space="preserve"> 4.</w:t>
      </w:r>
      <w:r w:rsidR="008E711B">
        <w:rPr>
          <w:rFonts w:ascii="Garamond" w:eastAsia="Times New Roman" w:hAnsi="Garamond" w:cs="Times New Roman"/>
          <w:sz w:val="20"/>
          <w:szCs w:val="20"/>
          <w:lang w:eastAsia="cs-CZ"/>
        </w:rPr>
        <w:t xml:space="preserve">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BE3F26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r w:rsidR="00BC3C67">
        <w:rPr>
          <w:rFonts w:ascii="Garamond" w:eastAsia="Times New Roman" w:hAnsi="Garamond" w:cs="Times New Roman"/>
          <w:sz w:val="20"/>
          <w:szCs w:val="20"/>
          <w:lang w:eastAsia="cs-CZ"/>
        </w:rPr>
        <w:t>, Roman Lysák</w:t>
      </w:r>
      <w:ins w:id="56" w:author="Žofková Markéta" w:date="2024-09-30T16:18:00Z">
        <w:r w:rsidR="00C547BA">
          <w:rPr>
            <w:rFonts w:ascii="Garamond" w:eastAsia="Times New Roman" w:hAnsi="Garamond" w:cs="Times New Roman"/>
            <w:sz w:val="20"/>
            <w:szCs w:val="20"/>
            <w:lang w:eastAsia="cs-CZ"/>
          </w:rPr>
          <w:t>,</w:t>
        </w:r>
      </w:ins>
    </w:p>
    <w:p w14:paraId="0B025C0F" w14:textId="25913E41" w:rsidR="00046D6B" w:rsidRPr="00046D6B" w:rsidRDefault="00046D6B" w:rsidP="00C547BA">
      <w:pPr>
        <w:pBdr>
          <w:bottom w:val="single" w:sz="12" w:space="1" w:color="auto"/>
        </w:pBdr>
        <w:tabs>
          <w:tab w:val="left" w:pos="1418"/>
          <w:tab w:val="left" w:pos="3969"/>
          <w:tab w:val="left" w:pos="8789"/>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ins w:id="57" w:author="Žofková Markéta" w:date="2024-09-30T16:18:00Z">
        <w:r w:rsidR="00C547BA">
          <w:rPr>
            <w:rFonts w:ascii="Garamond" w:eastAsia="Times New Roman" w:hAnsi="Garamond" w:cs="Times New Roman"/>
            <w:sz w:val="20"/>
            <w:szCs w:val="20"/>
            <w:lang w:eastAsia="cs-CZ"/>
          </w:rPr>
          <w:tab/>
          <w:t>Michaela Marta Uhlířová</w:t>
        </w:r>
      </w:ins>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0EE15D7E"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204BD4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proofErr w:type="gram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32C1C19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DE4BA2">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8303E6D" w14:textId="721BC711"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DE4BA2">
        <w:rPr>
          <w:rFonts w:ascii="Garamond" w:eastAsia="Times New Roman" w:hAnsi="Garamond" w:cs="Times New Roman"/>
          <w:b/>
          <w:bCs/>
          <w:sz w:val="20"/>
          <w:szCs w:val="20"/>
          <w:lang w:eastAsia="cs-CZ"/>
        </w:rPr>
        <w:t>31.12.2023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635F718E"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DE4BA2">
        <w:rPr>
          <w:rFonts w:ascii="Garamond" w:eastAsia="Times New Roman" w:hAnsi="Garamond" w:cs="Times New Roman"/>
          <w:sz w:val="20"/>
          <w:szCs w:val="20"/>
          <w:lang w:eastAsia="cs-CZ"/>
        </w:rPr>
        <w:t>Irena Městecká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5F0EA32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29.2.2024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1. Mgr. Irena Městecká</w:t>
      </w:r>
    </w:p>
    <w:p w14:paraId="1A6CF6A8" w14:textId="1AB51E92"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Jan Lipert</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071448B0"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DE4BA2">
        <w:rPr>
          <w:rFonts w:ascii="Garamond" w:eastAsia="Times New Roman" w:hAnsi="Garamond" w:cs="Times New Roman"/>
          <w:bCs/>
          <w:sz w:val="20"/>
          <w:szCs w:val="20"/>
          <w:lang w:eastAsia="cs-CZ"/>
        </w:rPr>
        <w:t xml:space="preserve">věci napadlé do </w:t>
      </w:r>
      <w:r w:rsidR="00DE4BA2" w:rsidRPr="00DE4BA2">
        <w:rPr>
          <w:rFonts w:ascii="Garamond" w:eastAsia="Times New Roman" w:hAnsi="Garamond" w:cs="Times New Roman"/>
          <w:b/>
          <w:sz w:val="20"/>
          <w:szCs w:val="20"/>
          <w:lang w:eastAsia="cs-CZ"/>
        </w:rPr>
        <w:t>31.12.2023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77777777"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Irena Městecká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lastRenderedPageBreak/>
        <w:t xml:space="preserve"> </w:t>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1666D16A"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Irena Městecká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E20008" w14:textId="77777777" w:rsidR="00C2664C"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24C9DE4" w14:textId="77777777" w:rsidR="00CA19AC" w:rsidRDefault="00CA19AC"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7B5432F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 xml:space="preserve">Mgr. Oksana </w:t>
      </w:r>
      <w:proofErr w:type="gramStart"/>
      <w:r w:rsidR="00FC25C4">
        <w:rPr>
          <w:rFonts w:ascii="Garamond" w:eastAsia="Times New Roman" w:hAnsi="Garamond" w:cs="Times New Roman"/>
          <w:sz w:val="20"/>
          <w:szCs w:val="20"/>
          <w:lang w:eastAsia="cs-CZ"/>
        </w:rPr>
        <w:t xml:space="preserve">Zomčaková </w:t>
      </w:r>
      <w:r w:rsidR="00FC25C4">
        <w:rPr>
          <w:rFonts w:ascii="Garamond" w:eastAsia="Times New Roman" w:hAnsi="Garamond" w:cs="Times New Roman"/>
          <w:b/>
          <w:bCs/>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FC25C4">
        <w:rPr>
          <w:rFonts w:ascii="Garamond" w:eastAsia="Times New Roman" w:hAnsi="Garamond" w:cs="Times New Roman"/>
          <w:sz w:val="20"/>
          <w:szCs w:val="20"/>
          <w:lang w:eastAsia="cs-CZ"/>
        </w:rPr>
        <w:t xml:space="preserve"> Mgr. Pavla Kindlová</w:t>
      </w:r>
    </w:p>
    <w:p w14:paraId="23610CF0" w14:textId="3E21F04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22C</w:t>
      </w:r>
      <w:proofErr w:type="gramEnd"/>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10C</w:t>
      </w:r>
      <w:proofErr w:type="gramEnd"/>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20C</w:t>
      </w:r>
      <w:proofErr w:type="gramEnd"/>
    </w:p>
    <w:p w14:paraId="53B65B25" w14:textId="336F6DB4"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Mgr. Kateřina Pelišová</w:t>
      </w:r>
      <w:r w:rsidR="007124B0">
        <w:rPr>
          <w:rFonts w:ascii="Garamond" w:eastAsia="Times New Roman" w:hAnsi="Garamond" w:cs="Times New Roman"/>
          <w:sz w:val="20"/>
          <w:szCs w:val="20"/>
          <w:lang w:eastAsia="cs-CZ"/>
        </w:rPr>
        <w:tab/>
        <w:t xml:space="preserve">jako v senátu </w:t>
      </w:r>
      <w:proofErr w:type="gramStart"/>
      <w:r w:rsidR="007124B0">
        <w:rPr>
          <w:rFonts w:ascii="Garamond" w:eastAsia="Times New Roman" w:hAnsi="Garamond" w:cs="Times New Roman"/>
          <w:sz w:val="20"/>
          <w:szCs w:val="20"/>
          <w:lang w:eastAsia="cs-CZ"/>
        </w:rPr>
        <w:t>17C</w:t>
      </w:r>
      <w:proofErr w:type="gramEnd"/>
      <w:r w:rsidR="00CD4BDA">
        <w:rPr>
          <w:rFonts w:ascii="Garamond" w:eastAsia="Times New Roman" w:hAnsi="Garamond" w:cs="Times New Roman"/>
          <w:b/>
          <w:sz w:val="20"/>
          <w:szCs w:val="20"/>
          <w:lang w:eastAsia="cs-CZ"/>
        </w:rPr>
        <w:t xml:space="preserve"> </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F35F42">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CF4839">
        <w:rPr>
          <w:rFonts w:ascii="Garamond" w:eastAsia="Times New Roman" w:hAnsi="Garamond" w:cs="Times New Roman"/>
          <w:b/>
          <w:bCs/>
          <w:sz w:val="20"/>
          <w:szCs w:val="20"/>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3C71858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F35F42">
        <w:rPr>
          <w:rFonts w:ascii="Garamond" w:eastAsia="Times New Roman" w:hAnsi="Garamond" w:cs="Times New Roman"/>
          <w:b/>
          <w:bCs/>
          <w:sz w:val="20"/>
          <w:szCs w:val="20"/>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924CA02" w14:textId="77777777" w:rsidR="00C00766" w:rsidRDefault="00C00766" w:rsidP="00A2609B">
      <w:pPr>
        <w:tabs>
          <w:tab w:val="left" w:pos="1701"/>
          <w:tab w:val="left" w:pos="3686"/>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5E943522"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del w:id="58" w:author="Žofková Markéta" w:date="2024-09-30T16:25:00Z">
        <w:r w:rsidR="002937EA" w:rsidDel="00E50F7B">
          <w:rPr>
            <w:rFonts w:ascii="Garamond" w:eastAsia="Times New Roman" w:hAnsi="Garamond" w:cs="Times New Roman"/>
            <w:b/>
            <w:sz w:val="20"/>
            <w:szCs w:val="20"/>
            <w:u w:val="single"/>
            <w:lang w:eastAsia="cs-CZ"/>
          </w:rPr>
          <w:delText xml:space="preserve"> </w:delText>
        </w:r>
      </w:del>
      <w:ins w:id="59" w:author="Žofková Markéta" w:date="2024-09-30T16:25:00Z">
        <w:r w:rsidR="00E50F7B">
          <w:rPr>
            <w:rFonts w:ascii="Garamond" w:eastAsia="Times New Roman" w:hAnsi="Garamond" w:cs="Times New Roman"/>
            <w:b/>
            <w:sz w:val="20"/>
            <w:szCs w:val="20"/>
            <w:u w:val="single"/>
            <w:lang w:eastAsia="cs-CZ"/>
          </w:rPr>
          <w:t xml:space="preserve">Václav </w:t>
        </w:r>
        <w:proofErr w:type="spellStart"/>
        <w:r w:rsidR="00E50F7B">
          <w:rPr>
            <w:rFonts w:ascii="Garamond" w:eastAsia="Times New Roman" w:hAnsi="Garamond" w:cs="Times New Roman"/>
            <w:b/>
            <w:sz w:val="20"/>
            <w:szCs w:val="20"/>
            <w:u w:val="single"/>
            <w:lang w:eastAsia="cs-CZ"/>
          </w:rPr>
          <w:t>Brajere</w:t>
        </w:r>
      </w:ins>
      <w:proofErr w:type="spellEnd"/>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687CBA42" w14:textId="17647F2B"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del w:id="60" w:author="Žofková Markéta" w:date="2024-09-30T16:25:00Z">
        <w:r w:rsidR="002937EA" w:rsidRPr="002937EA" w:rsidDel="00E50F7B">
          <w:rPr>
            <w:rFonts w:ascii="Garamond" w:eastAsia="Times New Roman" w:hAnsi="Garamond" w:cs="Times New Roman"/>
            <w:b/>
            <w:bCs/>
            <w:sz w:val="20"/>
            <w:szCs w:val="20"/>
            <w:u w:val="single"/>
            <w:lang w:eastAsia="cs-CZ"/>
          </w:rPr>
          <w:delText>neobsazeno</w:delText>
        </w:r>
      </w:del>
      <w:ins w:id="61" w:author="Žofková Markéta" w:date="2024-09-30T16:25:00Z">
        <w:r w:rsidR="00E50F7B">
          <w:rPr>
            <w:rFonts w:ascii="Garamond" w:eastAsia="Times New Roman" w:hAnsi="Garamond" w:cs="Times New Roman"/>
            <w:b/>
            <w:bCs/>
            <w:sz w:val="20"/>
            <w:szCs w:val="20"/>
            <w:u w:val="single"/>
            <w:lang w:eastAsia="cs-CZ"/>
          </w:rPr>
          <w:t xml:space="preserve"> </w:t>
        </w:r>
      </w:ins>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2937EA">
        <w:rPr>
          <w:rFonts w:ascii="Garamond" w:eastAsia="Times New Roman" w:hAnsi="Garamond" w:cs="Times New Roman"/>
          <w:sz w:val="20"/>
          <w:szCs w:val="20"/>
          <w:lang w:eastAsia="cs-CZ"/>
        </w:rPr>
        <w:t xml:space="preserve">Mgr. Oksana </w:t>
      </w:r>
      <w:proofErr w:type="gramStart"/>
      <w:r w:rsidR="002937EA">
        <w:rPr>
          <w:rFonts w:ascii="Garamond" w:eastAsia="Times New Roman" w:hAnsi="Garamond" w:cs="Times New Roman"/>
          <w:sz w:val="20"/>
          <w:szCs w:val="20"/>
          <w:lang w:eastAsia="cs-CZ"/>
        </w:rPr>
        <w:t xml:space="preserve">Zomčaková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E64CE03"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2937EA">
        <w:rPr>
          <w:rFonts w:ascii="Garamond" w:eastAsia="Times New Roman" w:hAnsi="Garamond" w:cs="Times New Roman"/>
          <w:sz w:val="20"/>
          <w:szCs w:val="20"/>
          <w:lang w:eastAsia="cs-CZ"/>
        </w:rPr>
        <w:t xml:space="preserve">Mgr. Oksana </w:t>
      </w:r>
      <w:proofErr w:type="gramStart"/>
      <w:r w:rsidR="002937EA">
        <w:rPr>
          <w:rFonts w:ascii="Garamond" w:eastAsia="Times New Roman" w:hAnsi="Garamond" w:cs="Times New Roman"/>
          <w:sz w:val="20"/>
          <w:szCs w:val="20"/>
          <w:lang w:eastAsia="cs-CZ"/>
        </w:rPr>
        <w:t xml:space="preserve">Zomčaková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3. </w:t>
      </w:r>
      <w:r w:rsidR="00A2609B">
        <w:rPr>
          <w:rFonts w:ascii="Garamond" w:eastAsia="Times New Roman" w:hAnsi="Garamond" w:cs="Times New Roman"/>
          <w:sz w:val="20"/>
          <w:szCs w:val="20"/>
          <w:lang w:eastAsia="cs-CZ"/>
        </w:rPr>
        <w:t>Luděk Fišer</w:t>
      </w:r>
    </w:p>
    <w:p w14:paraId="3B322EC4" w14:textId="7C4055E0"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3.</w:t>
      </w:r>
      <w:r w:rsidR="002937EA">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p>
    <w:p w14:paraId="0F38EB4D" w14:textId="4B2B7E44"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33E729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6D6625C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6D10D9C2"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29.2.2024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 Irena Městecká</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27CF319" w14:textId="2E86C446" w:rsidR="002D5CBF"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3248222" w14:textId="77777777" w:rsidR="002D5CBF" w:rsidRPr="00046D6B"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9902F0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B681419"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957B3">
        <w:rPr>
          <w:rFonts w:ascii="Garamond" w:eastAsia="Times New Roman" w:hAnsi="Garamond" w:cs="Times New Roman"/>
          <w:sz w:val="20"/>
          <w:szCs w:val="20"/>
          <w:lang w:eastAsia="cs-CZ"/>
        </w:rPr>
        <w:t xml:space="preserve">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370BF7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 xml:space="preserve"> Vyšší soudní úředník:</w:t>
      </w:r>
      <w:r w:rsidRPr="00046D6B">
        <w:rPr>
          <w:rFonts w:ascii="Garamond" w:eastAsia="Times New Roman" w:hAnsi="Garamond" w:cs="Times New Roman"/>
          <w:b/>
          <w:sz w:val="20"/>
          <w:szCs w:val="20"/>
          <w:lang w:eastAsia="cs-CZ"/>
        </w:rPr>
        <w:tab/>
        <w:t>Zástupce</w:t>
      </w:r>
    </w:p>
    <w:p w14:paraId="539E9CC6" w14:textId="1956217E"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t>1. Mgr. Oksana Zomčaková</w:t>
      </w:r>
    </w:p>
    <w:p w14:paraId="06F13658" w14:textId="5BBCBD9E"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554412E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ins w:id="62" w:author="Žofková Markéta" w:date="2024-09-30T16:25:00Z">
        <w:r w:rsidR="001A0EE6" w:rsidRPr="001A0EE6">
          <w:rPr>
            <w:rFonts w:ascii="Garamond" w:eastAsia="Times New Roman" w:hAnsi="Garamond" w:cs="Times New Roman"/>
            <w:b/>
            <w:bCs/>
            <w:sz w:val="20"/>
            <w:szCs w:val="20"/>
            <w:u w:val="single"/>
            <w:lang w:eastAsia="cs-CZ"/>
          </w:rPr>
          <w:t>V</w:t>
        </w:r>
      </w:ins>
      <w:ins w:id="63" w:author="Žofková Markéta" w:date="2024-09-30T16:26:00Z">
        <w:r w:rsidR="001A0EE6" w:rsidRPr="001A0EE6">
          <w:rPr>
            <w:rFonts w:ascii="Garamond" w:eastAsia="Times New Roman" w:hAnsi="Garamond" w:cs="Times New Roman"/>
            <w:b/>
            <w:bCs/>
            <w:sz w:val="20"/>
            <w:szCs w:val="20"/>
            <w:u w:val="single"/>
            <w:lang w:eastAsia="cs-CZ"/>
          </w:rPr>
          <w:t>áclav Brajer</w:t>
        </w:r>
        <w:r w:rsidR="001A0EE6">
          <w:rPr>
            <w:rFonts w:ascii="Garamond" w:eastAsia="Times New Roman" w:hAnsi="Garamond" w:cs="Times New Roman"/>
            <w:sz w:val="20"/>
            <w:szCs w:val="20"/>
            <w:lang w:eastAsia="cs-CZ"/>
          </w:rPr>
          <w:t xml:space="preserve"> </w:t>
        </w:r>
      </w:ins>
      <w:del w:id="64" w:author="Žofková Markéta" w:date="2024-09-30T16:25:00Z">
        <w:r w:rsidR="002937EA" w:rsidRPr="002937EA" w:rsidDel="001A0EE6">
          <w:rPr>
            <w:rFonts w:ascii="Garamond" w:eastAsia="Times New Roman" w:hAnsi="Garamond" w:cs="Times New Roman"/>
            <w:b/>
            <w:bCs/>
            <w:sz w:val="20"/>
            <w:szCs w:val="20"/>
            <w:u w:val="single"/>
            <w:lang w:eastAsia="cs-CZ"/>
          </w:rPr>
          <w:delText>neobsazeno</w:delText>
        </w:r>
        <w:r w:rsidR="002937EA" w:rsidDel="001A0EE6">
          <w:rPr>
            <w:rFonts w:ascii="Garamond" w:eastAsia="Times New Roman" w:hAnsi="Garamond" w:cs="Times New Roman"/>
            <w:b/>
            <w:bCs/>
            <w:sz w:val="20"/>
            <w:szCs w:val="20"/>
            <w:u w:val="single"/>
            <w:lang w:eastAsia="cs-CZ"/>
          </w:rPr>
          <w:delText xml:space="preserve"> </w:delText>
        </w:r>
        <w:r w:rsidR="002937EA" w:rsidDel="001A0EE6">
          <w:rPr>
            <w:rFonts w:ascii="Garamond" w:eastAsia="Times New Roman" w:hAnsi="Garamond" w:cs="Times New Roman"/>
            <w:b/>
            <w:sz w:val="20"/>
            <w:szCs w:val="20"/>
            <w:u w:val="single"/>
            <w:lang w:eastAsia="cs-CZ"/>
          </w:rPr>
          <w:delText xml:space="preserve"> </w:delText>
        </w:r>
      </w:del>
      <w:ins w:id="65" w:author="Žofková Markéta" w:date="2024-09-30T16:25:00Z">
        <w:r w:rsidR="001A0EE6">
          <w:rPr>
            <w:rFonts w:ascii="Garamond" w:eastAsia="Times New Roman" w:hAnsi="Garamond" w:cs="Times New Roman"/>
            <w:b/>
            <w:bCs/>
            <w:sz w:val="20"/>
            <w:szCs w:val="20"/>
            <w:u w:val="single"/>
            <w:lang w:eastAsia="cs-CZ"/>
          </w:rPr>
          <w:t xml:space="preserve"> </w:t>
        </w:r>
        <w:r w:rsidR="001A0EE6">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t>Jaroslav Slabý</w:t>
      </w:r>
    </w:p>
    <w:p w14:paraId="74143332" w14:textId="39BC0E9D" w:rsidR="002937EA" w:rsidRPr="00046D6B" w:rsidRDefault="002937EA"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76A5C758" w14:textId="7D9D3CA0"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ins w:id="66" w:author="Žofková Markéta" w:date="2024-09-30T16:26:00Z">
        <w:r w:rsidR="001A0EE6" w:rsidRPr="001A0EE6">
          <w:rPr>
            <w:rFonts w:ascii="Garamond" w:eastAsia="Times New Roman" w:hAnsi="Garamond" w:cs="Times New Roman"/>
            <w:b/>
            <w:bCs/>
            <w:sz w:val="20"/>
            <w:szCs w:val="20"/>
            <w:u w:val="single"/>
            <w:lang w:eastAsia="cs-CZ"/>
          </w:rPr>
          <w:t>Václav Brajer</w:t>
        </w:r>
        <w:r w:rsidR="001A0EE6">
          <w:rPr>
            <w:rFonts w:ascii="Garamond" w:eastAsia="Times New Roman" w:hAnsi="Garamond" w:cs="Times New Roman"/>
            <w:sz w:val="20"/>
            <w:szCs w:val="20"/>
            <w:lang w:eastAsia="cs-CZ"/>
          </w:rPr>
          <w:t xml:space="preserve"> </w:t>
        </w:r>
      </w:ins>
      <w:del w:id="67" w:author="Žofková Markéta" w:date="2024-09-30T16:26:00Z">
        <w:r w:rsidR="002937EA" w:rsidRPr="002937EA" w:rsidDel="001A0EE6">
          <w:rPr>
            <w:rFonts w:ascii="Garamond" w:eastAsia="Times New Roman" w:hAnsi="Garamond" w:cs="Times New Roman"/>
            <w:b/>
            <w:bCs/>
            <w:sz w:val="20"/>
            <w:szCs w:val="20"/>
            <w:u w:val="single"/>
            <w:lang w:eastAsia="cs-CZ"/>
          </w:rPr>
          <w:delText>neobsazeno</w:delText>
        </w:r>
        <w:r w:rsidR="002937EA" w:rsidDel="001A0EE6">
          <w:rPr>
            <w:rFonts w:ascii="Garamond" w:eastAsia="Times New Roman" w:hAnsi="Garamond" w:cs="Times New Roman"/>
            <w:sz w:val="20"/>
            <w:szCs w:val="20"/>
            <w:lang w:eastAsia="cs-CZ"/>
          </w:rPr>
          <w:delText xml:space="preserve"> </w:delText>
        </w:r>
        <w:r w:rsidR="002937EA" w:rsidDel="001A0EE6">
          <w:rPr>
            <w:rFonts w:ascii="Garamond" w:eastAsia="Times New Roman" w:hAnsi="Garamond" w:cs="Times New Roman"/>
            <w:b/>
            <w:sz w:val="20"/>
            <w:szCs w:val="20"/>
            <w:u w:val="single"/>
            <w:lang w:eastAsia="cs-CZ"/>
          </w:rPr>
          <w:delText xml:space="preserve"> </w:delText>
        </w:r>
      </w:del>
      <w:ins w:id="68" w:author="Žofková Markéta" w:date="2024-09-30T16:26:00Z">
        <w:r w:rsidR="001A0EE6">
          <w:rPr>
            <w:rFonts w:ascii="Garamond" w:eastAsia="Times New Roman" w:hAnsi="Garamond" w:cs="Times New Roman"/>
            <w:b/>
            <w:bCs/>
            <w:sz w:val="20"/>
            <w:szCs w:val="20"/>
            <w:u w:val="single"/>
            <w:lang w:eastAsia="cs-CZ"/>
          </w:rPr>
          <w:t xml:space="preserve"> </w:t>
        </w:r>
        <w:r w:rsidR="001A0EE6">
          <w:rPr>
            <w:rFonts w:ascii="Garamond" w:eastAsia="Times New Roman" w:hAnsi="Garamond" w:cs="Times New Roman"/>
            <w:b/>
            <w:sz w:val="20"/>
            <w:szCs w:val="20"/>
            <w:u w:val="single"/>
            <w:lang w:eastAsia="cs-CZ"/>
          </w:rPr>
          <w:t xml:space="preserve"> </w:t>
        </w:r>
      </w:ins>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649E9E7E"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ins w:id="69" w:author="Žofková Markéta" w:date="2024-09-30T16:26:00Z">
        <w:r w:rsidR="001A0EE6" w:rsidRPr="001A0EE6">
          <w:rPr>
            <w:rFonts w:ascii="Garamond" w:eastAsia="Times New Roman" w:hAnsi="Garamond" w:cs="Times New Roman"/>
            <w:b/>
            <w:bCs/>
            <w:sz w:val="20"/>
            <w:szCs w:val="20"/>
            <w:u w:val="single"/>
            <w:lang w:eastAsia="cs-CZ"/>
          </w:rPr>
          <w:t>Václav Brajer</w:t>
        </w:r>
        <w:r w:rsidR="001A0EE6">
          <w:rPr>
            <w:rFonts w:ascii="Garamond" w:eastAsia="Times New Roman" w:hAnsi="Garamond" w:cs="Times New Roman"/>
            <w:sz w:val="20"/>
            <w:szCs w:val="20"/>
            <w:lang w:eastAsia="cs-CZ"/>
          </w:rPr>
          <w:t xml:space="preserve"> </w:t>
        </w:r>
      </w:ins>
      <w:del w:id="70" w:author="Žofková Markéta" w:date="2024-09-30T16:26:00Z">
        <w:r w:rsidR="002937EA" w:rsidRPr="002937EA" w:rsidDel="001A0EE6">
          <w:rPr>
            <w:rFonts w:ascii="Garamond" w:eastAsia="Times New Roman" w:hAnsi="Garamond" w:cs="Times New Roman"/>
            <w:b/>
            <w:bCs/>
            <w:sz w:val="20"/>
            <w:szCs w:val="20"/>
            <w:u w:val="single"/>
            <w:lang w:eastAsia="cs-CZ"/>
          </w:rPr>
          <w:delText>neobsazeno</w:delText>
        </w:r>
        <w:r w:rsidR="002937EA" w:rsidDel="001A0EE6">
          <w:rPr>
            <w:rFonts w:ascii="Garamond" w:eastAsia="Times New Roman" w:hAnsi="Garamond" w:cs="Times New Roman"/>
            <w:sz w:val="20"/>
            <w:szCs w:val="20"/>
            <w:lang w:eastAsia="cs-CZ"/>
          </w:rPr>
          <w:delText xml:space="preserve"> </w:delText>
        </w:r>
        <w:r w:rsidR="002937EA" w:rsidDel="001A0EE6">
          <w:rPr>
            <w:rFonts w:ascii="Garamond" w:eastAsia="Times New Roman" w:hAnsi="Garamond" w:cs="Times New Roman"/>
            <w:b/>
            <w:sz w:val="20"/>
            <w:szCs w:val="20"/>
            <w:u w:val="single"/>
            <w:lang w:eastAsia="cs-CZ"/>
          </w:rPr>
          <w:delText xml:space="preserve"> </w:delText>
        </w:r>
      </w:del>
      <w:ins w:id="71" w:author="Žofková Markéta" w:date="2024-09-30T16:26:00Z">
        <w:r w:rsidR="001A0EE6">
          <w:rPr>
            <w:rFonts w:ascii="Garamond" w:eastAsia="Times New Roman" w:hAnsi="Garamond" w:cs="Times New Roman"/>
            <w:b/>
            <w:bCs/>
            <w:sz w:val="20"/>
            <w:szCs w:val="20"/>
            <w:u w:val="single"/>
            <w:lang w:eastAsia="cs-CZ"/>
          </w:rPr>
          <w:t xml:space="preserve"> </w:t>
        </w:r>
        <w:r w:rsidR="001A0EE6">
          <w:rPr>
            <w:rFonts w:ascii="Garamond" w:eastAsia="Times New Roman" w:hAnsi="Garamond" w:cs="Times New Roman"/>
            <w:sz w:val="20"/>
            <w:szCs w:val="20"/>
            <w:lang w:eastAsia="cs-CZ"/>
          </w:rPr>
          <w:t xml:space="preserve"> </w:t>
        </w:r>
        <w:r w:rsidR="001A0EE6">
          <w:rPr>
            <w:rFonts w:ascii="Garamond" w:eastAsia="Times New Roman" w:hAnsi="Garamond" w:cs="Times New Roman"/>
            <w:b/>
            <w:sz w:val="20"/>
            <w:szCs w:val="20"/>
            <w:u w:val="single"/>
            <w:lang w:eastAsia="cs-CZ"/>
          </w:rPr>
          <w:t xml:space="preserve"> </w:t>
        </w:r>
      </w:ins>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D02AD25"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ins w:id="72" w:author="Žofková Markéta" w:date="2024-09-30T16:26:00Z">
        <w:r w:rsidR="001A0EE6" w:rsidRPr="001A0EE6">
          <w:rPr>
            <w:rFonts w:ascii="Garamond" w:eastAsia="Times New Roman" w:hAnsi="Garamond" w:cs="Times New Roman"/>
            <w:b/>
            <w:bCs/>
            <w:sz w:val="20"/>
            <w:szCs w:val="20"/>
            <w:u w:val="single"/>
            <w:lang w:eastAsia="cs-CZ"/>
          </w:rPr>
          <w:t>Václav Brajer</w:t>
        </w:r>
        <w:r w:rsidR="001A0EE6">
          <w:rPr>
            <w:rFonts w:ascii="Garamond" w:eastAsia="Times New Roman" w:hAnsi="Garamond" w:cs="Times New Roman"/>
            <w:sz w:val="20"/>
            <w:szCs w:val="20"/>
            <w:lang w:eastAsia="cs-CZ"/>
          </w:rPr>
          <w:t xml:space="preserve"> </w:t>
        </w:r>
      </w:ins>
      <w:del w:id="73" w:author="Žofková Markéta" w:date="2024-09-30T16:26:00Z">
        <w:r w:rsidR="002937EA" w:rsidRPr="002937EA" w:rsidDel="001A0EE6">
          <w:rPr>
            <w:rFonts w:ascii="Garamond" w:eastAsia="Times New Roman" w:hAnsi="Garamond" w:cs="Times New Roman"/>
            <w:b/>
            <w:bCs/>
            <w:sz w:val="20"/>
            <w:szCs w:val="20"/>
            <w:u w:val="single"/>
            <w:lang w:eastAsia="cs-CZ"/>
          </w:rPr>
          <w:delText>neobsazeno</w:delText>
        </w:r>
        <w:r w:rsidR="002937EA" w:rsidDel="001A0EE6">
          <w:rPr>
            <w:rFonts w:ascii="Garamond" w:eastAsia="Times New Roman" w:hAnsi="Garamond" w:cs="Times New Roman"/>
            <w:sz w:val="20"/>
            <w:szCs w:val="20"/>
            <w:lang w:eastAsia="cs-CZ"/>
          </w:rPr>
          <w:delText xml:space="preserve"> </w:delText>
        </w:r>
        <w:r w:rsidR="002937EA" w:rsidDel="001A0EE6">
          <w:rPr>
            <w:rFonts w:ascii="Garamond" w:eastAsia="Times New Roman" w:hAnsi="Garamond" w:cs="Times New Roman"/>
            <w:b/>
            <w:sz w:val="20"/>
            <w:szCs w:val="20"/>
            <w:u w:val="single"/>
            <w:lang w:eastAsia="cs-CZ"/>
          </w:rPr>
          <w:delText xml:space="preserve"> </w:delText>
        </w:r>
        <w:r w:rsidRPr="00046D6B" w:rsidDel="001A0EE6">
          <w:rPr>
            <w:rFonts w:ascii="Garamond" w:eastAsia="Times New Roman" w:hAnsi="Garamond" w:cs="Times New Roman"/>
            <w:sz w:val="20"/>
            <w:szCs w:val="20"/>
            <w:lang w:eastAsia="cs-CZ"/>
          </w:rPr>
          <w:delText xml:space="preserve"> </w:delText>
        </w:r>
      </w:del>
      <w:ins w:id="74" w:author="Žofková Markéta" w:date="2024-09-30T16:26:00Z">
        <w:r w:rsidR="001A0EE6">
          <w:rPr>
            <w:rFonts w:ascii="Garamond" w:eastAsia="Times New Roman" w:hAnsi="Garamond" w:cs="Times New Roman"/>
            <w:b/>
            <w:bCs/>
            <w:sz w:val="20"/>
            <w:szCs w:val="20"/>
            <w:u w:val="single"/>
            <w:lang w:eastAsia="cs-CZ"/>
          </w:rPr>
          <w:t xml:space="preserve"> </w:t>
        </w:r>
        <w:r w:rsidR="001A0EE6">
          <w:rPr>
            <w:rFonts w:ascii="Garamond" w:eastAsia="Times New Roman" w:hAnsi="Garamond" w:cs="Times New Roman"/>
            <w:sz w:val="20"/>
            <w:szCs w:val="20"/>
            <w:lang w:eastAsia="cs-CZ"/>
          </w:rPr>
          <w:t xml:space="preserve"> </w:t>
        </w:r>
        <w:r w:rsidR="001A0EE6">
          <w:rPr>
            <w:rFonts w:ascii="Garamond" w:eastAsia="Times New Roman" w:hAnsi="Garamond" w:cs="Times New Roman"/>
            <w:b/>
            <w:sz w:val="20"/>
            <w:szCs w:val="20"/>
            <w:u w:val="single"/>
            <w:lang w:eastAsia="cs-CZ"/>
          </w:rPr>
          <w:t xml:space="preserve"> </w:t>
        </w:r>
        <w:r w:rsidR="001A0EE6" w:rsidRPr="00046D6B">
          <w:rPr>
            <w:rFonts w:ascii="Garamond" w:eastAsia="Times New Roman" w:hAnsi="Garamond" w:cs="Times New Roman"/>
            <w:sz w:val="20"/>
            <w:szCs w:val="20"/>
            <w:lang w:eastAsia="cs-CZ"/>
          </w:rPr>
          <w:t xml:space="preserve"> </w:t>
        </w:r>
      </w:ins>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78E89F74"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proofErr w:type="gramStart"/>
      <w:r w:rsidR="00EF113A">
        <w:rPr>
          <w:rFonts w:ascii="Garamond" w:eastAsia="Times New Roman" w:hAnsi="Garamond" w:cs="Times New Roman"/>
          <w:sz w:val="20"/>
          <w:szCs w:val="20"/>
          <w:lang w:eastAsia="cs-CZ"/>
        </w:rPr>
        <w:t>100%</w:t>
      </w:r>
      <w:proofErr w:type="gramEnd"/>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t>Mgr. Karolína Machková</w:t>
      </w:r>
      <w:r w:rsidR="00EF113A">
        <w:rPr>
          <w:rFonts w:ascii="Garamond" w:eastAsia="Times New Roman" w:hAnsi="Garamond" w:cs="Times New Roman"/>
          <w:sz w:val="20"/>
          <w:szCs w:val="20"/>
          <w:lang w:eastAsia="cs-CZ"/>
        </w:rPr>
        <w:tab/>
        <w:t xml:space="preserve">1. Mgr. Irena Městecká </w:t>
      </w:r>
    </w:p>
    <w:p w14:paraId="6611C62F" w14:textId="52ECF83A"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Petra Fischerová</w:t>
      </w:r>
    </w:p>
    <w:p w14:paraId="7254CAF9" w14:textId="2D886EDC"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Magdaléna Kubrychtová</w:t>
      </w:r>
    </w:p>
    <w:p w14:paraId="4B7D75AE" w14:textId="37012029" w:rsid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Lukáš Kučera</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0D05DB7D" w14:textId="0FAD0AB8"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1A5A0A">
        <w:rPr>
          <w:rFonts w:ascii="Garamond" w:eastAsia="Times New Roman" w:hAnsi="Garamond" w:cs="Times New Roman"/>
          <w:b/>
          <w:sz w:val="20"/>
          <w:szCs w:val="20"/>
          <w:lang w:eastAsia="cs-CZ"/>
        </w:rPr>
        <w:t>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w:t>
      </w:r>
      <w:r w:rsidR="00046D6B" w:rsidRPr="00046D6B">
        <w:rPr>
          <w:rFonts w:ascii="Garamond" w:eastAsia="Times New Roman" w:hAnsi="Garamond" w:cs="Times New Roman"/>
          <w:sz w:val="20"/>
          <w:szCs w:val="20"/>
          <w:lang w:eastAsia="cs-CZ"/>
        </w:rPr>
        <w:t xml:space="preserve"> nápadu návrhů dle zák. č. 120/2001 Sb.</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1. Mgr. Karolína Machková</w:t>
      </w:r>
    </w:p>
    <w:p w14:paraId="2C7F14F7" w14:textId="6F9698A3"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lang w:eastAsia="cs-CZ"/>
        </w:rPr>
        <w:t>Věci napadlé do 31.5.2023</w:t>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 xml:space="preserve"> 2</w:t>
      </w:r>
      <w:r w:rsidR="00046D6B" w:rsidRPr="00046D6B">
        <w:rPr>
          <w:rFonts w:ascii="Garamond" w:eastAsia="Times New Roman" w:hAnsi="Garamond" w:cs="Times New Roman"/>
          <w:sz w:val="20"/>
          <w:szCs w:val="20"/>
          <w:lang w:eastAsia="cs-CZ"/>
        </w:rPr>
        <w:t>. Mgr. Irena Městecká</w:t>
      </w:r>
    </w:p>
    <w:p w14:paraId="225411E9" w14:textId="6DA8C70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Mgr. Magdaléna Kubrychtová</w:t>
      </w:r>
    </w:p>
    <w:p w14:paraId="0E3FEABE" w14:textId="7EE7BA2B"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1ADDFC0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1E03FC1B"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037C9DC9"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6F6F63AE"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422D3FF1"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5D8599B8"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xml:space="preserve">, 11EXE, </w:t>
      </w:r>
      <w:del w:id="75" w:author="Žofková Markéta" w:date="2024-09-30T16:13:00Z">
        <w:r w:rsidRPr="00617C75" w:rsidDel="0095081F">
          <w:rPr>
            <w:rFonts w:ascii="Garamond" w:eastAsia="Times New Roman" w:hAnsi="Garamond" w:cs="Times New Roman"/>
            <w:sz w:val="20"/>
            <w:szCs w:val="20"/>
            <w:lang w:eastAsia="cs-CZ"/>
          </w:rPr>
          <w:delText xml:space="preserve">45EXE </w:delText>
        </w:r>
      </w:del>
      <w:ins w:id="76" w:author="Žofková Markéta" w:date="2024-09-30T16:13:00Z">
        <w:r w:rsidR="0095081F">
          <w:rPr>
            <w:rFonts w:ascii="Garamond" w:eastAsia="Times New Roman" w:hAnsi="Garamond" w:cs="Times New Roman"/>
            <w:sz w:val="20"/>
            <w:szCs w:val="20"/>
            <w:lang w:eastAsia="cs-CZ"/>
          </w:rPr>
          <w:t xml:space="preserve"> </w:t>
        </w:r>
        <w:r w:rsidR="0095081F" w:rsidRPr="00617C75">
          <w:rPr>
            <w:rFonts w:ascii="Garamond" w:eastAsia="Times New Roman" w:hAnsi="Garamond" w:cs="Times New Roman"/>
            <w:sz w:val="20"/>
            <w:szCs w:val="20"/>
            <w:lang w:eastAsia="cs-CZ"/>
          </w:rPr>
          <w:t xml:space="preserve"> </w:t>
        </w:r>
      </w:ins>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2. Mgr. Magdaléna Kubrychtová</w:t>
      </w:r>
    </w:p>
    <w:p w14:paraId="6ADC3EB9" w14:textId="64013F3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103546FB"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3C335556"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24F65112"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sidR="00CA45C3">
        <w:rPr>
          <w:rFonts w:ascii="Garamond" w:eastAsia="Times New Roman" w:hAnsi="Garamond" w:cs="Times New Roman"/>
          <w:sz w:val="20"/>
          <w:szCs w:val="20"/>
          <w:lang w:eastAsia="cs-CZ"/>
        </w:rPr>
        <w:t>Mgr. Lukáš Kučera</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2F74EF28"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del w:id="77" w:author="Žofková Markéta" w:date="2024-09-30T16:07:00Z">
        <w:r w:rsidRPr="00046D6B" w:rsidDel="00D9393F">
          <w:rPr>
            <w:rFonts w:ascii="Garamond" w:eastAsia="Times New Roman" w:hAnsi="Garamond" w:cs="Times New Roman"/>
            <w:sz w:val="20"/>
            <w:szCs w:val="20"/>
            <w:lang w:eastAsia="cs-CZ"/>
          </w:rPr>
          <w:delText>Mgr. Oksana Zomčaková</w:delText>
        </w:r>
        <w:r w:rsidR="00AE70AF" w:rsidDel="00D9393F">
          <w:rPr>
            <w:rFonts w:ascii="Garamond" w:eastAsia="Times New Roman" w:hAnsi="Garamond" w:cs="Times New Roman"/>
            <w:sz w:val="20"/>
            <w:szCs w:val="20"/>
            <w:lang w:eastAsia="cs-CZ"/>
          </w:rPr>
          <w:delText xml:space="preserve"> a</w:delText>
        </w:r>
      </w:del>
      <w:ins w:id="78" w:author="Žofková Markéta" w:date="2024-09-30T16:07:00Z">
        <w:r w:rsidR="00D9393F">
          <w:rPr>
            <w:rFonts w:ascii="Garamond" w:eastAsia="Times New Roman" w:hAnsi="Garamond" w:cs="Times New Roman"/>
            <w:sz w:val="20"/>
            <w:szCs w:val="20"/>
            <w:lang w:eastAsia="cs-CZ"/>
          </w:rPr>
          <w:t xml:space="preserve"> </w:t>
        </w:r>
      </w:ins>
      <w:r w:rsidR="00AE70AF">
        <w:rPr>
          <w:rFonts w:ascii="Garamond" w:eastAsia="Times New Roman" w:hAnsi="Garamond" w:cs="Times New Roman"/>
          <w:sz w:val="20"/>
          <w:szCs w:val="20"/>
          <w:lang w:eastAsia="cs-CZ"/>
        </w:rPr>
        <w:t xml:space="preserve"> Alena Svobodová</w:t>
      </w:r>
    </w:p>
    <w:p w14:paraId="7810837C" w14:textId="4B2EA8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del w:id="79" w:author="Žofková Markéta" w:date="2024-09-30T16:07:00Z">
        <w:r w:rsidDel="00D9393F">
          <w:rPr>
            <w:rFonts w:ascii="Garamond" w:eastAsia="Times New Roman" w:hAnsi="Garamond" w:cs="Times New Roman"/>
            <w:sz w:val="20"/>
            <w:szCs w:val="20"/>
            <w:lang w:eastAsia="cs-CZ"/>
          </w:rPr>
          <w:delText xml:space="preserve">V senátu </w:delText>
        </w:r>
        <w:r w:rsidRPr="00B63766" w:rsidDel="00D9393F">
          <w:rPr>
            <w:rFonts w:ascii="Garamond" w:eastAsia="Times New Roman" w:hAnsi="Garamond" w:cs="Times New Roman"/>
            <w:b/>
            <w:sz w:val="20"/>
            <w:szCs w:val="20"/>
            <w:lang w:eastAsia="cs-CZ"/>
          </w:rPr>
          <w:delText>45 EXE</w:delText>
        </w:r>
        <w:r w:rsidDel="00D9393F">
          <w:rPr>
            <w:rFonts w:ascii="Garamond" w:eastAsia="Times New Roman" w:hAnsi="Garamond" w:cs="Times New Roman"/>
            <w:sz w:val="20"/>
            <w:szCs w:val="20"/>
            <w:lang w:eastAsia="cs-CZ"/>
          </w:rPr>
          <w:delText xml:space="preserve"> rejstříková vedoucí </w:delText>
        </w:r>
        <w:r w:rsidRPr="00B63766" w:rsidDel="00D9393F">
          <w:rPr>
            <w:rFonts w:ascii="Garamond" w:eastAsia="Times New Roman" w:hAnsi="Garamond" w:cs="Times New Roman"/>
            <w:b/>
            <w:sz w:val="20"/>
            <w:szCs w:val="20"/>
            <w:u w:val="single"/>
            <w:lang w:eastAsia="cs-CZ"/>
          </w:rPr>
          <w:delText>Bc. Barbora Rybáková</w:delText>
        </w:r>
      </w:del>
      <w:ins w:id="80" w:author="Žofková Markéta" w:date="2024-09-30T16:07:00Z">
        <w:r w:rsidR="00D9393F">
          <w:rPr>
            <w:rFonts w:ascii="Garamond" w:eastAsia="Times New Roman" w:hAnsi="Garamond" w:cs="Times New Roman"/>
            <w:sz w:val="20"/>
            <w:szCs w:val="20"/>
            <w:lang w:eastAsia="cs-CZ"/>
          </w:rPr>
          <w:t xml:space="preserve"> </w:t>
        </w:r>
      </w:ins>
    </w:p>
    <w:p w14:paraId="063EB7C2" w14:textId="0431C869"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del w:id="81" w:author="Žofková Markéta" w:date="2024-09-30T16:07:00Z">
        <w:r w:rsidDel="00D9393F">
          <w:rPr>
            <w:rFonts w:ascii="Garamond" w:eastAsia="Times New Roman" w:hAnsi="Garamond" w:cs="Times New Roman"/>
            <w:sz w:val="20"/>
            <w:szCs w:val="20"/>
            <w:lang w:eastAsia="cs-CZ"/>
          </w:rPr>
          <w:delText>zástup rejstříkové vedoucí:</w:delText>
        </w:r>
        <w:r w:rsidDel="00D9393F">
          <w:rPr>
            <w:rFonts w:ascii="Garamond" w:eastAsia="Times New Roman" w:hAnsi="Garamond" w:cs="Times New Roman"/>
            <w:sz w:val="20"/>
            <w:szCs w:val="20"/>
            <w:lang w:eastAsia="cs-CZ"/>
          </w:rPr>
          <w:tab/>
          <w:delText>Eva Čechovská</w:delText>
        </w:r>
      </w:del>
      <w:ins w:id="82" w:author="Žofková Markéta" w:date="2024-09-30T16:07:00Z">
        <w:r w:rsidR="00D9393F">
          <w:rPr>
            <w:rFonts w:ascii="Garamond" w:eastAsia="Times New Roman" w:hAnsi="Garamond" w:cs="Times New Roman"/>
            <w:sz w:val="20"/>
            <w:szCs w:val="20"/>
            <w:lang w:eastAsia="cs-CZ"/>
          </w:rPr>
          <w:t xml:space="preserve"> </w:t>
        </w:r>
      </w:ins>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65E549C1"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lang w:eastAsia="cs-CZ"/>
        </w:rPr>
        <w:t xml:space="preserve"> </w:t>
      </w:r>
      <w:del w:id="83" w:author="Žofková Markéta" w:date="2024-09-30T16:00:00Z">
        <w:r w:rsidR="00EF113A" w:rsidDel="00D9393F">
          <w:rPr>
            <w:rFonts w:ascii="Garamond" w:eastAsia="Times New Roman" w:hAnsi="Garamond" w:cs="Times New Roman"/>
            <w:b/>
            <w:sz w:val="20"/>
            <w:szCs w:val="20"/>
            <w:lang w:eastAsia="cs-CZ"/>
          </w:rPr>
          <w:delText>100</w:delText>
        </w:r>
        <w:r w:rsidR="00EF113A" w:rsidRPr="00046D6B" w:rsidDel="00D9393F">
          <w:rPr>
            <w:rFonts w:ascii="Garamond" w:eastAsia="Times New Roman" w:hAnsi="Garamond" w:cs="Times New Roman"/>
            <w:b/>
            <w:sz w:val="20"/>
            <w:szCs w:val="20"/>
            <w:lang w:eastAsia="cs-CZ"/>
          </w:rPr>
          <w:delText> </w:delText>
        </w:r>
      </w:del>
      <w:ins w:id="84" w:author="Žofková Markéta" w:date="2024-09-30T16:00:00Z">
        <w:r w:rsidR="00D9393F">
          <w:rPr>
            <w:rFonts w:ascii="Garamond" w:eastAsia="Times New Roman" w:hAnsi="Garamond" w:cs="Times New Roman"/>
            <w:b/>
            <w:sz w:val="20"/>
            <w:szCs w:val="20"/>
            <w:lang w:eastAsia="cs-CZ"/>
          </w:rPr>
          <w:t xml:space="preserve"> </w:t>
        </w:r>
      </w:ins>
      <w:ins w:id="85" w:author="Žofková Markéta" w:date="2024-09-30T16:01:00Z">
        <w:r w:rsidR="00D9393F">
          <w:rPr>
            <w:rFonts w:ascii="Garamond" w:eastAsia="Times New Roman" w:hAnsi="Garamond" w:cs="Times New Roman"/>
            <w:b/>
            <w:sz w:val="20"/>
            <w:szCs w:val="20"/>
            <w:lang w:eastAsia="cs-CZ"/>
          </w:rPr>
          <w:t>0</w:t>
        </w:r>
      </w:ins>
      <w:ins w:id="86" w:author="Žofková Markéta" w:date="2024-09-30T16:00:00Z">
        <w:r w:rsidR="00D9393F"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344F190A"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w:t>
      </w:r>
      <w:proofErr w:type="gramStart"/>
      <w:r w:rsidR="00CF7CDD">
        <w:rPr>
          <w:rFonts w:ascii="Garamond" w:eastAsia="Times New Roman" w:hAnsi="Garamond" w:cs="Times New Roman"/>
          <w:sz w:val="20"/>
          <w:szCs w:val="20"/>
          <w:lang w:eastAsia="cs-CZ"/>
        </w:rPr>
        <w:t>Nc,</w:t>
      </w:r>
      <w:ins w:id="87" w:author="Žofková Markéta" w:date="2024-09-30T16:15:00Z">
        <w:r w:rsidR="00E85526">
          <w:rPr>
            <w:rFonts w:ascii="Garamond" w:eastAsia="Times New Roman" w:hAnsi="Garamond" w:cs="Times New Roman"/>
            <w:sz w:val="20"/>
            <w:szCs w:val="20"/>
            <w:lang w:eastAsia="cs-CZ"/>
          </w:rPr>
          <w:t xml:space="preserve"> </w:t>
        </w:r>
      </w:ins>
      <w:r w:rsidR="00CF7CDD">
        <w:rPr>
          <w:rFonts w:ascii="Garamond" w:eastAsia="Times New Roman" w:hAnsi="Garamond" w:cs="Times New Roman"/>
          <w:sz w:val="20"/>
          <w:szCs w:val="20"/>
          <w:lang w:eastAsia="cs-CZ"/>
        </w:rPr>
        <w:t xml:space="preserve"> 20</w:t>
      </w:r>
      <w:proofErr w:type="gramEnd"/>
      <w:r w:rsidR="00CF7CDD">
        <w:rPr>
          <w:rFonts w:ascii="Garamond" w:eastAsia="Times New Roman" w:hAnsi="Garamond" w:cs="Times New Roman"/>
          <w:sz w:val="20"/>
          <w:szCs w:val="20"/>
          <w:lang w:eastAsia="cs-CZ"/>
        </w:rPr>
        <w:t xml:space="preserve">Nc, </w:t>
      </w:r>
      <w:del w:id="88" w:author="Žofková Markéta" w:date="2024-09-30T16:02:00Z">
        <w:r w:rsidR="00CF7CDD" w:rsidDel="00D9393F">
          <w:rPr>
            <w:rFonts w:ascii="Garamond" w:eastAsia="Times New Roman" w:hAnsi="Garamond" w:cs="Times New Roman"/>
            <w:sz w:val="20"/>
            <w:szCs w:val="20"/>
            <w:lang w:eastAsia="cs-CZ"/>
          </w:rPr>
          <w:delText>20 EXE</w:delText>
        </w:r>
      </w:del>
      <w:ins w:id="89" w:author="Žofková Markéta" w:date="2024-09-30T16:02:00Z">
        <w:r w:rsidR="00D9393F">
          <w:rPr>
            <w:rFonts w:ascii="Garamond" w:eastAsia="Times New Roman" w:hAnsi="Garamond" w:cs="Times New Roman"/>
            <w:sz w:val="20"/>
            <w:szCs w:val="20"/>
            <w:lang w:eastAsia="cs-CZ"/>
          </w:rPr>
          <w:t xml:space="preserve"> </w:t>
        </w:r>
      </w:ins>
      <w:r w:rsidR="00CF7CDD">
        <w:rPr>
          <w:rFonts w:ascii="Garamond" w:eastAsia="Times New Roman" w:hAnsi="Garamond" w:cs="Times New Roman"/>
          <w:sz w:val="20"/>
          <w:szCs w:val="20"/>
          <w:lang w:eastAsia="cs-CZ"/>
        </w:rPr>
        <w:t>,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Kubrychtová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1927C788"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ins w:id="90" w:author="Žofková Markéta" w:date="2024-09-30T16:02:00Z">
        <w:r w:rsidR="00D9393F">
          <w:rPr>
            <w:rFonts w:ascii="Garamond" w:eastAsia="Times New Roman" w:hAnsi="Garamond" w:cs="Times New Roman"/>
            <w:b/>
            <w:sz w:val="20"/>
            <w:szCs w:val="20"/>
            <w:lang w:eastAsia="cs-CZ"/>
          </w:rPr>
          <w:t>+ 20 EXE věci napadlé do 30.9.2</w:t>
        </w:r>
      </w:ins>
      <w:ins w:id="91" w:author="Žofková Markéta" w:date="2024-09-30T16:03:00Z">
        <w:r w:rsidR="00D9393F">
          <w:rPr>
            <w:rFonts w:ascii="Garamond" w:eastAsia="Times New Roman" w:hAnsi="Garamond" w:cs="Times New Roman"/>
            <w:b/>
            <w:sz w:val="20"/>
            <w:szCs w:val="20"/>
            <w:lang w:eastAsia="cs-CZ"/>
          </w:rPr>
          <w:t>024</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sidR="0061686D">
        <w:rPr>
          <w:rFonts w:ascii="Garamond" w:eastAsia="Times New Roman" w:hAnsi="Garamond" w:cs="Times New Roman"/>
          <w:sz w:val="20"/>
          <w:szCs w:val="20"/>
          <w:lang w:eastAsia="cs-CZ"/>
        </w:rPr>
        <w:t>Mgr. Lukáš Kučera</w:t>
      </w:r>
    </w:p>
    <w:p w14:paraId="363C139C" w14:textId="6AEE4CEA" w:rsidR="00046D6B" w:rsidRPr="00D9393F" w:rsidRDefault="00D9393F" w:rsidP="00046D6B">
      <w:pPr>
        <w:tabs>
          <w:tab w:val="left" w:pos="1418"/>
          <w:tab w:val="left" w:pos="7797"/>
          <w:tab w:val="left" w:pos="11057"/>
        </w:tabs>
        <w:spacing w:after="0"/>
        <w:rPr>
          <w:ins w:id="92" w:author="Žofková Markéta" w:date="2024-09-30T16:03:00Z"/>
          <w:rFonts w:ascii="Garamond" w:eastAsia="Times New Roman" w:hAnsi="Garamond" w:cs="Times New Roman"/>
          <w:bCs/>
          <w:sz w:val="20"/>
          <w:szCs w:val="20"/>
          <w:lang w:eastAsia="cs-CZ"/>
        </w:rPr>
      </w:pPr>
      <w:ins w:id="93" w:author="Žofková Markéta" w:date="2024-09-30T16:01:00Z">
        <w:r>
          <w:rPr>
            <w:rFonts w:ascii="Garamond" w:eastAsia="Times New Roman" w:hAnsi="Garamond" w:cs="Times New Roman"/>
            <w:b/>
            <w:sz w:val="20"/>
            <w:szCs w:val="20"/>
            <w:lang w:eastAsia="cs-CZ"/>
          </w:rPr>
          <w:lastRenderedPageBreak/>
          <w:t>20 EXE</w:t>
        </w:r>
        <w:r>
          <w:rPr>
            <w:rFonts w:ascii="Garamond" w:eastAsia="Times New Roman" w:hAnsi="Garamond" w:cs="Times New Roman"/>
            <w:b/>
            <w:sz w:val="20"/>
            <w:szCs w:val="20"/>
            <w:lang w:eastAsia="cs-CZ"/>
          </w:rPr>
          <w:tab/>
          <w:t xml:space="preserve">100 %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w:t>
        </w:r>
      </w:ins>
      <w:ins w:id="94" w:author="Žofková Markéta" w:date="2024-09-30T16:02:00Z">
        <w:r w:rsidRPr="00D9393F">
          <w:rPr>
            <w:rFonts w:ascii="Garamond" w:eastAsia="Times New Roman" w:hAnsi="Garamond" w:cs="Times New Roman"/>
            <w:bCs/>
            <w:sz w:val="20"/>
            <w:szCs w:val="20"/>
            <w:lang w:eastAsia="cs-CZ"/>
          </w:rPr>
          <w:t>cherová</w:t>
        </w:r>
      </w:ins>
    </w:p>
    <w:p w14:paraId="7BBD7791" w14:textId="1E02CD55" w:rsidR="00D9393F" w:rsidRPr="00D9393F" w:rsidRDefault="00D9393F" w:rsidP="00046D6B">
      <w:pPr>
        <w:tabs>
          <w:tab w:val="left" w:pos="1418"/>
          <w:tab w:val="left" w:pos="7797"/>
          <w:tab w:val="left" w:pos="11057"/>
        </w:tabs>
        <w:spacing w:after="0"/>
        <w:rPr>
          <w:ins w:id="95" w:author="Žofková Markéta" w:date="2024-09-30T16:03:00Z"/>
          <w:rFonts w:ascii="Garamond" w:eastAsia="Times New Roman" w:hAnsi="Garamond" w:cs="Times New Roman"/>
          <w:bCs/>
          <w:sz w:val="20"/>
          <w:szCs w:val="20"/>
          <w:lang w:eastAsia="cs-CZ"/>
        </w:rPr>
      </w:pPr>
      <w:ins w:id="96" w:author="Žofková Markéta" w:date="2024-09-30T16:03:00Z">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ins>
    </w:p>
    <w:p w14:paraId="15D6760F" w14:textId="47FD821B" w:rsidR="00D9393F" w:rsidRPr="00D9393F" w:rsidRDefault="00D9393F" w:rsidP="00046D6B">
      <w:pPr>
        <w:tabs>
          <w:tab w:val="left" w:pos="1418"/>
          <w:tab w:val="left" w:pos="7797"/>
          <w:tab w:val="left" w:pos="11057"/>
        </w:tabs>
        <w:spacing w:after="0"/>
        <w:rPr>
          <w:ins w:id="97" w:author="Žofková Markéta" w:date="2024-09-30T16:03:00Z"/>
          <w:rFonts w:ascii="Garamond" w:eastAsia="Times New Roman" w:hAnsi="Garamond" w:cs="Times New Roman"/>
          <w:bCs/>
          <w:sz w:val="20"/>
          <w:szCs w:val="20"/>
          <w:lang w:eastAsia="cs-CZ"/>
        </w:rPr>
      </w:pPr>
      <w:ins w:id="98" w:author="Žofková Markéta" w:date="2024-09-30T16:03:00Z">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3. Mgr. Jan Lipert</w:t>
        </w:r>
      </w:ins>
    </w:p>
    <w:p w14:paraId="314369BD" w14:textId="649CEF65" w:rsidR="00D9393F" w:rsidRPr="00D9393F" w:rsidRDefault="00D9393F" w:rsidP="00046D6B">
      <w:pPr>
        <w:tabs>
          <w:tab w:val="left" w:pos="1418"/>
          <w:tab w:val="left" w:pos="7797"/>
          <w:tab w:val="left" w:pos="11057"/>
        </w:tabs>
        <w:spacing w:after="0"/>
        <w:rPr>
          <w:ins w:id="99" w:author="Žofková Markéta" w:date="2024-09-30T16:02:00Z"/>
          <w:rFonts w:ascii="Garamond" w:eastAsia="Times New Roman" w:hAnsi="Garamond" w:cs="Times New Roman"/>
          <w:bCs/>
          <w:sz w:val="20"/>
          <w:szCs w:val="20"/>
          <w:lang w:eastAsia="cs-CZ"/>
        </w:rPr>
      </w:pPr>
      <w:ins w:id="100" w:author="Žofková Markéta" w:date="2024-09-30T16:03:00Z">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4. Mgr. Lukáš Kučera</w:t>
        </w:r>
      </w:ins>
    </w:p>
    <w:p w14:paraId="06977812" w14:textId="4BBC6CAA" w:rsidR="00D9393F" w:rsidRPr="00046D6B" w:rsidRDefault="00D9393F" w:rsidP="00046D6B">
      <w:pPr>
        <w:tabs>
          <w:tab w:val="left" w:pos="1418"/>
          <w:tab w:val="left" w:pos="7797"/>
          <w:tab w:val="left" w:pos="11057"/>
        </w:tabs>
        <w:spacing w:after="0"/>
        <w:rPr>
          <w:rFonts w:ascii="Garamond" w:eastAsia="Times New Roman" w:hAnsi="Garamond" w:cs="Times New Roman"/>
          <w:sz w:val="20"/>
          <w:szCs w:val="20"/>
          <w:lang w:eastAsia="cs-CZ"/>
        </w:rPr>
      </w:pPr>
      <w:ins w:id="101" w:author="Žofková Markéta" w:date="2024-09-30T16:02:00Z">
        <w:r>
          <w:rPr>
            <w:rFonts w:ascii="Garamond" w:eastAsia="Times New Roman" w:hAnsi="Garamond" w:cs="Times New Roman"/>
            <w:b/>
            <w:sz w:val="20"/>
            <w:szCs w:val="20"/>
            <w:lang w:eastAsia="cs-CZ"/>
          </w:rPr>
          <w:tab/>
        </w:r>
      </w:ins>
    </w:p>
    <w:p w14:paraId="7EB2362B" w14:textId="191EE8BB"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del w:id="102" w:author="Žofková Markéta" w:date="2024-09-30T16:11:00Z">
        <w:r w:rsidRPr="00617C75" w:rsidDel="0095081F">
          <w:rPr>
            <w:rFonts w:ascii="Garamond" w:eastAsia="Times New Roman" w:hAnsi="Garamond" w:cs="Times New Roman"/>
            <w:b/>
            <w:sz w:val="20"/>
            <w:szCs w:val="20"/>
            <w:lang w:eastAsia="cs-CZ"/>
          </w:rPr>
          <w:delText>33EXE</w:delText>
        </w:r>
      </w:del>
      <w:ins w:id="103" w:author="Žofková Markéta" w:date="2024-09-30T16:11:00Z">
        <w:r w:rsidR="0095081F">
          <w:rPr>
            <w:rFonts w:ascii="Garamond" w:eastAsia="Times New Roman" w:hAnsi="Garamond" w:cs="Times New Roman"/>
            <w:b/>
            <w:sz w:val="20"/>
            <w:szCs w:val="20"/>
            <w:lang w:eastAsia="cs-CZ"/>
          </w:rPr>
          <w:t xml:space="preserve"> </w:t>
        </w:r>
      </w:ins>
      <w:r w:rsidRPr="00617C75">
        <w:rPr>
          <w:rFonts w:ascii="Garamond" w:eastAsia="Times New Roman" w:hAnsi="Garamond" w:cs="Times New Roman"/>
          <w:sz w:val="20"/>
          <w:szCs w:val="20"/>
          <w:lang w:eastAsia="cs-CZ"/>
        </w:rPr>
        <w:tab/>
      </w:r>
      <w:del w:id="104" w:author="Žofková Markéta" w:date="2024-09-30T16:11:00Z">
        <w:r w:rsidRPr="00617C75" w:rsidDel="0095081F">
          <w:rPr>
            <w:rFonts w:ascii="Garamond" w:eastAsia="Times New Roman" w:hAnsi="Garamond" w:cs="Times New Roman"/>
            <w:b/>
            <w:sz w:val="20"/>
            <w:szCs w:val="20"/>
            <w:lang w:eastAsia="cs-CZ"/>
          </w:rPr>
          <w:delText>0 %</w:delText>
        </w:r>
        <w:r w:rsidRPr="00617C75" w:rsidDel="0095081F">
          <w:rPr>
            <w:rFonts w:ascii="Garamond" w:eastAsia="Times New Roman" w:hAnsi="Garamond" w:cs="Times New Roman"/>
            <w:sz w:val="20"/>
            <w:szCs w:val="20"/>
            <w:lang w:eastAsia="cs-CZ"/>
          </w:rPr>
          <w:delText xml:space="preserve"> nápadu návrhů dle zák. č. 120/2001 Sb.</w:delText>
        </w:r>
      </w:del>
      <w:ins w:id="105" w:author="Žofková Markéta" w:date="2024-09-30T16:11:00Z">
        <w:r w:rsidR="0095081F">
          <w:rPr>
            <w:rFonts w:ascii="Garamond" w:eastAsia="Times New Roman" w:hAnsi="Garamond" w:cs="Times New Roman"/>
            <w:b/>
            <w:sz w:val="20"/>
            <w:szCs w:val="20"/>
            <w:lang w:eastAsia="cs-CZ"/>
          </w:rPr>
          <w:t xml:space="preserve"> </w:t>
        </w:r>
      </w:ins>
      <w:r w:rsidRPr="00617C75">
        <w:rPr>
          <w:rFonts w:ascii="Garamond" w:eastAsia="Times New Roman" w:hAnsi="Garamond" w:cs="Times New Roman"/>
          <w:sz w:val="20"/>
          <w:szCs w:val="20"/>
          <w:lang w:eastAsia="cs-CZ"/>
        </w:rPr>
        <w:tab/>
      </w:r>
      <w:del w:id="106" w:author="Žofková Markéta" w:date="2024-09-30T16:11:00Z">
        <w:r w:rsidRPr="00617C75" w:rsidDel="0095081F">
          <w:rPr>
            <w:rFonts w:ascii="Garamond" w:eastAsia="Times New Roman" w:hAnsi="Garamond" w:cs="Times New Roman"/>
            <w:b/>
            <w:sz w:val="20"/>
            <w:szCs w:val="20"/>
            <w:u w:val="single"/>
            <w:lang w:eastAsia="cs-CZ"/>
          </w:rPr>
          <w:delText>Mgr. Irena Městecká</w:delText>
        </w:r>
      </w:del>
      <w:ins w:id="107" w:author="Žofková Markéta" w:date="2024-09-30T16:11:00Z">
        <w:r w:rsidR="0095081F">
          <w:rPr>
            <w:rFonts w:ascii="Garamond" w:eastAsia="Times New Roman" w:hAnsi="Garamond" w:cs="Times New Roman"/>
            <w:b/>
            <w:sz w:val="20"/>
            <w:szCs w:val="20"/>
            <w:u w:val="single"/>
            <w:lang w:eastAsia="cs-CZ"/>
          </w:rPr>
          <w:t xml:space="preserve"> </w:t>
        </w:r>
      </w:ins>
      <w:r w:rsidRPr="00617C75">
        <w:rPr>
          <w:rFonts w:ascii="Garamond" w:eastAsia="Times New Roman" w:hAnsi="Garamond" w:cs="Times New Roman"/>
          <w:b/>
          <w:sz w:val="20"/>
          <w:szCs w:val="20"/>
          <w:lang w:eastAsia="cs-CZ"/>
        </w:rPr>
        <w:tab/>
      </w:r>
      <w:del w:id="108" w:author="Žofková Markéta" w:date="2024-09-30T16:11:00Z">
        <w:r w:rsidRPr="00617C75" w:rsidDel="0095081F">
          <w:rPr>
            <w:rFonts w:ascii="Garamond" w:eastAsia="Times New Roman" w:hAnsi="Garamond" w:cs="Times New Roman"/>
            <w:sz w:val="20"/>
            <w:szCs w:val="20"/>
            <w:lang w:eastAsia="cs-CZ"/>
          </w:rPr>
          <w:delText>1. Mgr. Jan Lipert</w:delText>
        </w:r>
      </w:del>
      <w:ins w:id="109" w:author="Žofková Markéta" w:date="2024-09-30T16:11:00Z">
        <w:r w:rsidR="0095081F">
          <w:rPr>
            <w:rFonts w:ascii="Garamond" w:eastAsia="Times New Roman" w:hAnsi="Garamond" w:cs="Times New Roman"/>
            <w:sz w:val="20"/>
            <w:szCs w:val="20"/>
            <w:lang w:eastAsia="cs-CZ"/>
          </w:rPr>
          <w:t xml:space="preserve"> </w:t>
        </w:r>
      </w:ins>
    </w:p>
    <w:p w14:paraId="15D504BD" w14:textId="60E2DBCD"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del w:id="110" w:author="Žofková Markéta" w:date="2024-09-30T16:11:00Z">
        <w:r w:rsidRPr="00617C75" w:rsidDel="0095081F">
          <w:rPr>
            <w:rFonts w:ascii="Garamond" w:eastAsia="Times New Roman" w:hAnsi="Garamond" w:cs="Times New Roman"/>
            <w:sz w:val="20"/>
            <w:szCs w:val="20"/>
            <w:lang w:eastAsia="cs-CZ"/>
          </w:rPr>
          <w:delText>2. Mgr. Magdaléna Kubrychtová</w:delText>
        </w:r>
      </w:del>
      <w:ins w:id="111" w:author="Žofková Markéta" w:date="2024-09-30T16:11:00Z">
        <w:r w:rsidR="0095081F">
          <w:rPr>
            <w:rFonts w:ascii="Garamond" w:eastAsia="Times New Roman" w:hAnsi="Garamond" w:cs="Times New Roman"/>
            <w:sz w:val="20"/>
            <w:szCs w:val="20"/>
            <w:lang w:eastAsia="cs-CZ"/>
          </w:rPr>
          <w:t xml:space="preserve"> </w:t>
        </w:r>
      </w:ins>
    </w:p>
    <w:p w14:paraId="2823768B" w14:textId="49A396E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del w:id="112" w:author="Žofková Markéta" w:date="2024-09-30T16:11:00Z">
        <w:r w:rsidRPr="00617C75" w:rsidDel="0095081F">
          <w:rPr>
            <w:rFonts w:ascii="Garamond" w:eastAsia="Times New Roman" w:hAnsi="Garamond" w:cs="Times New Roman"/>
            <w:sz w:val="20"/>
            <w:szCs w:val="20"/>
            <w:lang w:eastAsia="cs-CZ"/>
          </w:rPr>
          <w:delText>3. JUDr. Tomáš Bělohlávek</w:delText>
        </w:r>
      </w:del>
      <w:ins w:id="113" w:author="Žofková Markéta" w:date="2024-09-30T16:11:00Z">
        <w:r w:rsidR="0095081F">
          <w:rPr>
            <w:rFonts w:ascii="Garamond" w:eastAsia="Times New Roman" w:hAnsi="Garamond" w:cs="Times New Roman"/>
            <w:sz w:val="20"/>
            <w:szCs w:val="20"/>
            <w:lang w:eastAsia="cs-CZ"/>
          </w:rPr>
          <w:t xml:space="preserve"> </w:t>
        </w:r>
      </w:ins>
    </w:p>
    <w:p w14:paraId="73876897" w14:textId="5DFD8FD8"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del w:id="114" w:author="Žofková Markéta" w:date="2024-09-30T16:11:00Z">
        <w:r w:rsidRPr="00617C75" w:rsidDel="0095081F">
          <w:rPr>
            <w:rFonts w:ascii="Garamond" w:eastAsia="Times New Roman" w:hAnsi="Garamond" w:cs="Times New Roman"/>
            <w:sz w:val="20"/>
            <w:szCs w:val="20"/>
            <w:lang w:eastAsia="cs-CZ"/>
          </w:rPr>
          <w:delText xml:space="preserve">4. </w:delText>
        </w:r>
        <w:r w:rsidDel="0095081F">
          <w:rPr>
            <w:rFonts w:ascii="Garamond" w:eastAsia="Times New Roman" w:hAnsi="Garamond" w:cs="Times New Roman"/>
            <w:sz w:val="20"/>
            <w:szCs w:val="20"/>
            <w:lang w:eastAsia="cs-CZ"/>
          </w:rPr>
          <w:delText>Mgr. Lukáš Kučera</w:delText>
        </w:r>
      </w:del>
      <w:ins w:id="115" w:author="Žofková Markéta" w:date="2024-09-30T16:11:00Z">
        <w:r w:rsidR="0095081F">
          <w:rPr>
            <w:rFonts w:ascii="Garamond" w:eastAsia="Times New Roman" w:hAnsi="Garamond" w:cs="Times New Roman"/>
            <w:sz w:val="20"/>
            <w:szCs w:val="20"/>
            <w:lang w:eastAsia="cs-CZ"/>
          </w:rPr>
          <w:t xml:space="preserve"> </w:t>
        </w:r>
      </w:ins>
    </w:p>
    <w:p w14:paraId="784809F0" w14:textId="77777777" w:rsidR="00C61ECE"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3E95291A" w14:textId="747ECBEE"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del w:id="116" w:author="Žofková Markéta" w:date="2024-09-30T16:11:00Z">
        <w:r w:rsidDel="0095081F">
          <w:rPr>
            <w:rFonts w:ascii="Garamond" w:eastAsia="Times New Roman" w:hAnsi="Garamond" w:cs="Times New Roman"/>
            <w:bCs/>
            <w:sz w:val="20"/>
            <w:szCs w:val="20"/>
            <w:lang w:eastAsia="cs-CZ"/>
          </w:rPr>
          <w:delText xml:space="preserve">Věci napadlé do senátu </w:delText>
        </w:r>
        <w:r w:rsidRPr="00C61ECE" w:rsidDel="0095081F">
          <w:rPr>
            <w:rFonts w:ascii="Garamond" w:eastAsia="Times New Roman" w:hAnsi="Garamond" w:cs="Times New Roman"/>
            <w:b/>
            <w:sz w:val="20"/>
            <w:szCs w:val="20"/>
            <w:lang w:eastAsia="cs-CZ"/>
          </w:rPr>
          <w:delText>33 EXE do 31.3.2017</w:delText>
        </w:r>
      </w:del>
      <w:ins w:id="117" w:author="Žofková Markéta" w:date="2024-09-30T16:11:00Z">
        <w:r w:rsidR="0095081F">
          <w:rPr>
            <w:rFonts w:ascii="Garamond" w:eastAsia="Times New Roman" w:hAnsi="Garamond" w:cs="Times New Roman"/>
            <w:bCs/>
            <w:sz w:val="20"/>
            <w:szCs w:val="20"/>
            <w:lang w:eastAsia="cs-CZ"/>
          </w:rPr>
          <w:t xml:space="preserve"> </w:t>
        </w:r>
      </w:ins>
      <w:r w:rsidRPr="00C61ECE">
        <w:rPr>
          <w:rFonts w:ascii="Garamond" w:eastAsia="Times New Roman" w:hAnsi="Garamond" w:cs="Times New Roman"/>
          <w:bCs/>
          <w:sz w:val="20"/>
          <w:szCs w:val="20"/>
          <w:lang w:eastAsia="cs-CZ"/>
        </w:rPr>
        <w:tab/>
      </w:r>
      <w:del w:id="118" w:author="Žofková Markéta" w:date="2024-09-30T16:11:00Z">
        <w:r w:rsidRPr="00046D6B" w:rsidDel="0095081F">
          <w:rPr>
            <w:rFonts w:ascii="Garamond" w:eastAsia="Times New Roman" w:hAnsi="Garamond" w:cs="Times New Roman"/>
            <w:b/>
            <w:sz w:val="20"/>
            <w:szCs w:val="20"/>
            <w:u w:val="single"/>
            <w:lang w:eastAsia="cs-CZ"/>
          </w:rPr>
          <w:delText>Mgr. Magdaléna Kubrychtová</w:delText>
        </w:r>
      </w:del>
      <w:ins w:id="119" w:author="Žofková Markéta" w:date="2024-09-30T16:11:00Z">
        <w:r w:rsidR="0095081F">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b/>
          <w:sz w:val="20"/>
          <w:szCs w:val="20"/>
          <w:lang w:eastAsia="cs-CZ"/>
        </w:rPr>
        <w:tab/>
      </w:r>
      <w:del w:id="120" w:author="Žofková Markéta" w:date="2024-09-30T16:11:00Z">
        <w:r w:rsidRPr="00046D6B" w:rsidDel="0095081F">
          <w:rPr>
            <w:rFonts w:ascii="Garamond" w:eastAsia="Times New Roman" w:hAnsi="Garamond" w:cs="Times New Roman"/>
            <w:sz w:val="20"/>
            <w:szCs w:val="20"/>
            <w:lang w:eastAsia="cs-CZ"/>
          </w:rPr>
          <w:delText>1. Mgr. Irena Městecká</w:delText>
        </w:r>
      </w:del>
      <w:ins w:id="121" w:author="Žofková Markéta" w:date="2024-09-30T16:11:00Z">
        <w:r w:rsidR="0095081F">
          <w:rPr>
            <w:rFonts w:ascii="Garamond" w:eastAsia="Times New Roman" w:hAnsi="Garamond" w:cs="Times New Roman"/>
            <w:sz w:val="20"/>
            <w:szCs w:val="20"/>
            <w:lang w:eastAsia="cs-CZ"/>
          </w:rPr>
          <w:t xml:space="preserve"> </w:t>
        </w:r>
      </w:ins>
    </w:p>
    <w:p w14:paraId="7B5698D1" w14:textId="0093E1C1" w:rsidR="00C61ECE" w:rsidRPr="00046D6B"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del w:id="122" w:author="Žofková Markéta" w:date="2024-09-30T16:11:00Z">
        <w:r w:rsidRPr="00046D6B" w:rsidDel="0095081F">
          <w:rPr>
            <w:rFonts w:ascii="Garamond" w:eastAsia="Times New Roman" w:hAnsi="Garamond" w:cs="Times New Roman"/>
            <w:sz w:val="20"/>
            <w:szCs w:val="20"/>
            <w:lang w:eastAsia="cs-CZ"/>
          </w:rPr>
          <w:delText>+ věci napadlé do senátu 33Nc</w:delText>
        </w:r>
      </w:del>
      <w:ins w:id="123" w:author="Žofková Markéta" w:date="2024-09-30T16:11:00Z">
        <w:r w:rsidR="0095081F">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124" w:author="Žofková Markéta" w:date="2024-09-30T16:11:00Z">
        <w:r w:rsidRPr="00046D6B" w:rsidDel="0095081F">
          <w:rPr>
            <w:rFonts w:ascii="Garamond" w:eastAsia="Times New Roman" w:hAnsi="Garamond" w:cs="Times New Roman"/>
            <w:sz w:val="20"/>
            <w:szCs w:val="20"/>
            <w:lang w:eastAsia="cs-CZ"/>
          </w:rPr>
          <w:delText>2. Mgr. Jan Lipert</w:delText>
        </w:r>
      </w:del>
      <w:ins w:id="125" w:author="Žofková Markéta" w:date="2024-09-30T16:11:00Z">
        <w:r w:rsidR="0095081F">
          <w:rPr>
            <w:rFonts w:ascii="Garamond" w:eastAsia="Times New Roman" w:hAnsi="Garamond" w:cs="Times New Roman"/>
            <w:sz w:val="20"/>
            <w:szCs w:val="20"/>
            <w:lang w:eastAsia="cs-CZ"/>
          </w:rPr>
          <w:t xml:space="preserve"> </w:t>
        </w:r>
      </w:ins>
    </w:p>
    <w:p w14:paraId="443189FA" w14:textId="71AACBFF"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126" w:author="Žofková Markéta" w:date="2024-09-30T16:11:00Z">
        <w:r w:rsidRPr="00046D6B" w:rsidDel="0095081F">
          <w:rPr>
            <w:rFonts w:ascii="Garamond" w:eastAsia="Times New Roman" w:hAnsi="Garamond" w:cs="Times New Roman"/>
            <w:sz w:val="20"/>
            <w:szCs w:val="20"/>
            <w:lang w:eastAsia="cs-CZ"/>
          </w:rPr>
          <w:delText xml:space="preserve">3. </w:delText>
        </w:r>
        <w:r w:rsidDel="0095081F">
          <w:rPr>
            <w:rFonts w:ascii="Garamond" w:eastAsia="Times New Roman" w:hAnsi="Garamond" w:cs="Times New Roman"/>
            <w:sz w:val="20"/>
            <w:szCs w:val="20"/>
            <w:lang w:eastAsia="cs-CZ"/>
          </w:rPr>
          <w:delText>Mgr. Petra Fischerová</w:delText>
        </w:r>
      </w:del>
      <w:ins w:id="127" w:author="Žofková Markéta" w:date="2024-09-30T16:11:00Z">
        <w:r w:rsidR="0095081F">
          <w:rPr>
            <w:rFonts w:ascii="Garamond" w:eastAsia="Times New Roman" w:hAnsi="Garamond" w:cs="Times New Roman"/>
            <w:sz w:val="20"/>
            <w:szCs w:val="20"/>
            <w:lang w:eastAsia="cs-CZ"/>
          </w:rPr>
          <w:t xml:space="preserve"> </w:t>
        </w:r>
      </w:ins>
    </w:p>
    <w:p w14:paraId="3B8725FF" w14:textId="0F0EC5BD" w:rsidR="00C61ECE"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del w:id="128" w:author="Žofková Markéta" w:date="2024-09-30T16:11:00Z">
        <w:r w:rsidRPr="00046D6B" w:rsidDel="0095081F">
          <w:rPr>
            <w:rFonts w:ascii="Garamond" w:eastAsia="Times New Roman" w:hAnsi="Garamond" w:cs="Times New Roman"/>
            <w:sz w:val="20"/>
            <w:szCs w:val="20"/>
            <w:lang w:eastAsia="cs-CZ"/>
          </w:rPr>
          <w:delText xml:space="preserve">4. </w:delText>
        </w:r>
        <w:r w:rsidDel="0095081F">
          <w:rPr>
            <w:rFonts w:ascii="Garamond" w:eastAsia="Times New Roman" w:hAnsi="Garamond" w:cs="Times New Roman"/>
            <w:sz w:val="20"/>
            <w:szCs w:val="20"/>
            <w:lang w:eastAsia="cs-CZ"/>
          </w:rPr>
          <w:delText>Mgr. Lukáš Kučera</w:delText>
        </w:r>
      </w:del>
      <w:ins w:id="129" w:author="Žofková Markéta" w:date="2024-09-30T16:11:00Z">
        <w:r w:rsidR="0095081F">
          <w:rPr>
            <w:rFonts w:ascii="Garamond" w:eastAsia="Times New Roman" w:hAnsi="Garamond" w:cs="Times New Roman"/>
            <w:sz w:val="20"/>
            <w:szCs w:val="20"/>
            <w:lang w:eastAsia="cs-CZ"/>
          </w:rPr>
          <w:t xml:space="preserve"> </w:t>
        </w:r>
      </w:ins>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F231742"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del w:id="130" w:author="Žofková Markéta" w:date="2024-09-30T16:08:00Z">
        <w:r w:rsidRPr="00046D6B" w:rsidDel="00D9393F">
          <w:rPr>
            <w:rFonts w:ascii="Garamond" w:eastAsia="Times New Roman" w:hAnsi="Garamond" w:cs="Times New Roman"/>
            <w:b/>
            <w:sz w:val="20"/>
            <w:szCs w:val="20"/>
            <w:u w:val="single"/>
            <w:lang w:eastAsia="cs-CZ"/>
          </w:rPr>
          <w:delText>Mgr. Oksana Zomčaková</w:delText>
        </w:r>
        <w:r w:rsidR="00AE70AF" w:rsidDel="00D9393F">
          <w:rPr>
            <w:rFonts w:ascii="Garamond" w:eastAsia="Times New Roman" w:hAnsi="Garamond" w:cs="Times New Roman"/>
            <w:b/>
            <w:sz w:val="20"/>
            <w:szCs w:val="20"/>
            <w:u w:val="single"/>
            <w:lang w:eastAsia="cs-CZ"/>
          </w:rPr>
          <w:delText xml:space="preserve"> a</w:delText>
        </w:r>
      </w:del>
      <w:ins w:id="131" w:author="Žofková Markéta" w:date="2024-09-30T16:08:00Z">
        <w:r w:rsidR="00D9393F">
          <w:rPr>
            <w:rFonts w:ascii="Garamond" w:eastAsia="Times New Roman" w:hAnsi="Garamond" w:cs="Times New Roman"/>
            <w:b/>
            <w:sz w:val="20"/>
            <w:szCs w:val="20"/>
            <w:u w:val="single"/>
            <w:lang w:eastAsia="cs-CZ"/>
          </w:rPr>
          <w:t xml:space="preserve"> </w:t>
        </w:r>
      </w:ins>
      <w:r w:rsidR="00AE70AF">
        <w:rPr>
          <w:rFonts w:ascii="Garamond" w:eastAsia="Times New Roman" w:hAnsi="Garamond" w:cs="Times New Roman"/>
          <w:b/>
          <w:sz w:val="20"/>
          <w:szCs w:val="20"/>
          <w:u w:val="single"/>
          <w:lang w:eastAsia="cs-CZ"/>
        </w:rPr>
        <w:t xml:space="preserve"> Alena Svobodová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2AE29AAE"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del w:id="132" w:author="Žofková Markéta" w:date="2024-09-30T16:07:00Z">
        <w:r w:rsidDel="00D9393F">
          <w:rPr>
            <w:rFonts w:ascii="Garamond" w:eastAsia="Times New Roman" w:hAnsi="Garamond" w:cs="Times New Roman"/>
            <w:sz w:val="20"/>
            <w:szCs w:val="20"/>
            <w:lang w:eastAsia="cs-CZ"/>
          </w:rPr>
          <w:delText xml:space="preserve">V senátu </w:delText>
        </w:r>
        <w:r w:rsidRPr="00B63766" w:rsidDel="00D9393F">
          <w:rPr>
            <w:rFonts w:ascii="Garamond" w:eastAsia="Times New Roman" w:hAnsi="Garamond" w:cs="Times New Roman"/>
            <w:b/>
            <w:sz w:val="20"/>
            <w:szCs w:val="20"/>
            <w:lang w:eastAsia="cs-CZ"/>
          </w:rPr>
          <w:delText>46 EXE</w:delText>
        </w:r>
        <w:r w:rsidDel="00D9393F">
          <w:rPr>
            <w:rFonts w:ascii="Garamond" w:eastAsia="Times New Roman" w:hAnsi="Garamond" w:cs="Times New Roman"/>
            <w:sz w:val="20"/>
            <w:szCs w:val="20"/>
            <w:lang w:eastAsia="cs-CZ"/>
          </w:rPr>
          <w:delText xml:space="preserve"> rejstříková vedoucí </w:delText>
        </w:r>
        <w:r w:rsidRPr="00B63766" w:rsidDel="00D9393F">
          <w:rPr>
            <w:rFonts w:ascii="Garamond" w:eastAsia="Times New Roman" w:hAnsi="Garamond" w:cs="Times New Roman"/>
            <w:b/>
            <w:sz w:val="20"/>
            <w:szCs w:val="20"/>
            <w:u w:val="single"/>
            <w:lang w:eastAsia="cs-CZ"/>
          </w:rPr>
          <w:delText>Bc. Barbora Rybáková</w:delText>
        </w:r>
      </w:del>
      <w:ins w:id="133" w:author="Žofková Markéta" w:date="2024-09-30T16:07:00Z">
        <w:r w:rsidR="00D9393F">
          <w:rPr>
            <w:rFonts w:ascii="Garamond" w:eastAsia="Times New Roman" w:hAnsi="Garamond" w:cs="Times New Roman"/>
            <w:sz w:val="20"/>
            <w:szCs w:val="20"/>
            <w:lang w:eastAsia="cs-CZ"/>
          </w:rPr>
          <w:t xml:space="preserve"> </w:t>
        </w:r>
      </w:ins>
    </w:p>
    <w:p w14:paraId="47864D3E" w14:textId="352A0B3C"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del w:id="134" w:author="Žofková Markéta" w:date="2024-09-30T16:07:00Z">
        <w:r w:rsidDel="00D9393F">
          <w:rPr>
            <w:rFonts w:ascii="Garamond" w:eastAsia="Times New Roman" w:hAnsi="Garamond" w:cs="Times New Roman"/>
            <w:sz w:val="20"/>
            <w:szCs w:val="20"/>
            <w:lang w:eastAsia="cs-CZ"/>
          </w:rPr>
          <w:delText>zástup rejstříkové vedoucí:</w:delText>
        </w:r>
        <w:r w:rsidDel="00D9393F">
          <w:rPr>
            <w:rFonts w:ascii="Garamond" w:eastAsia="Times New Roman" w:hAnsi="Garamond" w:cs="Times New Roman"/>
            <w:sz w:val="20"/>
            <w:szCs w:val="20"/>
            <w:lang w:eastAsia="cs-CZ"/>
          </w:rPr>
          <w:tab/>
          <w:delText>Mgr. Oksana Zomč</w:delText>
        </w:r>
        <w:r w:rsidR="0061686D" w:rsidDel="00D9393F">
          <w:rPr>
            <w:rFonts w:ascii="Garamond" w:eastAsia="Times New Roman" w:hAnsi="Garamond" w:cs="Times New Roman"/>
            <w:sz w:val="20"/>
            <w:szCs w:val="20"/>
            <w:lang w:eastAsia="cs-CZ"/>
          </w:rPr>
          <w:delText>a</w:delText>
        </w:r>
        <w:r w:rsidDel="00D9393F">
          <w:rPr>
            <w:rFonts w:ascii="Garamond" w:eastAsia="Times New Roman" w:hAnsi="Garamond" w:cs="Times New Roman"/>
            <w:sz w:val="20"/>
            <w:szCs w:val="20"/>
            <w:lang w:eastAsia="cs-CZ"/>
          </w:rPr>
          <w:delText>ková</w:delText>
        </w:r>
      </w:del>
      <w:ins w:id="135" w:author="Žofková Markéta" w:date="2024-09-30T16:07:00Z">
        <w:r w:rsidR="00D9393F">
          <w:rPr>
            <w:rFonts w:ascii="Garamond" w:eastAsia="Times New Roman" w:hAnsi="Garamond" w:cs="Times New Roman"/>
            <w:sz w:val="20"/>
            <w:szCs w:val="20"/>
            <w:lang w:eastAsia="cs-CZ"/>
          </w:rPr>
          <w:t xml:space="preserve"> </w:t>
        </w:r>
      </w:ins>
    </w:p>
    <w:p w14:paraId="76251A53" w14:textId="77777777" w:rsidR="006671FC" w:rsidRPr="00617C75" w:rsidRDefault="006671FC" w:rsidP="006671FC">
      <w:pPr>
        <w:tabs>
          <w:tab w:val="left" w:pos="1418"/>
          <w:tab w:val="left" w:pos="7797"/>
          <w:tab w:val="left" w:pos="11057"/>
        </w:tabs>
        <w:spacing w:after="0"/>
        <w:rPr>
          <w:ins w:id="136" w:author="Žofková Markéta" w:date="2024-09-30T16:09:00Z"/>
          <w:rFonts w:ascii="Garamond" w:eastAsia="Times New Roman" w:hAnsi="Garamond" w:cs="Times New Roman"/>
          <w:sz w:val="20"/>
          <w:szCs w:val="20"/>
          <w:lang w:eastAsia="cs-CZ"/>
        </w:rPr>
      </w:pPr>
      <w:ins w:id="137" w:author="Žofková Markéta" w:date="2024-09-30T16:09:00Z">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ins>
    </w:p>
    <w:p w14:paraId="086FD4DF" w14:textId="77777777" w:rsidR="006671FC" w:rsidRPr="00617C75" w:rsidRDefault="006671FC" w:rsidP="006671FC">
      <w:pPr>
        <w:tabs>
          <w:tab w:val="left" w:pos="1418"/>
          <w:tab w:val="left" w:pos="7797"/>
          <w:tab w:val="left" w:pos="11057"/>
        </w:tabs>
        <w:spacing w:after="0"/>
        <w:rPr>
          <w:ins w:id="138" w:author="Žofková Markéta" w:date="2024-09-30T16:09:00Z"/>
          <w:rFonts w:ascii="Garamond" w:eastAsia="Times New Roman" w:hAnsi="Garamond" w:cs="Times New Roman"/>
          <w:b/>
          <w:sz w:val="20"/>
          <w:szCs w:val="20"/>
          <w:lang w:eastAsia="cs-CZ"/>
        </w:rPr>
      </w:pPr>
      <w:ins w:id="139" w:author="Žofková Markéta" w:date="2024-09-30T16:09:00Z">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ins>
    </w:p>
    <w:p w14:paraId="45462616" w14:textId="77777777" w:rsidR="006671FC" w:rsidRPr="00617C75" w:rsidRDefault="006671FC" w:rsidP="006671FC">
      <w:pPr>
        <w:tabs>
          <w:tab w:val="left" w:pos="1418"/>
          <w:tab w:val="left" w:pos="7797"/>
          <w:tab w:val="left" w:pos="11057"/>
        </w:tabs>
        <w:spacing w:after="0"/>
        <w:rPr>
          <w:ins w:id="140" w:author="Žofková Markéta" w:date="2024-09-30T16:09:00Z"/>
          <w:rFonts w:ascii="Garamond" w:eastAsia="Times New Roman" w:hAnsi="Garamond" w:cs="Times New Roman"/>
          <w:sz w:val="20"/>
          <w:szCs w:val="20"/>
          <w:lang w:eastAsia="cs-CZ"/>
        </w:rPr>
      </w:pPr>
      <w:ins w:id="141" w:author="Žofková Markéta" w:date="2024-09-30T16:09:00Z">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ins>
    </w:p>
    <w:p w14:paraId="2F2FE0E0" w14:textId="77777777" w:rsidR="006671FC" w:rsidRPr="00617C75" w:rsidRDefault="006671FC" w:rsidP="006671FC">
      <w:pPr>
        <w:tabs>
          <w:tab w:val="left" w:pos="1418"/>
          <w:tab w:val="left" w:pos="7797"/>
          <w:tab w:val="left" w:pos="11057"/>
        </w:tabs>
        <w:spacing w:after="0"/>
        <w:rPr>
          <w:ins w:id="142" w:author="Žofková Markéta" w:date="2024-09-30T16:09:00Z"/>
          <w:rFonts w:ascii="Garamond" w:eastAsia="Times New Roman" w:hAnsi="Garamond" w:cs="Times New Roman"/>
          <w:b/>
          <w:sz w:val="20"/>
          <w:szCs w:val="20"/>
          <w:lang w:eastAsia="cs-CZ"/>
        </w:rPr>
      </w:pPr>
      <w:ins w:id="143" w:author="Žofková Markéta" w:date="2024-09-30T16:09:00Z">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ins>
    </w:p>
    <w:p w14:paraId="5AD2C4C5" w14:textId="77777777" w:rsidR="006671FC" w:rsidRDefault="006671FC" w:rsidP="006671FC">
      <w:pPr>
        <w:tabs>
          <w:tab w:val="left" w:pos="1418"/>
          <w:tab w:val="left" w:pos="3969"/>
          <w:tab w:val="left" w:pos="7797"/>
          <w:tab w:val="left" w:pos="11057"/>
        </w:tabs>
        <w:spacing w:after="0"/>
        <w:outlineLvl w:val="0"/>
        <w:rPr>
          <w:ins w:id="144" w:author="Žofková Markéta" w:date="2024-09-30T16:09:00Z"/>
          <w:rFonts w:ascii="Garamond" w:eastAsia="Times New Roman" w:hAnsi="Garamond" w:cs="Times New Roman"/>
          <w:b/>
          <w:sz w:val="20"/>
          <w:szCs w:val="20"/>
          <w:lang w:eastAsia="cs-CZ"/>
        </w:rPr>
      </w:pPr>
      <w:ins w:id="145" w:author="Žofková Markéta" w:date="2024-09-30T16:09:00Z">
        <w:r w:rsidRPr="00046D6B">
          <w:rPr>
            <w:rFonts w:ascii="Garamond" w:eastAsia="Times New Roman" w:hAnsi="Garamond" w:cs="Times New Roman"/>
            <w:b/>
            <w:sz w:val="20"/>
            <w:szCs w:val="20"/>
            <w:lang w:eastAsia="cs-CZ"/>
          </w:rPr>
          <w:tab/>
        </w:r>
      </w:ins>
    </w:p>
    <w:p w14:paraId="62D399C6" w14:textId="77777777" w:rsidR="006671FC" w:rsidRPr="00046D6B" w:rsidRDefault="006671FC" w:rsidP="006671FC">
      <w:pPr>
        <w:tabs>
          <w:tab w:val="left" w:pos="1418"/>
          <w:tab w:val="left" w:pos="7797"/>
          <w:tab w:val="left" w:pos="11057"/>
        </w:tabs>
        <w:spacing w:after="0"/>
        <w:rPr>
          <w:ins w:id="146" w:author="Žofková Markéta" w:date="2024-09-30T16:09:00Z"/>
          <w:rFonts w:ascii="Garamond" w:eastAsia="Times New Roman" w:hAnsi="Garamond" w:cs="Times New Roman"/>
          <w:sz w:val="20"/>
          <w:szCs w:val="20"/>
          <w:lang w:eastAsia="cs-CZ"/>
        </w:rPr>
      </w:pPr>
      <w:ins w:id="147" w:author="Žofková Markéta" w:date="2024-09-30T16:09:00Z">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31.3.2017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ins>
    </w:p>
    <w:p w14:paraId="6ABF2375" w14:textId="77777777" w:rsidR="006671FC" w:rsidRPr="00046D6B" w:rsidRDefault="006671FC" w:rsidP="006671FC">
      <w:pPr>
        <w:tabs>
          <w:tab w:val="left" w:pos="1418"/>
          <w:tab w:val="left" w:pos="7797"/>
          <w:tab w:val="left" w:pos="11057"/>
        </w:tabs>
        <w:spacing w:after="0"/>
        <w:rPr>
          <w:ins w:id="148" w:author="Žofková Markéta" w:date="2024-09-30T16:09:00Z"/>
          <w:rFonts w:ascii="Garamond" w:eastAsia="Times New Roman" w:hAnsi="Garamond" w:cs="Times New Roman"/>
          <w:b/>
          <w:sz w:val="20"/>
          <w:szCs w:val="20"/>
          <w:lang w:eastAsia="cs-CZ"/>
        </w:rPr>
      </w:pPr>
      <w:ins w:id="149" w:author="Žofková Markéta" w:date="2024-09-30T16:09:00Z">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ins>
    </w:p>
    <w:p w14:paraId="41C03A3D" w14:textId="77777777" w:rsidR="006671FC" w:rsidRPr="00046D6B" w:rsidRDefault="006671FC" w:rsidP="006671FC">
      <w:pPr>
        <w:tabs>
          <w:tab w:val="left" w:pos="1418"/>
          <w:tab w:val="left" w:pos="7797"/>
          <w:tab w:val="left" w:pos="11057"/>
        </w:tabs>
        <w:spacing w:after="0"/>
        <w:rPr>
          <w:ins w:id="150" w:author="Žofková Markéta" w:date="2024-09-30T16:09:00Z"/>
          <w:rFonts w:ascii="Garamond" w:eastAsia="Times New Roman" w:hAnsi="Garamond" w:cs="Times New Roman"/>
          <w:sz w:val="20"/>
          <w:szCs w:val="20"/>
          <w:lang w:eastAsia="cs-CZ"/>
        </w:rPr>
      </w:pPr>
      <w:ins w:id="151" w:author="Žofková Markéta" w:date="2024-09-30T16:09:00Z">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ins>
    </w:p>
    <w:p w14:paraId="0686FDDF" w14:textId="77777777" w:rsidR="006671FC" w:rsidRDefault="006671FC" w:rsidP="006671FC">
      <w:pPr>
        <w:tabs>
          <w:tab w:val="left" w:pos="1418"/>
          <w:tab w:val="left" w:pos="7797"/>
          <w:tab w:val="left" w:pos="11057"/>
        </w:tabs>
        <w:spacing w:after="0"/>
        <w:rPr>
          <w:ins w:id="152" w:author="Žofková Markéta" w:date="2024-09-30T16:14:00Z"/>
          <w:rFonts w:ascii="Garamond" w:eastAsia="Times New Roman" w:hAnsi="Garamond" w:cs="Times New Roman"/>
          <w:sz w:val="20"/>
          <w:szCs w:val="20"/>
          <w:lang w:eastAsia="cs-CZ"/>
        </w:rPr>
      </w:pPr>
      <w:ins w:id="153" w:author="Žofková Markéta" w:date="2024-09-30T16:09:00Z">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ins>
    </w:p>
    <w:p w14:paraId="2DD28E4C" w14:textId="77777777" w:rsidR="0095081F" w:rsidRDefault="0095081F" w:rsidP="006671FC">
      <w:pPr>
        <w:tabs>
          <w:tab w:val="left" w:pos="1418"/>
          <w:tab w:val="left" w:pos="7797"/>
          <w:tab w:val="left" w:pos="11057"/>
        </w:tabs>
        <w:spacing w:after="0"/>
        <w:rPr>
          <w:ins w:id="154" w:author="Žofková Markéta" w:date="2024-09-30T16:09:00Z"/>
          <w:rFonts w:ascii="Garamond" w:eastAsia="Times New Roman" w:hAnsi="Garamond" w:cs="Times New Roman"/>
          <w:sz w:val="20"/>
          <w:szCs w:val="20"/>
          <w:lang w:eastAsia="cs-CZ"/>
        </w:rPr>
      </w:pPr>
    </w:p>
    <w:p w14:paraId="7412A067" w14:textId="78D1B5AA" w:rsidR="0095081F" w:rsidRPr="00617C75" w:rsidRDefault="0095081F" w:rsidP="0095081F">
      <w:pPr>
        <w:tabs>
          <w:tab w:val="left" w:pos="1418"/>
          <w:tab w:val="left" w:pos="7797"/>
          <w:tab w:val="left" w:pos="11057"/>
        </w:tabs>
        <w:spacing w:after="0"/>
        <w:rPr>
          <w:ins w:id="155" w:author="Žofková Markéta" w:date="2024-09-30T16:14:00Z"/>
          <w:rFonts w:ascii="Garamond" w:eastAsia="Times New Roman" w:hAnsi="Garamond" w:cs="Times New Roman"/>
          <w:sz w:val="20"/>
          <w:szCs w:val="20"/>
          <w:lang w:eastAsia="cs-CZ"/>
        </w:rPr>
      </w:pPr>
      <w:ins w:id="156" w:author="Žofková Markéta" w:date="2024-09-30T16:13:00Z">
        <w:r>
          <w:rPr>
            <w:rFonts w:ascii="Garamond" w:eastAsia="Times New Roman" w:hAnsi="Garamond" w:cs="Times New Roman"/>
            <w:b/>
            <w:sz w:val="20"/>
            <w:szCs w:val="20"/>
            <w:lang w:eastAsia="cs-CZ"/>
          </w:rPr>
          <w:t>45EXE</w:t>
        </w:r>
        <w:r>
          <w:rPr>
            <w:rFonts w:ascii="Garamond" w:eastAsia="Times New Roman" w:hAnsi="Garamond" w:cs="Times New Roman"/>
            <w:b/>
            <w:sz w:val="20"/>
            <w:szCs w:val="20"/>
            <w:lang w:eastAsia="cs-CZ"/>
          </w:rPr>
          <w:tab/>
        </w:r>
        <w:proofErr w:type="gramStart"/>
        <w:r>
          <w:rPr>
            <w:rFonts w:ascii="Garamond" w:eastAsia="Times New Roman" w:hAnsi="Garamond" w:cs="Times New Roman"/>
            <w:b/>
            <w:sz w:val="20"/>
            <w:szCs w:val="20"/>
            <w:lang w:eastAsia="cs-CZ"/>
          </w:rPr>
          <w:t>0%</w:t>
        </w:r>
        <w:proofErr w:type="gramEnd"/>
        <w:r>
          <w:rPr>
            <w:rFonts w:ascii="Garamond" w:eastAsia="Times New Roman" w:hAnsi="Garamond" w:cs="Times New Roman"/>
            <w:b/>
            <w:sz w:val="20"/>
            <w:szCs w:val="20"/>
            <w:lang w:eastAsia="cs-CZ"/>
          </w:rPr>
          <w:t xml:space="preserve"> </w:t>
        </w:r>
        <w:r w:rsidRPr="0095081F">
          <w:rPr>
            <w:rFonts w:ascii="Garamond" w:eastAsia="Times New Roman" w:hAnsi="Garamond" w:cs="Times New Roman"/>
            <w:bCs/>
            <w:sz w:val="20"/>
            <w:szCs w:val="20"/>
            <w:lang w:eastAsia="cs-CZ"/>
          </w:rPr>
          <w:t>nápadu</w:t>
        </w:r>
      </w:ins>
      <w:ins w:id="157" w:author="Žofková Markéta" w:date="2024-09-30T16:14:00Z">
        <w:r>
          <w:rPr>
            <w:rFonts w:ascii="Garamond" w:eastAsia="Times New Roman" w:hAnsi="Garamond" w:cs="Times New Roman"/>
            <w:bCs/>
            <w:sz w:val="20"/>
            <w:szCs w:val="20"/>
            <w:lang w:eastAsia="cs-CZ"/>
          </w:rPr>
          <w:t xml:space="preserve"> návrhů dle zák. č. 120/2001 Sb.</w:t>
        </w:r>
      </w:ins>
      <w:ins w:id="158" w:author="Žofková Markéta" w:date="2024-09-30T16:13:00Z">
        <w:r>
          <w:rPr>
            <w:rFonts w:ascii="Garamond" w:eastAsia="Times New Roman" w:hAnsi="Garamond" w:cs="Times New Roman"/>
            <w:b/>
            <w:sz w:val="20"/>
            <w:szCs w:val="20"/>
            <w:lang w:eastAsia="cs-CZ"/>
          </w:rPr>
          <w:tab/>
        </w:r>
      </w:ins>
      <w:ins w:id="159" w:author="Žofková Markéta" w:date="2024-09-30T16:14:00Z">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Petra Fischerová</w:t>
        </w:r>
      </w:ins>
    </w:p>
    <w:p w14:paraId="09A0873B" w14:textId="45F2B7FD" w:rsidR="0095081F" w:rsidRPr="00617C75" w:rsidRDefault="0095081F" w:rsidP="0095081F">
      <w:pPr>
        <w:tabs>
          <w:tab w:val="left" w:pos="1418"/>
          <w:tab w:val="left" w:pos="7797"/>
          <w:tab w:val="left" w:pos="11057"/>
        </w:tabs>
        <w:spacing w:after="0"/>
        <w:rPr>
          <w:ins w:id="160" w:author="Žofková Markéta" w:date="2024-09-30T16:14:00Z"/>
          <w:rFonts w:ascii="Garamond" w:eastAsia="Times New Roman" w:hAnsi="Garamond" w:cs="Times New Roman"/>
          <w:sz w:val="20"/>
          <w:szCs w:val="20"/>
          <w:lang w:eastAsia="cs-CZ"/>
        </w:rPr>
      </w:pPr>
      <w:ins w:id="161" w:author="Žofková Markéta" w:date="2024-09-30T16:14:00Z">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2. Mgr. Magdaléna Kubrychtová</w:t>
        </w:r>
      </w:ins>
    </w:p>
    <w:p w14:paraId="6E70A6FE" w14:textId="3E2F43D0" w:rsidR="0095081F" w:rsidRPr="00617C75" w:rsidRDefault="0095081F" w:rsidP="0095081F">
      <w:pPr>
        <w:tabs>
          <w:tab w:val="left" w:pos="1418"/>
          <w:tab w:val="left" w:pos="7797"/>
          <w:tab w:val="left" w:pos="11057"/>
        </w:tabs>
        <w:spacing w:after="0"/>
        <w:rPr>
          <w:ins w:id="162" w:author="Žofková Markéta" w:date="2024-09-30T16:14:00Z"/>
          <w:rFonts w:ascii="Garamond" w:eastAsia="Times New Roman" w:hAnsi="Garamond" w:cs="Times New Roman"/>
          <w:sz w:val="20"/>
          <w:szCs w:val="20"/>
          <w:lang w:eastAsia="cs-CZ"/>
        </w:rPr>
      </w:pPr>
      <w:ins w:id="163" w:author="Žofková Markéta" w:date="2024-09-30T16:14:00Z">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ins>
    </w:p>
    <w:p w14:paraId="72C33FD4" w14:textId="77777777" w:rsidR="0095081F" w:rsidRDefault="0095081F" w:rsidP="0095081F">
      <w:pPr>
        <w:tabs>
          <w:tab w:val="left" w:pos="1418"/>
          <w:tab w:val="left" w:pos="7797"/>
          <w:tab w:val="left" w:pos="11057"/>
        </w:tabs>
        <w:spacing w:after="0"/>
        <w:rPr>
          <w:ins w:id="164" w:author="Žofková Markéta" w:date="2024-09-30T16:14:00Z"/>
          <w:rFonts w:ascii="Garamond" w:eastAsia="Times New Roman" w:hAnsi="Garamond" w:cs="Times New Roman"/>
          <w:sz w:val="20"/>
          <w:szCs w:val="20"/>
          <w:lang w:eastAsia="cs-CZ"/>
        </w:rPr>
      </w:pPr>
      <w:ins w:id="165" w:author="Žofková Markéta" w:date="2024-09-30T16:14:00Z">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Pr>
            <w:rFonts w:ascii="Garamond" w:eastAsia="Times New Roman" w:hAnsi="Garamond" w:cs="Times New Roman"/>
            <w:sz w:val="20"/>
            <w:szCs w:val="20"/>
            <w:lang w:eastAsia="cs-CZ"/>
          </w:rPr>
          <w:t>Mgr. Lukáš Kučera</w:t>
        </w:r>
      </w:ins>
    </w:p>
    <w:p w14:paraId="688FA062" w14:textId="47749509" w:rsidR="0095081F" w:rsidRDefault="006671FC" w:rsidP="006671FC">
      <w:pPr>
        <w:tabs>
          <w:tab w:val="left" w:pos="1418"/>
          <w:tab w:val="left" w:pos="3969"/>
          <w:tab w:val="left" w:pos="7797"/>
          <w:tab w:val="left" w:pos="11057"/>
        </w:tabs>
        <w:spacing w:after="0"/>
        <w:outlineLvl w:val="0"/>
        <w:rPr>
          <w:ins w:id="166" w:author="Žofková Markéta" w:date="2024-09-30T16:13:00Z"/>
          <w:rFonts w:ascii="Garamond" w:eastAsia="Times New Roman" w:hAnsi="Garamond" w:cs="Times New Roman"/>
          <w:b/>
          <w:sz w:val="20"/>
          <w:szCs w:val="20"/>
          <w:lang w:eastAsia="cs-CZ"/>
        </w:rPr>
      </w:pPr>
      <w:ins w:id="167" w:author="Žofková Markéta" w:date="2024-09-30T16:09:00Z">
        <w:r>
          <w:rPr>
            <w:rFonts w:ascii="Garamond" w:eastAsia="Times New Roman" w:hAnsi="Garamond" w:cs="Times New Roman"/>
            <w:b/>
            <w:sz w:val="20"/>
            <w:szCs w:val="20"/>
            <w:lang w:eastAsia="cs-CZ"/>
          </w:rPr>
          <w:tab/>
        </w:r>
      </w:ins>
    </w:p>
    <w:p w14:paraId="15A1236D" w14:textId="77777777" w:rsidR="0095081F" w:rsidRDefault="0095081F" w:rsidP="006671FC">
      <w:pPr>
        <w:tabs>
          <w:tab w:val="left" w:pos="1418"/>
          <w:tab w:val="left" w:pos="3969"/>
          <w:tab w:val="left" w:pos="7797"/>
          <w:tab w:val="left" w:pos="11057"/>
        </w:tabs>
        <w:spacing w:after="0"/>
        <w:outlineLvl w:val="0"/>
        <w:rPr>
          <w:ins w:id="168" w:author="Žofková Markéta" w:date="2024-09-30T16:13:00Z"/>
          <w:rFonts w:ascii="Garamond" w:eastAsia="Times New Roman" w:hAnsi="Garamond" w:cs="Times New Roman"/>
          <w:b/>
          <w:sz w:val="20"/>
          <w:szCs w:val="20"/>
          <w:lang w:eastAsia="cs-CZ"/>
        </w:rPr>
      </w:pPr>
    </w:p>
    <w:p w14:paraId="3E878748" w14:textId="77777777" w:rsidR="0095081F" w:rsidRDefault="0095081F" w:rsidP="006671FC">
      <w:pPr>
        <w:tabs>
          <w:tab w:val="left" w:pos="1418"/>
          <w:tab w:val="left" w:pos="3969"/>
          <w:tab w:val="left" w:pos="7797"/>
          <w:tab w:val="left" w:pos="11057"/>
        </w:tabs>
        <w:spacing w:after="0"/>
        <w:outlineLvl w:val="0"/>
        <w:rPr>
          <w:ins w:id="169" w:author="Žofková Markéta" w:date="2024-09-30T16:13:00Z"/>
          <w:rFonts w:ascii="Garamond" w:eastAsia="Times New Roman" w:hAnsi="Garamond" w:cs="Times New Roman"/>
          <w:b/>
          <w:sz w:val="20"/>
          <w:szCs w:val="20"/>
          <w:lang w:eastAsia="cs-CZ"/>
        </w:rPr>
      </w:pPr>
    </w:p>
    <w:p w14:paraId="03C600F9" w14:textId="4B88DBBE" w:rsidR="006671FC" w:rsidRPr="00046D6B" w:rsidRDefault="0095081F" w:rsidP="006671FC">
      <w:pPr>
        <w:tabs>
          <w:tab w:val="left" w:pos="1418"/>
          <w:tab w:val="left" w:pos="3969"/>
          <w:tab w:val="left" w:pos="7797"/>
          <w:tab w:val="left" w:pos="11057"/>
        </w:tabs>
        <w:spacing w:after="0"/>
        <w:outlineLvl w:val="0"/>
        <w:rPr>
          <w:ins w:id="170" w:author="Žofková Markéta" w:date="2024-09-30T16:09:00Z"/>
          <w:rFonts w:ascii="Garamond" w:eastAsia="Times New Roman" w:hAnsi="Garamond" w:cs="Times New Roman"/>
          <w:b/>
          <w:sz w:val="20"/>
          <w:szCs w:val="20"/>
          <w:lang w:eastAsia="cs-CZ"/>
        </w:rPr>
      </w:pPr>
      <w:ins w:id="171" w:author="Žofková Markéta" w:date="2024-09-30T16:14:00Z">
        <w:r>
          <w:rPr>
            <w:rFonts w:ascii="Garamond" w:eastAsia="Times New Roman" w:hAnsi="Garamond" w:cs="Times New Roman"/>
            <w:b/>
            <w:sz w:val="20"/>
            <w:szCs w:val="20"/>
            <w:lang w:eastAsia="cs-CZ"/>
          </w:rPr>
          <w:tab/>
        </w:r>
      </w:ins>
      <w:ins w:id="172" w:author="Žofková Markéta" w:date="2024-09-30T16:09:00Z">
        <w:r w:rsidR="006671FC" w:rsidRPr="00046D6B">
          <w:rPr>
            <w:rFonts w:ascii="Garamond" w:eastAsia="Times New Roman" w:hAnsi="Garamond" w:cs="Times New Roman"/>
            <w:b/>
            <w:sz w:val="20"/>
            <w:szCs w:val="20"/>
            <w:lang w:eastAsia="cs-CZ"/>
          </w:rPr>
          <w:t>Kancelář – přidělené pracovnice</w:t>
        </w:r>
      </w:ins>
    </w:p>
    <w:p w14:paraId="5E200355" w14:textId="77777777" w:rsidR="006671FC" w:rsidRPr="00046D6B" w:rsidRDefault="006671FC" w:rsidP="006671FC">
      <w:pPr>
        <w:pBdr>
          <w:bottom w:val="single" w:sz="12" w:space="1" w:color="auto"/>
        </w:pBdr>
        <w:tabs>
          <w:tab w:val="left" w:pos="1418"/>
          <w:tab w:val="left" w:pos="3969"/>
          <w:tab w:val="left" w:pos="7797"/>
          <w:tab w:val="left" w:pos="11057"/>
        </w:tabs>
        <w:spacing w:after="0"/>
        <w:rPr>
          <w:ins w:id="173" w:author="Žofková Markéta" w:date="2024-09-30T16:09:00Z"/>
          <w:rFonts w:ascii="Garamond" w:eastAsia="Times New Roman" w:hAnsi="Garamond" w:cs="Times New Roman"/>
          <w:sz w:val="20"/>
          <w:szCs w:val="20"/>
          <w:lang w:eastAsia="cs-CZ"/>
        </w:rPr>
      </w:pPr>
    </w:p>
    <w:p w14:paraId="0D2CBA89" w14:textId="2E0BE87B" w:rsidR="006671FC" w:rsidRPr="006671FC" w:rsidRDefault="006671FC" w:rsidP="006671FC">
      <w:pPr>
        <w:pBdr>
          <w:bottom w:val="single" w:sz="12" w:space="1" w:color="auto"/>
        </w:pBdr>
        <w:tabs>
          <w:tab w:val="left" w:pos="1418"/>
          <w:tab w:val="left" w:pos="3969"/>
          <w:tab w:val="left" w:pos="7797"/>
          <w:tab w:val="left" w:pos="11057"/>
        </w:tabs>
        <w:spacing w:after="0"/>
        <w:rPr>
          <w:ins w:id="174" w:author="Žofková Markéta" w:date="2024-09-30T16:09:00Z"/>
          <w:rFonts w:ascii="Garamond" w:eastAsia="Times New Roman" w:hAnsi="Garamond" w:cs="Times New Roman"/>
          <w:sz w:val="20"/>
          <w:szCs w:val="20"/>
          <w:lang w:eastAsia="cs-CZ"/>
        </w:rPr>
      </w:pPr>
      <w:ins w:id="175" w:author="Žofková Markéta" w:date="2024-09-30T16:09:00Z">
        <w:r w:rsidRPr="00046D6B">
          <w:rPr>
            <w:rFonts w:ascii="Garamond" w:eastAsia="Times New Roman" w:hAnsi="Garamond" w:cs="Times New Roman"/>
            <w:sz w:val="20"/>
            <w:szCs w:val="20"/>
            <w:lang w:eastAsia="cs-CZ"/>
          </w:rPr>
          <w:tab/>
        </w:r>
      </w:ins>
      <w:ins w:id="176" w:author="Žofková Markéta" w:date="2024-09-30T16:10:00Z">
        <w:r>
          <w:rPr>
            <w:rFonts w:ascii="Garamond" w:eastAsia="Times New Roman" w:hAnsi="Garamond" w:cs="Times New Roman"/>
            <w:sz w:val="20"/>
            <w:szCs w:val="20"/>
            <w:lang w:eastAsia="cs-CZ"/>
          </w:rPr>
          <w:t>Vedoucí kanceláře</w:t>
        </w:r>
      </w:ins>
      <w:ins w:id="177" w:author="Žofková Markéta" w:date="2024-09-30T16:09:00Z">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ins>
      <w:ins w:id="178" w:author="Žofková Markéta" w:date="2024-09-30T16:10:00Z">
        <w:r w:rsidRPr="006671FC">
          <w:rPr>
            <w:rFonts w:ascii="Garamond" w:eastAsia="Times New Roman" w:hAnsi="Garamond" w:cs="Times New Roman"/>
            <w:b/>
            <w:bCs/>
            <w:sz w:val="20"/>
            <w:szCs w:val="20"/>
            <w:u w:val="single"/>
            <w:lang w:eastAsia="cs-CZ"/>
          </w:rPr>
          <w:t>Ivana Vorlíčková</w:t>
        </w:r>
        <w:r>
          <w:rPr>
            <w:rFonts w:ascii="Garamond" w:eastAsia="Times New Roman" w:hAnsi="Garamond" w:cs="Times New Roman"/>
            <w:sz w:val="20"/>
            <w:szCs w:val="20"/>
            <w:lang w:eastAsia="cs-CZ"/>
          </w:rPr>
          <w:tab/>
          <w:t>Zapisovatel: Jana Karlová</w:t>
        </w:r>
      </w:ins>
    </w:p>
    <w:p w14:paraId="07FCC768" w14:textId="3A578AF2" w:rsidR="006671FC" w:rsidRDefault="006671FC" w:rsidP="006671FC">
      <w:pPr>
        <w:pBdr>
          <w:bottom w:val="single" w:sz="12" w:space="1" w:color="auto"/>
        </w:pBdr>
        <w:tabs>
          <w:tab w:val="left" w:pos="1418"/>
          <w:tab w:val="left" w:pos="3969"/>
          <w:tab w:val="left" w:pos="7797"/>
          <w:tab w:val="left" w:pos="11057"/>
        </w:tabs>
        <w:spacing w:after="0"/>
        <w:rPr>
          <w:ins w:id="179" w:author="Žofková Markéta" w:date="2024-09-30T16:09:00Z"/>
          <w:rFonts w:ascii="Garamond" w:eastAsia="Times New Roman" w:hAnsi="Garamond" w:cs="Times New Roman"/>
          <w:sz w:val="20"/>
          <w:szCs w:val="20"/>
          <w:lang w:eastAsia="cs-CZ"/>
        </w:rPr>
      </w:pPr>
      <w:ins w:id="180" w:author="Žofková Markéta" w:date="2024-09-30T16:09:00Z">
        <w:r w:rsidRPr="00046D6B">
          <w:rPr>
            <w:rFonts w:ascii="Garamond" w:eastAsia="Times New Roman" w:hAnsi="Garamond" w:cs="Times New Roman"/>
            <w:sz w:val="20"/>
            <w:szCs w:val="20"/>
            <w:lang w:eastAsia="cs-CZ"/>
          </w:rPr>
          <w:tab/>
          <w:t xml:space="preserve">Zástup </w:t>
        </w:r>
      </w:ins>
      <w:ins w:id="181" w:author="Žofková Markéta" w:date="2024-09-30T16:10:00Z">
        <w:r>
          <w:rPr>
            <w:rFonts w:ascii="Garamond" w:eastAsia="Times New Roman" w:hAnsi="Garamond" w:cs="Times New Roman"/>
            <w:sz w:val="20"/>
            <w:szCs w:val="20"/>
            <w:lang w:eastAsia="cs-CZ"/>
          </w:rPr>
          <w:t>vedoucí kanceláře</w:t>
        </w:r>
      </w:ins>
      <w:ins w:id="182" w:author="Žofková Markéta" w:date="2024-09-30T16:09:00Z">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ins>
      <w:ins w:id="183" w:author="Žofková Markéta" w:date="2024-09-30T16:10:00Z">
        <w:r>
          <w:rPr>
            <w:rFonts w:ascii="Garamond" w:eastAsia="Times New Roman" w:hAnsi="Garamond" w:cs="Times New Roman"/>
            <w:sz w:val="20"/>
            <w:szCs w:val="20"/>
            <w:lang w:eastAsia="cs-CZ"/>
          </w:rPr>
          <w:t>Jana Karlová</w:t>
        </w:r>
      </w:ins>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02C3EB42" w:rsidR="00046D6B" w:rsidRPr="00046D6B" w:rsidRDefault="00046D6B" w:rsidP="00D9393F">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29CD0B2C"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657C0856"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del w:id="184" w:author="Žofková Markéta" w:date="2024-09-30T16:04:00Z">
        <w:r w:rsidR="00E247CD" w:rsidDel="00D9393F">
          <w:rPr>
            <w:rFonts w:ascii="Garamond" w:eastAsia="Times New Roman" w:hAnsi="Garamond" w:cs="Times New Roman"/>
            <w:b/>
            <w:sz w:val="20"/>
            <w:szCs w:val="20"/>
            <w:u w:val="single"/>
            <w:lang w:eastAsia="cs-CZ"/>
          </w:rPr>
          <w:delText>Mgr. Oksana Zomčaková</w:delText>
        </w:r>
      </w:del>
      <w:ins w:id="185" w:author="Žofková Markéta" w:date="2024-09-30T16:04:00Z">
        <w:r w:rsidR="00D9393F">
          <w:rPr>
            <w:rFonts w:ascii="Garamond" w:eastAsia="Times New Roman" w:hAnsi="Garamond" w:cs="Times New Roman"/>
            <w:b/>
            <w:sz w:val="20"/>
            <w:szCs w:val="20"/>
            <w:u w:val="single"/>
            <w:lang w:eastAsia="cs-CZ"/>
          </w:rPr>
          <w:t xml:space="preserve"> Petra Sojková</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del w:id="186" w:author="Žofková Markéta" w:date="2024-09-30T16:04:00Z">
        <w:r w:rsidR="00EF113A" w:rsidDel="00D9393F">
          <w:rPr>
            <w:rFonts w:ascii="Garamond" w:eastAsia="Times New Roman" w:hAnsi="Garamond" w:cs="Times New Roman"/>
            <w:sz w:val="20"/>
            <w:szCs w:val="20"/>
            <w:lang w:eastAsia="cs-CZ"/>
          </w:rPr>
          <w:delText>Luděk Fišer</w:delText>
        </w:r>
      </w:del>
      <w:ins w:id="187" w:author="Žofková Markéta" w:date="2024-09-30T16:04:00Z">
        <w:r w:rsidR="00D9393F">
          <w:rPr>
            <w:rFonts w:ascii="Garamond" w:eastAsia="Times New Roman" w:hAnsi="Garamond" w:cs="Times New Roman"/>
            <w:sz w:val="20"/>
            <w:szCs w:val="20"/>
            <w:lang w:eastAsia="cs-CZ"/>
          </w:rPr>
          <w:t xml:space="preserve"> Mgr. Oksana Zomčaková</w:t>
        </w:r>
      </w:ins>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w:t>
      </w:r>
      <w:del w:id="188" w:author="Žofková Markéta" w:date="2024-09-30T16:04:00Z">
        <w:r w:rsidR="00E247CD" w:rsidDel="00D9393F">
          <w:rPr>
            <w:rFonts w:ascii="Garamond" w:eastAsia="Times New Roman" w:hAnsi="Garamond" w:cs="Times New Roman"/>
            <w:sz w:val="20"/>
            <w:szCs w:val="20"/>
            <w:lang w:eastAsia="cs-CZ"/>
          </w:rPr>
          <w:delText>Petra Sojková</w:delText>
        </w:r>
      </w:del>
      <w:ins w:id="189" w:author="Žofková Markéta" w:date="2024-09-30T16:04:00Z">
        <w:r w:rsidR="00D9393F">
          <w:rPr>
            <w:rFonts w:ascii="Garamond" w:eastAsia="Times New Roman" w:hAnsi="Garamond" w:cs="Times New Roman"/>
            <w:sz w:val="20"/>
            <w:szCs w:val="20"/>
            <w:lang w:eastAsia="cs-CZ"/>
          </w:rPr>
          <w:t xml:space="preserve"> Luděk Fišer</w:t>
        </w:r>
      </w:ins>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596CEEDF" w:rsidR="006515A5" w:rsidRPr="00046D6B" w:rsidRDefault="006515A5" w:rsidP="00D9393F">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00D9393F">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Mgr. Oksana Zomčaková</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39CA2BF6" w:rsidR="00046D6B" w:rsidRPr="00046D6B" w:rsidRDefault="00046D6B" w:rsidP="00D9393F">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130589B9"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370B04D9"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3CC5CDE0"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0B77EA70"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6029EC74"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ab/>
      </w:r>
      <w:r w:rsidR="00E247CD">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126978EC"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 xml:space="preserve"> 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350ABFB"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1E7D1F">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Mgr. Oksana Zomčaková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0D9A880"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 xml:space="preserve"> Luděk Fišer</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46674EB0"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 xml:space="preserve"> Mgr. Oksana Zomčaková</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511A94D9" w:rsidR="008A2C85" w:rsidRDefault="005F6340"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w:t>
      </w:r>
      <w:proofErr w:type="spellStart"/>
      <w:r>
        <w:rPr>
          <w:rFonts w:ascii="Garamond" w:eastAsia="Times New Roman" w:hAnsi="Garamond" w:cs="Times New Roman"/>
          <w:sz w:val="20"/>
          <w:szCs w:val="20"/>
          <w:lang w:eastAsia="cs-CZ"/>
        </w:rPr>
        <w:t>Nc</w:t>
      </w:r>
      <w:proofErr w:type="spellEnd"/>
      <w:r>
        <w:rPr>
          <w:rFonts w:ascii="Garamond" w:eastAsia="Times New Roman" w:hAnsi="Garamond" w:cs="Times New Roman"/>
          <w:sz w:val="20"/>
          <w:szCs w:val="20"/>
          <w:lang w:eastAsia="cs-CZ"/>
        </w:rPr>
        <w:t>, 33 EXE</w:t>
      </w:r>
      <w:r w:rsidR="00F82EA4">
        <w:rPr>
          <w:rFonts w:ascii="Garamond" w:eastAsia="Times New Roman" w:hAnsi="Garamond" w:cs="Times New Roman"/>
          <w:sz w:val="20"/>
          <w:szCs w:val="20"/>
          <w:lang w:eastAsia="cs-CZ"/>
        </w:rPr>
        <w:t xml:space="preserve"> a 55 EXE</w:t>
      </w:r>
      <w:r>
        <w:rPr>
          <w:rFonts w:ascii="Garamond" w:eastAsia="Times New Roman" w:hAnsi="Garamond" w:cs="Times New Roman"/>
          <w:sz w:val="20"/>
          <w:szCs w:val="20"/>
          <w:lang w:eastAsia="cs-CZ"/>
        </w:rPr>
        <w:t xml:space="preserve"> </w:t>
      </w:r>
      <w:r w:rsidR="00F41465">
        <w:rPr>
          <w:rFonts w:ascii="Garamond" w:eastAsia="Times New Roman" w:hAnsi="Garamond" w:cs="Times New Roman"/>
          <w:sz w:val="20"/>
          <w:szCs w:val="20"/>
          <w:lang w:eastAsia="cs-CZ"/>
        </w:rPr>
        <w:t xml:space="preserve">činí úkony spojené se zastavením marných exekucí a s vyplácením paušální náhrady nákladů soudním exekutorům dle zákona č. 255/2023 Sb. – </w:t>
      </w:r>
      <w:r w:rsidR="00F41465" w:rsidRPr="0061686D">
        <w:rPr>
          <w:rFonts w:ascii="Garamond" w:eastAsia="Times New Roman" w:hAnsi="Garamond" w:cs="Times New Roman"/>
          <w:b/>
          <w:bCs/>
          <w:sz w:val="20"/>
          <w:szCs w:val="20"/>
          <w:lang w:eastAsia="cs-CZ"/>
        </w:rPr>
        <w:t>Bc. Zdeňka Holubová</w:t>
      </w:r>
      <w:r w:rsidR="00F41465">
        <w:rPr>
          <w:rFonts w:ascii="Garamond" w:eastAsia="Times New Roman" w:hAnsi="Garamond" w:cs="Times New Roman"/>
          <w:sz w:val="20"/>
          <w:szCs w:val="20"/>
          <w:lang w:eastAsia="cs-CZ"/>
        </w:rPr>
        <w:t>, vyšší soudní úřednice.</w:t>
      </w:r>
    </w:p>
    <w:p w14:paraId="63728669" w14:textId="77777777"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41E7D278" w14:textId="6E8B9832"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del w:id="190" w:author="Žofková Markéta" w:date="2024-09-30T16:06:00Z">
        <w:r w:rsidDel="00D9393F">
          <w:rPr>
            <w:rFonts w:ascii="Garamond" w:eastAsia="Times New Roman" w:hAnsi="Garamond" w:cs="Times New Roman"/>
            <w:sz w:val="20"/>
            <w:szCs w:val="20"/>
            <w:lang w:eastAsia="cs-CZ"/>
          </w:rPr>
          <w:delText xml:space="preserve">V senátu 33 EXE, ve věcech úkonů spojených se zastavením marných exekucí a s vyplácením paušální náhrady nákladů soudním exekutorům dle zákona č. 255/2023 Sb., působí rejstříková vedoucí  – </w:delText>
        </w:r>
        <w:r w:rsidRPr="0061686D" w:rsidDel="00D9393F">
          <w:rPr>
            <w:rFonts w:ascii="Garamond" w:eastAsia="Times New Roman" w:hAnsi="Garamond" w:cs="Times New Roman"/>
            <w:b/>
            <w:bCs/>
            <w:sz w:val="20"/>
            <w:szCs w:val="20"/>
            <w:lang w:eastAsia="cs-CZ"/>
          </w:rPr>
          <w:delText xml:space="preserve">Bc. </w:delText>
        </w:r>
        <w:r w:rsidDel="00D9393F">
          <w:rPr>
            <w:rFonts w:ascii="Garamond" w:eastAsia="Times New Roman" w:hAnsi="Garamond" w:cs="Times New Roman"/>
            <w:b/>
            <w:bCs/>
            <w:sz w:val="20"/>
            <w:szCs w:val="20"/>
            <w:lang w:eastAsia="cs-CZ"/>
          </w:rPr>
          <w:delText>Barbora Rybáková.</w:delText>
        </w:r>
      </w:del>
      <w:ins w:id="191" w:author="Žofková Markéta" w:date="2024-09-30T16:06:00Z">
        <w:r w:rsidR="00D9393F">
          <w:rPr>
            <w:rFonts w:ascii="Garamond" w:eastAsia="Times New Roman" w:hAnsi="Garamond" w:cs="Times New Roman"/>
            <w:sz w:val="20"/>
            <w:szCs w:val="20"/>
            <w:lang w:eastAsia="cs-CZ"/>
          </w:rPr>
          <w:t xml:space="preserve"> </w:t>
        </w:r>
      </w:ins>
    </w:p>
    <w:p w14:paraId="43CEA4C7" w14:textId="215D4BB7"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69944CCB" w14:textId="77777777"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p>
    <w:p w14:paraId="7952F42A" w14:textId="30C465DB"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49CE3D5B" w14:textId="744274AD" w:rsidR="008A2C85" w:rsidRDefault="001D5C17" w:rsidP="00046D6B">
      <w:pPr>
        <w:pBdr>
          <w:bottom w:val="single" w:sz="12" w:space="1" w:color="auto"/>
        </w:pBdr>
        <w:tabs>
          <w:tab w:val="left" w:pos="1418"/>
          <w:tab w:val="left" w:pos="4536"/>
        </w:tabs>
        <w:spacing w:after="0"/>
        <w:rPr>
          <w:rFonts w:ascii="Garamond" w:eastAsia="Times New Roman" w:hAnsi="Garamond"/>
          <w:sz w:val="20"/>
          <w:szCs w:val="20"/>
          <w:lang w:eastAsia="cs-CZ"/>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Bc. Zdeňka Holubová</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Ivana Zíková</w:t>
      </w:r>
      <w:r w:rsidR="0035646A" w:rsidRPr="0035646A">
        <w:rPr>
          <w:rFonts w:ascii="Garamond" w:eastAsia="Times New Roman" w:hAnsi="Garamond"/>
          <w:sz w:val="20"/>
          <w:szCs w:val="20"/>
          <w:lang w:eastAsia="cs-CZ"/>
        </w:rPr>
        <w:t>, vyšší soudní úřednice</w:t>
      </w:r>
      <w:r w:rsidR="0035646A">
        <w:rPr>
          <w:rFonts w:ascii="Garamond" w:eastAsia="Times New Roman" w:hAnsi="Garamond"/>
          <w:b/>
          <w:bCs/>
          <w:sz w:val="20"/>
          <w:szCs w:val="20"/>
          <w:u w:val="single"/>
          <w:lang w:eastAsia="cs-CZ"/>
        </w:rPr>
        <w:t xml:space="preserve"> Mgr. Oksana Zomčaková</w:t>
      </w:r>
      <w:r>
        <w:rPr>
          <w:rFonts w:ascii="Garamond" w:eastAsia="Times New Roman" w:hAnsi="Garamond"/>
          <w:sz w:val="20"/>
          <w:szCs w:val="20"/>
          <w:lang w:eastAsia="cs-CZ"/>
        </w:rPr>
        <w:t xml:space="preserve"> a </w:t>
      </w:r>
      <w:r w:rsidRPr="001D5C17">
        <w:rPr>
          <w:rFonts w:ascii="Garamond" w:eastAsia="Times New Roman" w:hAnsi="Garamond"/>
          <w:b/>
          <w:bCs/>
          <w:sz w:val="20"/>
          <w:szCs w:val="20"/>
          <w:u w:val="single"/>
          <w:lang w:eastAsia="cs-CZ"/>
        </w:rPr>
        <w:t>asistenti soudců</w:t>
      </w:r>
      <w:r>
        <w:rPr>
          <w:rFonts w:ascii="Garamond" w:eastAsia="Times New Roman" w:hAnsi="Garamond"/>
          <w:sz w:val="20"/>
          <w:szCs w:val="20"/>
          <w:lang w:eastAsia="cs-CZ"/>
        </w:rPr>
        <w:t xml:space="preserve">. </w:t>
      </w:r>
    </w:p>
    <w:p w14:paraId="27CACCB6" w14:textId="77777777" w:rsidR="006E2EAE" w:rsidRDefault="006E2EAE" w:rsidP="00046D6B">
      <w:pPr>
        <w:pBdr>
          <w:bottom w:val="single" w:sz="12" w:space="1" w:color="auto"/>
        </w:pBdr>
        <w:tabs>
          <w:tab w:val="left" w:pos="1418"/>
          <w:tab w:val="left" w:pos="4536"/>
        </w:tabs>
        <w:spacing w:after="0"/>
        <w:rPr>
          <w:rFonts w:ascii="Garamond" w:eastAsia="Times New Roman" w:hAnsi="Garamond"/>
          <w:sz w:val="20"/>
          <w:szCs w:val="20"/>
          <w:lang w:eastAsia="cs-CZ"/>
        </w:rPr>
      </w:pPr>
    </w:p>
    <w:p w14:paraId="2FCD706A" w14:textId="18EA9669" w:rsidR="006E2EAE" w:rsidRDefault="006E2EAE" w:rsidP="006E2EAE">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soudní tajemník </w:t>
      </w:r>
      <w:r w:rsidRPr="006E2EAE">
        <w:rPr>
          <w:rFonts w:ascii="Garamond" w:eastAsia="Times New Roman" w:hAnsi="Garamond"/>
          <w:b/>
          <w:bCs/>
          <w:sz w:val="20"/>
          <w:szCs w:val="20"/>
          <w:u w:val="single"/>
          <w:lang w:eastAsia="cs-CZ"/>
        </w:rPr>
        <w:t>Michal Záhora</w:t>
      </w:r>
      <w:r w:rsidR="0035646A" w:rsidRPr="0035646A">
        <w:rPr>
          <w:rFonts w:ascii="Garamond" w:eastAsia="Times New Roman" w:hAnsi="Garamond"/>
          <w:sz w:val="20"/>
          <w:szCs w:val="20"/>
          <w:lang w:eastAsia="cs-CZ"/>
        </w:rPr>
        <w:t>, vyšší soudní úřednice</w:t>
      </w:r>
      <w:r w:rsidR="0035646A">
        <w:rPr>
          <w:rFonts w:ascii="Garamond" w:eastAsia="Times New Roman" w:hAnsi="Garamond"/>
          <w:b/>
          <w:bCs/>
          <w:sz w:val="20"/>
          <w:szCs w:val="20"/>
          <w:u w:val="single"/>
          <w:lang w:eastAsia="cs-CZ"/>
        </w:rPr>
        <w:t xml:space="preserve"> Mgr. Pavla Kindlová</w:t>
      </w:r>
    </w:p>
    <w:p w14:paraId="1EC7F2C4" w14:textId="77777777" w:rsidR="006E2EAE" w:rsidRDefault="006E2EAE"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09294AE8"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7A98EA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proofErr w:type="gramStart"/>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D16648">
        <w:rPr>
          <w:rFonts w:ascii="Garamond" w:eastAsia="Times New Roman" w:hAnsi="Garamond" w:cs="Times New Roman"/>
          <w:b/>
          <w:sz w:val="20"/>
          <w:szCs w:val="20"/>
          <w:u w:val="single"/>
          <w:lang w:eastAsia="cs-CZ"/>
        </w:rPr>
        <w:t xml:space="preserve"> Lenka</w:t>
      </w:r>
      <w:proofErr w:type="gramEnd"/>
      <w:r w:rsidR="00D16648">
        <w:rPr>
          <w:rFonts w:ascii="Garamond" w:eastAsia="Times New Roman" w:hAnsi="Garamond" w:cs="Times New Roman"/>
          <w:b/>
          <w:sz w:val="20"/>
          <w:szCs w:val="20"/>
          <w:u w:val="single"/>
          <w:lang w:eastAsia="cs-CZ"/>
        </w:rPr>
        <w:t xml:space="preserve"> Mikušková</w:t>
      </w:r>
    </w:p>
    <w:p w14:paraId="5ED46FB6" w14:textId="5770A37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5BCE3226"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D97DC2"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3126D1E4"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9AD6E9"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4ED7B3E9" w14:textId="05336CA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2315F04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F152E0C"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6B3832D" w14:textId="4A947D04"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18384092"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1E8C407" w14:textId="4CC21FD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6EC9B158" w14:textId="39B51969"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6437FBF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0B3D3D"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1780263F" w14:textId="1F393CE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r w:rsidR="00D97DC2"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0D3994D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CCFF3F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5FBA94ED" w14:textId="00CE79E3"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D97DC2"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55D808FE"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D6AA73"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AC20903" w14:textId="4055C9F1"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D97DC2"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66CA001A"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1B70D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213D0A8" w14:textId="64C3E9A0"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D97DC2"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48232B83"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FA538A" w14:textId="77777777" w:rsidR="00D97DC2" w:rsidRPr="00046D6B" w:rsidRDefault="00D97DC2" w:rsidP="00D97DC2">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AA1D2AE" w14:textId="06639BF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D97DC2" w:rsidRPr="00046D6B" w14:paraId="54066128" w14:textId="77777777" w:rsidTr="006C6946">
        <w:tc>
          <w:tcPr>
            <w:tcW w:w="1985" w:type="dxa"/>
          </w:tcPr>
          <w:p w14:paraId="496299FB" w14:textId="77FABA75"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4</w:t>
            </w:r>
          </w:p>
        </w:tc>
        <w:tc>
          <w:tcPr>
            <w:tcW w:w="3543" w:type="dxa"/>
            <w:shd w:val="clear" w:color="auto" w:fill="auto"/>
          </w:tcPr>
          <w:p w14:paraId="528D7288"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08698B01" w14:textId="176FB34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555EB92F" w14:textId="77777777" w:rsidTr="006C6946">
        <w:tc>
          <w:tcPr>
            <w:tcW w:w="1985" w:type="dxa"/>
          </w:tcPr>
          <w:p w14:paraId="13CA136D" w14:textId="10D737F0"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2024</w:t>
            </w:r>
          </w:p>
        </w:tc>
        <w:tc>
          <w:tcPr>
            <w:tcW w:w="3543" w:type="dxa"/>
            <w:shd w:val="clear" w:color="auto" w:fill="auto"/>
          </w:tcPr>
          <w:p w14:paraId="333CBB60"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2B00B64F" w14:textId="3BED27E5"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1D04AF33" w14:textId="77777777" w:rsidTr="006C6946">
        <w:tc>
          <w:tcPr>
            <w:tcW w:w="1985" w:type="dxa"/>
          </w:tcPr>
          <w:p w14:paraId="2DF31AAA" w14:textId="5B7712FD"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2024</w:t>
            </w:r>
          </w:p>
        </w:tc>
        <w:tc>
          <w:tcPr>
            <w:tcW w:w="3543" w:type="dxa"/>
            <w:shd w:val="clear" w:color="auto" w:fill="auto"/>
          </w:tcPr>
          <w:p w14:paraId="142043C0" w14:textId="3F84DD6D"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1A2BCA82" w14:textId="34D3E22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2D2B26B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F9713D5"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6B0031A4" w14:textId="21E0B84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w:t>
      </w:r>
    </w:p>
    <w:p w14:paraId="0E98DE2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53B343CA" w14:textId="6A25A6BF" w:rsidR="00046D6B" w:rsidRDefault="00046D6B" w:rsidP="00046D6B">
      <w:pPr>
        <w:spacing w:after="0"/>
        <w:jc w:val="both"/>
        <w:rPr>
          <w:rFonts w:ascii="Garamond" w:eastAsia="Times New Roman" w:hAnsi="Garamond" w:cs="Times New Roman"/>
          <w:sz w:val="20"/>
          <w:szCs w:val="20"/>
          <w:lang w:eastAsia="cs-CZ"/>
        </w:rPr>
      </w:pPr>
    </w:p>
    <w:p w14:paraId="417AEF50" w14:textId="243BA88E" w:rsidR="00C2664C" w:rsidRDefault="00C2664C" w:rsidP="00046D6B">
      <w:pPr>
        <w:spacing w:after="0"/>
        <w:jc w:val="both"/>
        <w:rPr>
          <w:rFonts w:ascii="Garamond" w:eastAsia="Times New Roman" w:hAnsi="Garamond" w:cs="Times New Roman"/>
          <w:sz w:val="20"/>
          <w:szCs w:val="20"/>
          <w:lang w:eastAsia="cs-CZ"/>
        </w:rPr>
      </w:pPr>
    </w:p>
    <w:p w14:paraId="1FBE16EC" w14:textId="77777777" w:rsidR="00C2664C" w:rsidRPr="00046D6B" w:rsidRDefault="00C2664C"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Povinnosti vedoucí kanceláře, rejstříkové vedoucí:</w:t>
      </w:r>
    </w:p>
    <w:p w14:paraId="6FEBDF38"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Za vedení evidence obsazování senátů přísedícími shora označeným způsobem odpovídají vedoucí kanceláří (rejstříkové vedoucí), které složení senátu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na spisový obal a dále v informačním systému ISAS v „trvalé poznámce“.</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případě změny přísedícího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14C</w:t>
      </w:r>
      <w:proofErr w:type="gramEnd"/>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17C</w:t>
      </w:r>
      <w:proofErr w:type="gramEnd"/>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18C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20C</w:t>
      </w:r>
      <w:proofErr w:type="gramEnd"/>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22C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27C</w:t>
      </w:r>
      <w:proofErr w:type="gramEnd"/>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 xml:space="preserve">jako v senátu </w:t>
      </w:r>
      <w:proofErr w:type="gramStart"/>
      <w:r w:rsidR="00E66F74">
        <w:rPr>
          <w:rFonts w:ascii="Garamond" w:eastAsia="Times New Roman" w:hAnsi="Garamond" w:cs="Times New Roman"/>
          <w:sz w:val="20"/>
          <w:szCs w:val="20"/>
          <w:lang w:eastAsia="cs-CZ"/>
        </w:rPr>
        <w:t>48C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E4098" w14:textId="77777777" w:rsidR="003B6A8E" w:rsidRDefault="003B6A8E" w:rsidP="00DB0F81">
      <w:pPr>
        <w:spacing w:after="0"/>
      </w:pPr>
      <w:r>
        <w:separator/>
      </w:r>
    </w:p>
  </w:endnote>
  <w:endnote w:type="continuationSeparator" w:id="0">
    <w:p w14:paraId="191289AC" w14:textId="77777777" w:rsidR="003B6A8E" w:rsidRDefault="003B6A8E"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19365" w14:textId="77777777" w:rsidR="003B6A8E" w:rsidRDefault="003B6A8E" w:rsidP="00DB0F81">
      <w:pPr>
        <w:spacing w:after="0"/>
      </w:pPr>
      <w:r>
        <w:separator/>
      </w:r>
    </w:p>
  </w:footnote>
  <w:footnote w:type="continuationSeparator" w:id="0">
    <w:p w14:paraId="7935852D" w14:textId="77777777" w:rsidR="003B6A8E" w:rsidRDefault="003B6A8E"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46780EC"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957648">
      <w:rPr>
        <w:rFonts w:ascii="Garamond" w:hAnsi="Garamond"/>
        <w:b/>
        <w:sz w:val="24"/>
        <w:szCs w:val="24"/>
      </w:rPr>
      <w:t>4</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trackRevisions/>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2977"/>
    <w:rsid w:val="00025D6A"/>
    <w:rsid w:val="000407B1"/>
    <w:rsid w:val="00046D6B"/>
    <w:rsid w:val="00051B1D"/>
    <w:rsid w:val="00061866"/>
    <w:rsid w:val="000621F7"/>
    <w:rsid w:val="000668B6"/>
    <w:rsid w:val="00067652"/>
    <w:rsid w:val="0007097E"/>
    <w:rsid w:val="00074C68"/>
    <w:rsid w:val="00076FEF"/>
    <w:rsid w:val="00077AFA"/>
    <w:rsid w:val="000812F3"/>
    <w:rsid w:val="00087408"/>
    <w:rsid w:val="00095119"/>
    <w:rsid w:val="000A40AB"/>
    <w:rsid w:val="000B2995"/>
    <w:rsid w:val="000C0A65"/>
    <w:rsid w:val="000C369B"/>
    <w:rsid w:val="000D214E"/>
    <w:rsid w:val="000D2FDC"/>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4BFC"/>
    <w:rsid w:val="00157D69"/>
    <w:rsid w:val="00163A0F"/>
    <w:rsid w:val="00165D70"/>
    <w:rsid w:val="001714F8"/>
    <w:rsid w:val="00173221"/>
    <w:rsid w:val="0018439C"/>
    <w:rsid w:val="00186485"/>
    <w:rsid w:val="001A0042"/>
    <w:rsid w:val="001A0EE6"/>
    <w:rsid w:val="001A5A0A"/>
    <w:rsid w:val="001B26A4"/>
    <w:rsid w:val="001B6279"/>
    <w:rsid w:val="001D078E"/>
    <w:rsid w:val="001D5C17"/>
    <w:rsid w:val="001E3FFA"/>
    <w:rsid w:val="001E7D1F"/>
    <w:rsid w:val="001F120C"/>
    <w:rsid w:val="001F4B2E"/>
    <w:rsid w:val="00200309"/>
    <w:rsid w:val="00200D3E"/>
    <w:rsid w:val="002027E5"/>
    <w:rsid w:val="00217388"/>
    <w:rsid w:val="00233573"/>
    <w:rsid w:val="00235525"/>
    <w:rsid w:val="00246EE3"/>
    <w:rsid w:val="002511BB"/>
    <w:rsid w:val="0025193B"/>
    <w:rsid w:val="002704A9"/>
    <w:rsid w:val="00271666"/>
    <w:rsid w:val="0027680C"/>
    <w:rsid w:val="00276BA6"/>
    <w:rsid w:val="00280C85"/>
    <w:rsid w:val="002937EA"/>
    <w:rsid w:val="00293CAF"/>
    <w:rsid w:val="00295F65"/>
    <w:rsid w:val="00297794"/>
    <w:rsid w:val="002A742F"/>
    <w:rsid w:val="002B2384"/>
    <w:rsid w:val="002B5803"/>
    <w:rsid w:val="002C0D93"/>
    <w:rsid w:val="002C10B9"/>
    <w:rsid w:val="002C6B8B"/>
    <w:rsid w:val="002C7D88"/>
    <w:rsid w:val="002D29BC"/>
    <w:rsid w:val="002D39DA"/>
    <w:rsid w:val="002D5CBF"/>
    <w:rsid w:val="002D74FF"/>
    <w:rsid w:val="002E0FAA"/>
    <w:rsid w:val="002E6687"/>
    <w:rsid w:val="002F2D92"/>
    <w:rsid w:val="00301020"/>
    <w:rsid w:val="0031020E"/>
    <w:rsid w:val="00316F33"/>
    <w:rsid w:val="00323FAF"/>
    <w:rsid w:val="003353C0"/>
    <w:rsid w:val="0034351F"/>
    <w:rsid w:val="00346D85"/>
    <w:rsid w:val="0035084B"/>
    <w:rsid w:val="0035093A"/>
    <w:rsid w:val="0035646A"/>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6A8E"/>
    <w:rsid w:val="003B7829"/>
    <w:rsid w:val="003C07A5"/>
    <w:rsid w:val="003C18F9"/>
    <w:rsid w:val="003D70AE"/>
    <w:rsid w:val="003D7BD9"/>
    <w:rsid w:val="003D7FA9"/>
    <w:rsid w:val="003E13B5"/>
    <w:rsid w:val="003E643E"/>
    <w:rsid w:val="003F2C54"/>
    <w:rsid w:val="00400BC8"/>
    <w:rsid w:val="00404B0D"/>
    <w:rsid w:val="0042138B"/>
    <w:rsid w:val="00427E51"/>
    <w:rsid w:val="00433A65"/>
    <w:rsid w:val="004378DE"/>
    <w:rsid w:val="00440ADC"/>
    <w:rsid w:val="0044710B"/>
    <w:rsid w:val="004530F2"/>
    <w:rsid w:val="0045390E"/>
    <w:rsid w:val="004569C8"/>
    <w:rsid w:val="00461336"/>
    <w:rsid w:val="00463FD7"/>
    <w:rsid w:val="00467C82"/>
    <w:rsid w:val="00473C74"/>
    <w:rsid w:val="0047539A"/>
    <w:rsid w:val="00481EE1"/>
    <w:rsid w:val="00484205"/>
    <w:rsid w:val="00485197"/>
    <w:rsid w:val="0049709C"/>
    <w:rsid w:val="004A03B2"/>
    <w:rsid w:val="004A19FB"/>
    <w:rsid w:val="004A36A7"/>
    <w:rsid w:val="004B04AE"/>
    <w:rsid w:val="004B2646"/>
    <w:rsid w:val="004B4E39"/>
    <w:rsid w:val="004C324D"/>
    <w:rsid w:val="004C358B"/>
    <w:rsid w:val="004E0533"/>
    <w:rsid w:val="004E4BB3"/>
    <w:rsid w:val="004E666D"/>
    <w:rsid w:val="0051247A"/>
    <w:rsid w:val="005134CD"/>
    <w:rsid w:val="005206F2"/>
    <w:rsid w:val="0052145F"/>
    <w:rsid w:val="00525476"/>
    <w:rsid w:val="00531246"/>
    <w:rsid w:val="0053247F"/>
    <w:rsid w:val="0053288C"/>
    <w:rsid w:val="00544C0D"/>
    <w:rsid w:val="005518AB"/>
    <w:rsid w:val="00553B93"/>
    <w:rsid w:val="00571CF7"/>
    <w:rsid w:val="00572994"/>
    <w:rsid w:val="00573C52"/>
    <w:rsid w:val="00580F7C"/>
    <w:rsid w:val="00586ACB"/>
    <w:rsid w:val="005916C3"/>
    <w:rsid w:val="0059390A"/>
    <w:rsid w:val="005A32A4"/>
    <w:rsid w:val="005A643A"/>
    <w:rsid w:val="005B43E7"/>
    <w:rsid w:val="005B4FDD"/>
    <w:rsid w:val="005B5BD0"/>
    <w:rsid w:val="005C2770"/>
    <w:rsid w:val="005C2F9E"/>
    <w:rsid w:val="005C3F0C"/>
    <w:rsid w:val="005E57D5"/>
    <w:rsid w:val="005E596A"/>
    <w:rsid w:val="005F165E"/>
    <w:rsid w:val="005F26EB"/>
    <w:rsid w:val="005F5875"/>
    <w:rsid w:val="005F6340"/>
    <w:rsid w:val="00604659"/>
    <w:rsid w:val="00610D00"/>
    <w:rsid w:val="00613CFD"/>
    <w:rsid w:val="00616072"/>
    <w:rsid w:val="0061686D"/>
    <w:rsid w:val="00617C75"/>
    <w:rsid w:val="00620E45"/>
    <w:rsid w:val="00621658"/>
    <w:rsid w:val="00635702"/>
    <w:rsid w:val="0063793E"/>
    <w:rsid w:val="006461F8"/>
    <w:rsid w:val="00647C96"/>
    <w:rsid w:val="006515A5"/>
    <w:rsid w:val="00652380"/>
    <w:rsid w:val="00652E75"/>
    <w:rsid w:val="006671FC"/>
    <w:rsid w:val="00676AFD"/>
    <w:rsid w:val="00676D2B"/>
    <w:rsid w:val="00682834"/>
    <w:rsid w:val="00694A93"/>
    <w:rsid w:val="006A6F80"/>
    <w:rsid w:val="006B401E"/>
    <w:rsid w:val="006B5889"/>
    <w:rsid w:val="006B5E1F"/>
    <w:rsid w:val="006B5EEF"/>
    <w:rsid w:val="006C2596"/>
    <w:rsid w:val="006C6946"/>
    <w:rsid w:val="006C78A9"/>
    <w:rsid w:val="006D3B45"/>
    <w:rsid w:val="006D6AA1"/>
    <w:rsid w:val="006D7138"/>
    <w:rsid w:val="006D78B6"/>
    <w:rsid w:val="006E2EAE"/>
    <w:rsid w:val="006E3E6A"/>
    <w:rsid w:val="006E63DE"/>
    <w:rsid w:val="006E7F21"/>
    <w:rsid w:val="006F4EA6"/>
    <w:rsid w:val="006F7716"/>
    <w:rsid w:val="007046C0"/>
    <w:rsid w:val="00704E5A"/>
    <w:rsid w:val="00711A7C"/>
    <w:rsid w:val="007124B0"/>
    <w:rsid w:val="00722AD6"/>
    <w:rsid w:val="0072486B"/>
    <w:rsid w:val="00727D47"/>
    <w:rsid w:val="0073470A"/>
    <w:rsid w:val="0073547A"/>
    <w:rsid w:val="00737FBD"/>
    <w:rsid w:val="0074092E"/>
    <w:rsid w:val="00744569"/>
    <w:rsid w:val="0075099C"/>
    <w:rsid w:val="00761F05"/>
    <w:rsid w:val="00791B7A"/>
    <w:rsid w:val="007A5A1B"/>
    <w:rsid w:val="007A70C2"/>
    <w:rsid w:val="007B3DF3"/>
    <w:rsid w:val="007B4728"/>
    <w:rsid w:val="007D2242"/>
    <w:rsid w:val="007D4062"/>
    <w:rsid w:val="007D4644"/>
    <w:rsid w:val="007D5592"/>
    <w:rsid w:val="007D68D4"/>
    <w:rsid w:val="007E5A83"/>
    <w:rsid w:val="007F02DB"/>
    <w:rsid w:val="007F0672"/>
    <w:rsid w:val="007F153B"/>
    <w:rsid w:val="007F67C8"/>
    <w:rsid w:val="00803B65"/>
    <w:rsid w:val="00804855"/>
    <w:rsid w:val="00807439"/>
    <w:rsid w:val="00817944"/>
    <w:rsid w:val="00823853"/>
    <w:rsid w:val="00826BF7"/>
    <w:rsid w:val="00836062"/>
    <w:rsid w:val="008365C9"/>
    <w:rsid w:val="008375D7"/>
    <w:rsid w:val="00842ECD"/>
    <w:rsid w:val="008448E7"/>
    <w:rsid w:val="00851A1B"/>
    <w:rsid w:val="00853EAB"/>
    <w:rsid w:val="008550B4"/>
    <w:rsid w:val="00860EE8"/>
    <w:rsid w:val="0086586F"/>
    <w:rsid w:val="00865F3B"/>
    <w:rsid w:val="0086626F"/>
    <w:rsid w:val="00867FF2"/>
    <w:rsid w:val="0087119B"/>
    <w:rsid w:val="0087365D"/>
    <w:rsid w:val="008952E9"/>
    <w:rsid w:val="008A2C85"/>
    <w:rsid w:val="008B5912"/>
    <w:rsid w:val="008C79D5"/>
    <w:rsid w:val="008D0707"/>
    <w:rsid w:val="008D5F9E"/>
    <w:rsid w:val="008D614D"/>
    <w:rsid w:val="008E067F"/>
    <w:rsid w:val="008E12C6"/>
    <w:rsid w:val="008E6F66"/>
    <w:rsid w:val="008E711B"/>
    <w:rsid w:val="008F43B1"/>
    <w:rsid w:val="00910007"/>
    <w:rsid w:val="009113AF"/>
    <w:rsid w:val="00914B7A"/>
    <w:rsid w:val="00917B51"/>
    <w:rsid w:val="00922C2C"/>
    <w:rsid w:val="00927654"/>
    <w:rsid w:val="00933796"/>
    <w:rsid w:val="00934E47"/>
    <w:rsid w:val="00936EEB"/>
    <w:rsid w:val="00941ECB"/>
    <w:rsid w:val="009473CE"/>
    <w:rsid w:val="00947E4A"/>
    <w:rsid w:val="0095081F"/>
    <w:rsid w:val="00956033"/>
    <w:rsid w:val="00957648"/>
    <w:rsid w:val="00970536"/>
    <w:rsid w:val="00971952"/>
    <w:rsid w:val="00993336"/>
    <w:rsid w:val="009956A6"/>
    <w:rsid w:val="009957B3"/>
    <w:rsid w:val="009B56B4"/>
    <w:rsid w:val="009C1FAC"/>
    <w:rsid w:val="009C36D1"/>
    <w:rsid w:val="009E1CC7"/>
    <w:rsid w:val="009E3CFB"/>
    <w:rsid w:val="009E78E5"/>
    <w:rsid w:val="009F43A2"/>
    <w:rsid w:val="00A02D38"/>
    <w:rsid w:val="00A02F15"/>
    <w:rsid w:val="00A07C0E"/>
    <w:rsid w:val="00A12EF0"/>
    <w:rsid w:val="00A2609B"/>
    <w:rsid w:val="00A32E71"/>
    <w:rsid w:val="00A405F5"/>
    <w:rsid w:val="00A447DB"/>
    <w:rsid w:val="00A5595D"/>
    <w:rsid w:val="00A629D5"/>
    <w:rsid w:val="00A651A5"/>
    <w:rsid w:val="00A6722A"/>
    <w:rsid w:val="00A80FA9"/>
    <w:rsid w:val="00A81D00"/>
    <w:rsid w:val="00A868E9"/>
    <w:rsid w:val="00A87419"/>
    <w:rsid w:val="00A93B33"/>
    <w:rsid w:val="00A947C8"/>
    <w:rsid w:val="00A97B75"/>
    <w:rsid w:val="00AA4ABD"/>
    <w:rsid w:val="00AB396C"/>
    <w:rsid w:val="00AB63DE"/>
    <w:rsid w:val="00AD4B1E"/>
    <w:rsid w:val="00AE1A04"/>
    <w:rsid w:val="00AE1EC7"/>
    <w:rsid w:val="00AE372A"/>
    <w:rsid w:val="00AE70AF"/>
    <w:rsid w:val="00AF69B2"/>
    <w:rsid w:val="00AF7189"/>
    <w:rsid w:val="00AF7390"/>
    <w:rsid w:val="00B03EFA"/>
    <w:rsid w:val="00B1518E"/>
    <w:rsid w:val="00B17A71"/>
    <w:rsid w:val="00B2645A"/>
    <w:rsid w:val="00B267F3"/>
    <w:rsid w:val="00B27070"/>
    <w:rsid w:val="00B34AC9"/>
    <w:rsid w:val="00B35D28"/>
    <w:rsid w:val="00B3787E"/>
    <w:rsid w:val="00B43FEE"/>
    <w:rsid w:val="00B44424"/>
    <w:rsid w:val="00B4465C"/>
    <w:rsid w:val="00B45D51"/>
    <w:rsid w:val="00B46393"/>
    <w:rsid w:val="00B50769"/>
    <w:rsid w:val="00B51876"/>
    <w:rsid w:val="00B52819"/>
    <w:rsid w:val="00B5433B"/>
    <w:rsid w:val="00B6206A"/>
    <w:rsid w:val="00B622F1"/>
    <w:rsid w:val="00B62F98"/>
    <w:rsid w:val="00B63766"/>
    <w:rsid w:val="00B64363"/>
    <w:rsid w:val="00B65563"/>
    <w:rsid w:val="00B67439"/>
    <w:rsid w:val="00B724E4"/>
    <w:rsid w:val="00B754E1"/>
    <w:rsid w:val="00B8222A"/>
    <w:rsid w:val="00B831AA"/>
    <w:rsid w:val="00B8405E"/>
    <w:rsid w:val="00B957BD"/>
    <w:rsid w:val="00BA0818"/>
    <w:rsid w:val="00BA683E"/>
    <w:rsid w:val="00BB5984"/>
    <w:rsid w:val="00BB5EFC"/>
    <w:rsid w:val="00BC108C"/>
    <w:rsid w:val="00BC2D3E"/>
    <w:rsid w:val="00BC3C67"/>
    <w:rsid w:val="00BD4BB4"/>
    <w:rsid w:val="00BD7BEF"/>
    <w:rsid w:val="00BE03F3"/>
    <w:rsid w:val="00BE0B7D"/>
    <w:rsid w:val="00BE26B3"/>
    <w:rsid w:val="00C00766"/>
    <w:rsid w:val="00C04895"/>
    <w:rsid w:val="00C060FB"/>
    <w:rsid w:val="00C1301C"/>
    <w:rsid w:val="00C21E32"/>
    <w:rsid w:val="00C25051"/>
    <w:rsid w:val="00C258CC"/>
    <w:rsid w:val="00C2664C"/>
    <w:rsid w:val="00C319AA"/>
    <w:rsid w:val="00C33B39"/>
    <w:rsid w:val="00C36599"/>
    <w:rsid w:val="00C37D28"/>
    <w:rsid w:val="00C424D1"/>
    <w:rsid w:val="00C44BD6"/>
    <w:rsid w:val="00C45DB6"/>
    <w:rsid w:val="00C547BA"/>
    <w:rsid w:val="00C55A27"/>
    <w:rsid w:val="00C56154"/>
    <w:rsid w:val="00C61ECE"/>
    <w:rsid w:val="00C70955"/>
    <w:rsid w:val="00C75738"/>
    <w:rsid w:val="00C82FE0"/>
    <w:rsid w:val="00C83D5A"/>
    <w:rsid w:val="00C843CD"/>
    <w:rsid w:val="00C8598C"/>
    <w:rsid w:val="00C92052"/>
    <w:rsid w:val="00C94B27"/>
    <w:rsid w:val="00C95F78"/>
    <w:rsid w:val="00C961E4"/>
    <w:rsid w:val="00C97BF0"/>
    <w:rsid w:val="00CA19AC"/>
    <w:rsid w:val="00CA2776"/>
    <w:rsid w:val="00CA45C3"/>
    <w:rsid w:val="00CA7C86"/>
    <w:rsid w:val="00CB1C80"/>
    <w:rsid w:val="00CB6DDB"/>
    <w:rsid w:val="00CC4DDC"/>
    <w:rsid w:val="00CC7C9B"/>
    <w:rsid w:val="00CD4BDA"/>
    <w:rsid w:val="00CD71AE"/>
    <w:rsid w:val="00CE1EFA"/>
    <w:rsid w:val="00CE46AC"/>
    <w:rsid w:val="00CF4839"/>
    <w:rsid w:val="00CF687A"/>
    <w:rsid w:val="00CF7CDD"/>
    <w:rsid w:val="00D01D7C"/>
    <w:rsid w:val="00D06C54"/>
    <w:rsid w:val="00D11AF8"/>
    <w:rsid w:val="00D11D93"/>
    <w:rsid w:val="00D16648"/>
    <w:rsid w:val="00D20334"/>
    <w:rsid w:val="00D24FFF"/>
    <w:rsid w:val="00D327DF"/>
    <w:rsid w:val="00D350F5"/>
    <w:rsid w:val="00D362A2"/>
    <w:rsid w:val="00D36F50"/>
    <w:rsid w:val="00D452D1"/>
    <w:rsid w:val="00D4587E"/>
    <w:rsid w:val="00D53455"/>
    <w:rsid w:val="00D55ECA"/>
    <w:rsid w:val="00D62131"/>
    <w:rsid w:val="00D639D2"/>
    <w:rsid w:val="00D7598C"/>
    <w:rsid w:val="00D76E8F"/>
    <w:rsid w:val="00D82B99"/>
    <w:rsid w:val="00D840D7"/>
    <w:rsid w:val="00D87131"/>
    <w:rsid w:val="00D90D1F"/>
    <w:rsid w:val="00D9393F"/>
    <w:rsid w:val="00D93A9D"/>
    <w:rsid w:val="00D956B7"/>
    <w:rsid w:val="00D968E2"/>
    <w:rsid w:val="00D97DC2"/>
    <w:rsid w:val="00DA7AFF"/>
    <w:rsid w:val="00DA7FA8"/>
    <w:rsid w:val="00DB02CF"/>
    <w:rsid w:val="00DB0331"/>
    <w:rsid w:val="00DB0F52"/>
    <w:rsid w:val="00DB0F81"/>
    <w:rsid w:val="00DB4A43"/>
    <w:rsid w:val="00DB7FA1"/>
    <w:rsid w:val="00DC2EAF"/>
    <w:rsid w:val="00DD0D5E"/>
    <w:rsid w:val="00DD5E8D"/>
    <w:rsid w:val="00DE0644"/>
    <w:rsid w:val="00DE2405"/>
    <w:rsid w:val="00DE4BA2"/>
    <w:rsid w:val="00DF23E3"/>
    <w:rsid w:val="00DF2D0D"/>
    <w:rsid w:val="00DF3A43"/>
    <w:rsid w:val="00DF3C93"/>
    <w:rsid w:val="00E1764B"/>
    <w:rsid w:val="00E247CD"/>
    <w:rsid w:val="00E26494"/>
    <w:rsid w:val="00E31B75"/>
    <w:rsid w:val="00E337F1"/>
    <w:rsid w:val="00E47122"/>
    <w:rsid w:val="00E50F7B"/>
    <w:rsid w:val="00E52B85"/>
    <w:rsid w:val="00E5431F"/>
    <w:rsid w:val="00E64516"/>
    <w:rsid w:val="00E66F74"/>
    <w:rsid w:val="00E71517"/>
    <w:rsid w:val="00E71A78"/>
    <w:rsid w:val="00E73B06"/>
    <w:rsid w:val="00E756CC"/>
    <w:rsid w:val="00E84435"/>
    <w:rsid w:val="00E85526"/>
    <w:rsid w:val="00E870BB"/>
    <w:rsid w:val="00E91037"/>
    <w:rsid w:val="00E928A8"/>
    <w:rsid w:val="00E93F9F"/>
    <w:rsid w:val="00E97262"/>
    <w:rsid w:val="00E97422"/>
    <w:rsid w:val="00EA2B83"/>
    <w:rsid w:val="00EA589C"/>
    <w:rsid w:val="00EB0FA0"/>
    <w:rsid w:val="00EB2FBD"/>
    <w:rsid w:val="00EB6F29"/>
    <w:rsid w:val="00ED10B3"/>
    <w:rsid w:val="00ED7D4C"/>
    <w:rsid w:val="00EE36C7"/>
    <w:rsid w:val="00EE5723"/>
    <w:rsid w:val="00EE5B1B"/>
    <w:rsid w:val="00EE65B8"/>
    <w:rsid w:val="00EF113A"/>
    <w:rsid w:val="00EF1619"/>
    <w:rsid w:val="00F05077"/>
    <w:rsid w:val="00F1547A"/>
    <w:rsid w:val="00F20499"/>
    <w:rsid w:val="00F24584"/>
    <w:rsid w:val="00F25BE0"/>
    <w:rsid w:val="00F27AFA"/>
    <w:rsid w:val="00F352DD"/>
    <w:rsid w:val="00F35F42"/>
    <w:rsid w:val="00F371DA"/>
    <w:rsid w:val="00F3762E"/>
    <w:rsid w:val="00F37E95"/>
    <w:rsid w:val="00F41465"/>
    <w:rsid w:val="00F4441A"/>
    <w:rsid w:val="00F4783B"/>
    <w:rsid w:val="00F520E7"/>
    <w:rsid w:val="00F53B79"/>
    <w:rsid w:val="00F54C63"/>
    <w:rsid w:val="00F56200"/>
    <w:rsid w:val="00F5743D"/>
    <w:rsid w:val="00F628F4"/>
    <w:rsid w:val="00F62C86"/>
    <w:rsid w:val="00F75C2E"/>
    <w:rsid w:val="00F76616"/>
    <w:rsid w:val="00F81C10"/>
    <w:rsid w:val="00F82EA4"/>
    <w:rsid w:val="00F8730D"/>
    <w:rsid w:val="00F877FC"/>
    <w:rsid w:val="00F94141"/>
    <w:rsid w:val="00F97491"/>
    <w:rsid w:val="00FA27FD"/>
    <w:rsid w:val="00FA362B"/>
    <w:rsid w:val="00FB1CC6"/>
    <w:rsid w:val="00FB55EF"/>
    <w:rsid w:val="00FC001E"/>
    <w:rsid w:val="00FC25C4"/>
    <w:rsid w:val="00FC339E"/>
    <w:rsid w:val="00FC6470"/>
    <w:rsid w:val="00FC7A71"/>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54</Pages>
  <Words>14517</Words>
  <Characters>85655</Characters>
  <Application>Microsoft Office Word</Application>
  <DocSecurity>0</DocSecurity>
  <Lines>713</Lines>
  <Paragraphs>199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11</cp:revision>
  <cp:lastPrinted>2023-11-30T07:25:00Z</cp:lastPrinted>
  <dcterms:created xsi:type="dcterms:W3CDTF">2024-09-30T14:08:00Z</dcterms:created>
  <dcterms:modified xsi:type="dcterms:W3CDTF">2024-09-30T14:27:00Z</dcterms:modified>
</cp:coreProperties>
</file>