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54EF0966"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del w:id="0" w:author="Žofková Markéta" w:date="2024-11-22T09:11:00Z">
        <w:r w:rsidRPr="00046D6B" w:rsidDel="009E26EF">
          <w:rPr>
            <w:rFonts w:ascii="Garamond" w:eastAsia="Times New Roman" w:hAnsi="Garamond" w:cs="Times New Roman"/>
            <w:sz w:val="20"/>
            <w:szCs w:val="20"/>
            <w:lang w:eastAsia="cs-CZ"/>
          </w:rPr>
          <w:delTex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delText>
        </w:r>
        <w:r w:rsidR="004B4E39" w:rsidDel="009E26EF">
          <w:rPr>
            <w:rFonts w:ascii="Garamond" w:eastAsia="Times New Roman" w:hAnsi="Garamond" w:cs="Times New Roman"/>
            <w:sz w:val="20"/>
            <w:szCs w:val="20"/>
            <w:lang w:eastAsia="cs-CZ"/>
          </w:rPr>
          <w:delText xml:space="preserve"> Z pokynu předsedy senátu může pseudonymizaci rozhodnutí a vkládání do databáze provádět soudní tajemník</w:delText>
        </w:r>
      </w:del>
      <w:ins w:id="1" w:author="Žofková Markéta" w:date="2024-11-22T09:11:00Z">
        <w:r w:rsidR="009E26EF">
          <w:rPr>
            <w:rFonts w:ascii="Garamond" w:eastAsia="Times New Roman" w:hAnsi="Garamond" w:cs="Times New Roman"/>
            <w:sz w:val="20"/>
            <w:szCs w:val="20"/>
            <w:lang w:eastAsia="cs-CZ"/>
          </w:rPr>
          <w:t xml:space="preserve"> </w:t>
        </w:r>
      </w:ins>
      <w:ins w:id="2" w:author="Žofková Markéta" w:date="2024-11-22T09:12:00Z">
        <w:r w:rsidR="009E26EF">
          <w:rPr>
            <w:rFonts w:ascii="Garamond" w:eastAsia="Times New Roman" w:hAnsi="Garamond" w:cs="Times New Roman"/>
            <w:sz w:val="20"/>
            <w:szCs w:val="20"/>
            <w:lang w:eastAsia="cs-CZ"/>
          </w:rPr>
          <w:t xml:space="preserve">Asistent </w:t>
        </w:r>
      </w:ins>
      <w:ins w:id="3" w:author="Žofková Markéta" w:date="2024-11-22T09:15:00Z">
        <w:r w:rsidR="009E26EF"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w:t>
        </w:r>
        <w:r w:rsidR="009E26EF" w:rsidRPr="009E26EF">
          <w:rPr>
            <w:rFonts w:ascii="Garamond" w:eastAsia="Times New Roman" w:hAnsi="Garamond" w:cs="Times New Roman"/>
            <w:sz w:val="20"/>
            <w:szCs w:val="20"/>
            <w:lang w:eastAsia="cs-CZ"/>
          </w:rPr>
          <w:t xml:space="preserve">., </w:t>
        </w:r>
        <w:r w:rsidR="009E26EF" w:rsidRPr="009E26EF">
          <w:rPr>
            <w:rFonts w:ascii="Garamond" w:eastAsia="Times New Roman" w:hAnsi="Garamond" w:cs="Times New Roman"/>
            <w:sz w:val="20"/>
            <w:szCs w:val="20"/>
            <w:lang w:eastAsia="cs-CZ"/>
          </w:rPr>
          <w:t>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w:t>
        </w:r>
        <w:r w:rsidR="009E26EF" w:rsidRPr="009E26EF">
          <w:rPr>
            <w:rFonts w:ascii="Garamond" w:eastAsia="Times New Roman" w:hAnsi="Garamond" w:cs="Times New Roman"/>
            <w:sz w:val="20"/>
            <w:szCs w:val="20"/>
            <w:lang w:eastAsia="cs-CZ"/>
          </w:rPr>
          <w:t>k</w:t>
        </w:r>
      </w:ins>
      <w:del w:id="4" w:author="Žofková Markéta" w:date="2024-11-22T09:15:00Z">
        <w:r w:rsidR="004B4E39" w:rsidDel="009E26EF">
          <w:rPr>
            <w:rFonts w:ascii="Garamond" w:eastAsia="Times New Roman" w:hAnsi="Garamond" w:cs="Times New Roman"/>
            <w:sz w:val="20"/>
            <w:szCs w:val="20"/>
            <w:lang w:eastAsia="cs-CZ"/>
          </w:rPr>
          <w:delText>.</w:delText>
        </w:r>
      </w:del>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lastRenderedPageBreak/>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lastRenderedPageBreak/>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B2A5F0A" w14:textId="77777777" w:rsidR="004E4BB3" w:rsidRPr="004E4BB3" w:rsidRDefault="004E4BB3" w:rsidP="004E4BB3">
      <w:pPr>
        <w:pStyle w:val="Odstavecseseznamem"/>
        <w:rPr>
          <w:rFonts w:ascii="Garamond" w:hAnsi="Garamond"/>
          <w:bCs/>
          <w:sz w:val="20"/>
          <w:szCs w:val="20"/>
        </w:rPr>
      </w:pPr>
    </w:p>
    <w:p w14:paraId="7597C9EC" w14:textId="451FFAF2" w:rsidR="004E4BB3" w:rsidRPr="004E4BB3" w:rsidRDefault="004E4BB3" w:rsidP="00F82EA4">
      <w:pPr>
        <w:pStyle w:val="Odstavecseseznamem"/>
        <w:numPr>
          <w:ilvl w:val="0"/>
          <w:numId w:val="9"/>
        </w:numPr>
        <w:spacing w:after="0"/>
        <w:ind w:left="426" w:hanging="426"/>
        <w:outlineLvl w:val="0"/>
        <w:rPr>
          <w:rFonts w:ascii="Garamond" w:hAnsi="Garamond"/>
          <w:bCs/>
          <w:sz w:val="20"/>
          <w:szCs w:val="20"/>
        </w:rPr>
      </w:pPr>
      <w:r w:rsidRPr="004E4BB3">
        <w:rPr>
          <w:rFonts w:ascii="Garamond" w:hAnsi="Garamond"/>
          <w:b/>
          <w:sz w:val="20"/>
          <w:szCs w:val="20"/>
        </w:rPr>
        <w:t>Prvních 22 věcí</w:t>
      </w:r>
      <w:r>
        <w:rPr>
          <w:rFonts w:ascii="Garamond" w:hAnsi="Garamond"/>
          <w:bCs/>
          <w:sz w:val="20"/>
          <w:szCs w:val="20"/>
        </w:rPr>
        <w:t xml:space="preserve"> došlých soudu v měsíci červnu 2024 připadajících do agendy C, s výjimkou specializovaných agend, se přiděluje d senátu </w:t>
      </w:r>
      <w:proofErr w:type="gramStart"/>
      <w:r w:rsidRPr="004E4BB3">
        <w:rPr>
          <w:rFonts w:ascii="Garamond" w:hAnsi="Garamond"/>
          <w:b/>
          <w:sz w:val="20"/>
          <w:szCs w:val="20"/>
        </w:rPr>
        <w:t>11C</w:t>
      </w:r>
      <w:proofErr w:type="gramEnd"/>
      <w:r>
        <w:rPr>
          <w:rFonts w:ascii="Garamond" w:hAnsi="Garamond"/>
          <w:b/>
          <w:sz w:val="20"/>
          <w:szCs w:val="20"/>
        </w:rPr>
        <w:t>.</w:t>
      </w:r>
    </w:p>
    <w:p w14:paraId="213342B4" w14:textId="77777777" w:rsidR="004E4BB3" w:rsidRPr="004E4BB3" w:rsidRDefault="004E4BB3" w:rsidP="004E4BB3">
      <w:pPr>
        <w:pStyle w:val="Odstavecseseznamem"/>
        <w:rPr>
          <w:rFonts w:ascii="Garamond" w:hAnsi="Garamond"/>
          <w:bCs/>
          <w:sz w:val="20"/>
          <w:szCs w:val="20"/>
        </w:rPr>
      </w:pPr>
    </w:p>
    <w:p w14:paraId="19EDF4AE" w14:textId="06A8B94E" w:rsidR="004E4BB3" w:rsidRDefault="004E4BB3"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
          <w:sz w:val="20"/>
          <w:szCs w:val="20"/>
        </w:rPr>
        <w:t xml:space="preserve">23. napadlá věc až 33. napadlá věc </w:t>
      </w:r>
      <w:r>
        <w:rPr>
          <w:rFonts w:ascii="Garamond" w:hAnsi="Garamond"/>
          <w:bCs/>
          <w:sz w:val="20"/>
          <w:szCs w:val="20"/>
        </w:rPr>
        <w:t xml:space="preserve">došlá soudu v měsíci červnu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104D7305" w14:textId="77777777" w:rsidR="00BC3C67" w:rsidRPr="00BC3C67" w:rsidRDefault="00BC3C67" w:rsidP="00BC3C67">
      <w:pPr>
        <w:pStyle w:val="Odstavecseseznamem"/>
        <w:rPr>
          <w:rFonts w:ascii="Garamond" w:hAnsi="Garamond"/>
          <w:bCs/>
          <w:sz w:val="20"/>
          <w:szCs w:val="20"/>
        </w:rPr>
      </w:pPr>
    </w:p>
    <w:p w14:paraId="4BD39D7C" w14:textId="26408480"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Prvních 22 věcí došlých soudu v měsíci červenci 2024 připadajících do agendy C, s výjimkou specializovaných agend, se přiděluje do senátu </w:t>
      </w:r>
      <w:proofErr w:type="gramStart"/>
      <w:r>
        <w:rPr>
          <w:rFonts w:ascii="Garamond" w:hAnsi="Garamond"/>
          <w:bCs/>
          <w:sz w:val="20"/>
          <w:szCs w:val="20"/>
        </w:rPr>
        <w:t>11C</w:t>
      </w:r>
      <w:proofErr w:type="gramEnd"/>
      <w:r>
        <w:rPr>
          <w:rFonts w:ascii="Garamond" w:hAnsi="Garamond"/>
          <w:bCs/>
          <w:sz w:val="20"/>
          <w:szCs w:val="20"/>
        </w:rPr>
        <w:t>.</w:t>
      </w:r>
    </w:p>
    <w:p w14:paraId="3A8A755C" w14:textId="77777777" w:rsidR="00BC3C67" w:rsidRPr="00BC3C67" w:rsidRDefault="00BC3C67" w:rsidP="00BC3C67">
      <w:pPr>
        <w:pStyle w:val="Odstavecseseznamem"/>
        <w:rPr>
          <w:rFonts w:ascii="Garamond" w:hAnsi="Garamond"/>
          <w:bCs/>
          <w:sz w:val="20"/>
          <w:szCs w:val="20"/>
        </w:rPr>
      </w:pPr>
    </w:p>
    <w:p w14:paraId="68811188" w14:textId="02958AA7"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23. napadlá věc až 33. napadlá věc došlá soudu v měsíci červenci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06C56A51"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 Renata Kudrnová, Eliška </w:t>
      </w:r>
      <w:proofErr w:type="gramStart"/>
      <w:r w:rsidRPr="00046D6B">
        <w:rPr>
          <w:rFonts w:ascii="Garamond" w:eastAsia="Times New Roman" w:hAnsi="Garamond" w:cs="Times New Roman"/>
          <w:sz w:val="20"/>
          <w:szCs w:val="20"/>
          <w:lang w:eastAsia="cs-CZ"/>
        </w:rPr>
        <w:t xml:space="preserve">Rysová, </w:t>
      </w:r>
      <w:r w:rsidR="00836062">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836062">
        <w:rPr>
          <w:rFonts w:ascii="Garamond" w:eastAsia="Times New Roman" w:hAnsi="Garamond" w:cs="Times New Roman"/>
          <w:sz w:val="20"/>
          <w:szCs w:val="20"/>
          <w:lang w:eastAsia="cs-CZ"/>
        </w:rPr>
        <w:t xml:space="preserve">  , Roman Lysák</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577A7E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w:t>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5759D17"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CEDCC4E"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610D00">
        <w:rPr>
          <w:rFonts w:ascii="Garamond" w:eastAsia="Times New Roman" w:hAnsi="Garamond" w:cs="Times New Roman"/>
          <w:b/>
          <w:sz w:val="20"/>
          <w:szCs w:val="20"/>
          <w:lang w:eastAsia="cs-CZ"/>
        </w:rPr>
        <w:t xml:space="preserve"> 40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8DDCC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bCs/>
          <w:sz w:val="20"/>
          <w:szCs w:val="20"/>
          <w:lang w:eastAsia="cs-CZ"/>
        </w:rPr>
        <w:t xml:space="preserve"> 40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FFFB63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A87419">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62DCD2F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4C95F7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FFD6C1D"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 xml:space="preserve">Hana </w:t>
      </w:r>
      <w:proofErr w:type="gramStart"/>
      <w:r w:rsidR="00CE46AC" w:rsidRPr="00CE46AC">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7829672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00F721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76836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w:t>
      </w:r>
      <w:proofErr w:type="gramStart"/>
      <w:r w:rsidR="00610D00">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41160E6"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Hana </w:t>
      </w:r>
      <w:proofErr w:type="gramStart"/>
      <w:r w:rsidR="005C3F0C">
        <w:rPr>
          <w:rFonts w:ascii="Garamond" w:eastAsia="Times New Roman" w:hAnsi="Garamond" w:cs="Times New Roman"/>
          <w:bCs/>
          <w:sz w:val="20"/>
          <w:szCs w:val="20"/>
          <w:lang w:eastAsia="cs-CZ"/>
        </w:rPr>
        <w:t>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 xml:space="preserve"> Albert</w:t>
      </w:r>
      <w:proofErr w:type="gramEnd"/>
      <w:r w:rsidR="00836062">
        <w:rPr>
          <w:rFonts w:ascii="Garamond" w:eastAsia="Times New Roman" w:hAnsi="Garamond" w:cs="Times New Roman"/>
          <w:bCs/>
          <w:sz w:val="20"/>
          <w:szCs w:val="20"/>
          <w:lang w:eastAsia="cs-CZ"/>
        </w:rPr>
        <w:t xml:space="preserve"> Horáček</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390BE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293E4B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w:t>
      </w:r>
      <w:r w:rsidR="00BC3C67" w:rsidRPr="00CD71AE">
        <w:rPr>
          <w:rFonts w:ascii="Garamond" w:eastAsia="Times New Roman" w:hAnsi="Garamond" w:cs="Times New Roman"/>
          <w:b/>
          <w:bCs/>
          <w:sz w:val="20"/>
          <w:szCs w:val="20"/>
          <w:lang w:eastAsia="cs-CZ"/>
        </w:rPr>
        <w:t xml:space="preserve">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57A451BD"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395C6F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30 %</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06380B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2F2E49E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1DD615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390BA5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4928B36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r>
      <w:r w:rsidR="00BC3C67" w:rsidRPr="00046D6B">
        <w:rPr>
          <w:rFonts w:ascii="Garamond" w:eastAsia="Times New Roman" w:hAnsi="Garamond" w:cs="Times New Roman"/>
          <w:sz w:val="20"/>
          <w:szCs w:val="20"/>
          <w:lang w:eastAsia="cs-CZ"/>
        </w:rPr>
        <w:t>Č</w:t>
      </w:r>
      <w:r w:rsidRPr="00046D6B">
        <w:rPr>
          <w:rFonts w:ascii="Garamond" w:eastAsia="Times New Roman" w:hAnsi="Garamond" w:cs="Times New Roman"/>
          <w:sz w:val="20"/>
          <w:szCs w:val="20"/>
          <w:lang w:eastAsia="cs-CZ"/>
        </w:rPr>
        <w:t>.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4EFD0EE9"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26FC9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65982D3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13E0193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173317F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1E2B03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9BF0FC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 xml:space="preserve">Hana </w:t>
      </w:r>
      <w:proofErr w:type="gramStart"/>
      <w:r w:rsidR="00DF3C93" w:rsidRPr="00DF3C93">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4E452D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95188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021812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70790CC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6EEB435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47ED8284" w:rsidR="00046D6B" w:rsidRPr="00046D6B" w:rsidRDefault="00BC3C67"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w:t>
      </w:r>
      <w:r w:rsidR="00046D6B" w:rsidRPr="00046D6B">
        <w:rPr>
          <w:rFonts w:ascii="Garamond" w:eastAsia="Times New Roman" w:hAnsi="Garamond" w:cs="Times New Roman"/>
          <w:sz w:val="20"/>
          <w:szCs w:val="20"/>
          <w:lang w:eastAsia="cs-CZ"/>
        </w:rPr>
        <w:t>le přílohy</w:t>
      </w:r>
      <w:r w:rsidR="00046D6B" w:rsidRPr="00046D6B">
        <w:rPr>
          <w:rFonts w:ascii="Garamond" w:eastAsia="Times New Roman" w:hAnsi="Garamond" w:cs="Times New Roman"/>
          <w:sz w:val="20"/>
          <w:szCs w:val="20"/>
          <w:lang w:eastAsia="cs-CZ"/>
        </w:rPr>
        <w:tab/>
        <w:t>Vedoucí kanceláře: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Kristina Rohnová</w:t>
      </w:r>
      <w:r w:rsidR="00046D6B" w:rsidRPr="00046D6B">
        <w:rPr>
          <w:rFonts w:ascii="Garamond" w:eastAsia="Times New Roman" w:hAnsi="Garamond" w:cs="Times New Roman"/>
          <w:sz w:val="20"/>
          <w:szCs w:val="20"/>
          <w:lang w:eastAsia="cs-CZ"/>
        </w:rPr>
        <w:tab/>
      </w:r>
      <w:proofErr w:type="gramStart"/>
      <w:r w:rsidR="00046D6B" w:rsidRPr="00046D6B">
        <w:rPr>
          <w:rFonts w:ascii="Garamond" w:eastAsia="Times New Roman" w:hAnsi="Garamond" w:cs="Times New Roman"/>
          <w:sz w:val="20"/>
          <w:szCs w:val="20"/>
          <w:lang w:eastAsia="cs-CZ"/>
        </w:rPr>
        <w:t>Zapisovatel:</w:t>
      </w:r>
      <w:r w:rsidR="00956033">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proofErr w:type="gramEnd"/>
      <w:r>
        <w:rPr>
          <w:rFonts w:ascii="Garamond" w:eastAsia="Times New Roman" w:hAnsi="Garamond" w:cs="Times New Roman"/>
          <w:b/>
          <w:sz w:val="20"/>
          <w:szCs w:val="20"/>
          <w:lang w:eastAsia="cs-CZ"/>
        </w:rPr>
        <w:t>Anežka Blažková</w:t>
      </w:r>
      <w:r w:rsidR="002937EA">
        <w:rPr>
          <w:rFonts w:ascii="Garamond" w:eastAsia="Times New Roman" w:hAnsi="Garamond" w:cs="Times New Roman"/>
          <w:b/>
          <w:sz w:val="20"/>
          <w:szCs w:val="20"/>
          <w:lang w:eastAsia="cs-CZ"/>
        </w:rPr>
        <w:t xml:space="preserve">, </w:t>
      </w:r>
      <w:r w:rsidR="008E067F">
        <w:rPr>
          <w:rFonts w:ascii="Garamond" w:eastAsia="Times New Roman" w:hAnsi="Garamond" w:cs="Times New Roman"/>
          <w:b/>
          <w:sz w:val="20"/>
          <w:szCs w:val="20"/>
          <w:lang w:eastAsia="cs-CZ"/>
        </w:rPr>
        <w:t xml:space="preserve"> Nina Najerová</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B181A15"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DB4E5D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076FEF">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1FE1FB1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CAF19BB"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2DB96823"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00D20334" w:rsidRPr="00D20334">
        <w:rPr>
          <w:rFonts w:ascii="Garamond" w:eastAsia="Times New Roman" w:hAnsi="Garamond" w:cs="Times New Roman"/>
          <w:b/>
          <w:bCs/>
          <w:sz w:val="20"/>
          <w:szCs w:val="20"/>
          <w:lang w:eastAsia="cs-CZ"/>
        </w:rPr>
        <w:t>100</w:t>
      </w:r>
      <w:r w:rsidR="004E4BB3"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15E87DA4"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1CEB0442"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647B27D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lastRenderedPageBreak/>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63B5897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7EDF0CB7"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5ADFD6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3DC513CF"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xml:space="preserve">, Ph.D.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2BCDBAE" w14:textId="4C192188" w:rsidR="002937EA" w:rsidRDefault="00D9393F" w:rsidP="002937EA">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4810B8" w14:textId="77777777" w:rsidR="002937EA" w:rsidRDefault="002937EA"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lastRenderedPageBreak/>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2E207C16" w:rsidR="00604659" w:rsidRDefault="00427E51" w:rsidP="00046D6B">
      <w:pPr>
        <w:tabs>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p>
    <w:p w14:paraId="59A089D1" w14:textId="2F451655"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427E51">
        <w:rPr>
          <w:rFonts w:ascii="Garamond" w:eastAsia="Times New Roman" w:hAnsi="Garamond" w:cs="Times New Roman"/>
          <w:sz w:val="20"/>
          <w:szCs w:val="20"/>
          <w:lang w:eastAsia="cs-CZ"/>
        </w:rPr>
        <w:t xml:space="preserve"> </w:t>
      </w:r>
    </w:p>
    <w:p w14:paraId="7ED3EC1E" w14:textId="259DA259"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 xml:space="preserve"> </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2EFB7D5D"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 a EVC</w:t>
      </w:r>
      <w:r w:rsidR="00046D6B" w:rsidRPr="00046D6B">
        <w:rPr>
          <w:rFonts w:ascii="Garamond" w:eastAsia="Times New Roman" w:hAnsi="Garamond" w:cs="Times New Roman"/>
          <w:sz w:val="20"/>
          <w:szCs w:val="20"/>
          <w:lang w:eastAsia="cs-CZ"/>
        </w:rPr>
        <w:tab/>
      </w:r>
    </w:p>
    <w:p w14:paraId="4CD59642" w14:textId="614AFF34"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8F241D0" w14:textId="7E2E6484" w:rsid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1. zástup: Ivana Hrdinová, soudní tajemník</w:t>
      </w:r>
    </w:p>
    <w:p w14:paraId="045F20B1" w14:textId="6C195DE5" w:rsidR="00427E51" w:rsidRP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5AEB4FA5"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1BA296B5"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5441A5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22C75D3"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578410A3"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25913E41"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0EE15D7E"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B5432F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 xml:space="preserve">Mgr. Oksana </w:t>
      </w:r>
      <w:proofErr w:type="gramStart"/>
      <w:r w:rsidR="00FC25C4">
        <w:rPr>
          <w:rFonts w:ascii="Garamond" w:eastAsia="Times New Roman" w:hAnsi="Garamond" w:cs="Times New Roman"/>
          <w:sz w:val="20"/>
          <w:szCs w:val="20"/>
          <w:lang w:eastAsia="cs-CZ"/>
        </w:rPr>
        <w:t xml:space="preserve">Zomčaková </w:t>
      </w:r>
      <w:r w:rsidR="00FC25C4">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FC25C4">
        <w:rPr>
          <w:rFonts w:ascii="Garamond" w:eastAsia="Times New Roman" w:hAnsi="Garamond" w:cs="Times New Roman"/>
          <w:sz w:val="20"/>
          <w:szCs w:val="20"/>
          <w:lang w:eastAsia="cs-CZ"/>
        </w:rPr>
        <w:t xml:space="preserve"> Mgr. Pavla Kindlová</w:t>
      </w:r>
    </w:p>
    <w:p w14:paraId="23610CF0" w14:textId="3E21F04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477C537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 xml:space="preserve">Václav </w:t>
      </w:r>
      <w:proofErr w:type="spellStart"/>
      <w:r w:rsidR="00E50F7B">
        <w:rPr>
          <w:rFonts w:ascii="Garamond" w:eastAsia="Times New Roman" w:hAnsi="Garamond" w:cs="Times New Roman"/>
          <w:b/>
          <w:sz w:val="20"/>
          <w:szCs w:val="20"/>
          <w:u w:val="single"/>
          <w:lang w:eastAsia="cs-CZ"/>
        </w:rPr>
        <w:t>Brajere</w:t>
      </w:r>
      <w:proofErr w:type="spellEnd"/>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79B523B"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E64CE0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370BF7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539E9CC6" w14:textId="1956217E"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t>1. Mgr. Oksana Zomčaková</w:t>
      </w:r>
    </w:p>
    <w:p w14:paraId="06F13658" w14:textId="5BBCBD9E"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153A9A1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65695A3C"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6E57CE6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43C71EF3"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r w:rsidR="001A0EE6"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proofErr w:type="gramStart"/>
      <w:r w:rsidR="00EF113A">
        <w:rPr>
          <w:rFonts w:ascii="Garamond" w:eastAsia="Times New Roman" w:hAnsi="Garamond" w:cs="Times New Roman"/>
          <w:sz w:val="20"/>
          <w:szCs w:val="20"/>
          <w:lang w:eastAsia="cs-CZ"/>
        </w:rPr>
        <w:t>100%</w:t>
      </w:r>
      <w:proofErr w:type="gramEnd"/>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FB1822"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w:t>
      </w:r>
      <w:proofErr w:type="gramStart"/>
      <w:r w:rsidRPr="00617C75">
        <w:rPr>
          <w:rFonts w:ascii="Garamond" w:eastAsia="Times New Roman" w:hAnsi="Garamond" w:cs="Times New Roman"/>
          <w:sz w:val="20"/>
          <w:szCs w:val="20"/>
          <w:lang w:eastAsia="cs-CZ"/>
        </w:rPr>
        <w:t xml:space="preserve">EXE, </w:t>
      </w:r>
      <w:r w:rsidR="0095081F">
        <w:rPr>
          <w:rFonts w:ascii="Garamond" w:eastAsia="Times New Roman" w:hAnsi="Garamond" w:cs="Times New Roman"/>
          <w:sz w:val="20"/>
          <w:szCs w:val="20"/>
          <w:lang w:eastAsia="cs-CZ"/>
        </w:rPr>
        <w:t xml:space="preserve"> </w:t>
      </w:r>
      <w:r w:rsidR="0095081F" w:rsidRPr="00617C75">
        <w:rPr>
          <w:rFonts w:ascii="Garamond" w:eastAsia="Times New Roman" w:hAnsi="Garamond" w:cs="Times New Roman"/>
          <w:sz w:val="20"/>
          <w:szCs w:val="20"/>
          <w:lang w:eastAsia="cs-CZ"/>
        </w:rPr>
        <w:t xml:space="preserve"> </w:t>
      </w:r>
      <w:proofErr w:type="gramEnd"/>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317F7EAC"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r w:rsidR="00AE70AF">
        <w:rPr>
          <w:rFonts w:ascii="Garamond" w:eastAsia="Times New Roman" w:hAnsi="Garamond" w:cs="Times New Roman"/>
          <w:sz w:val="20"/>
          <w:szCs w:val="20"/>
          <w:lang w:eastAsia="cs-CZ"/>
        </w:rPr>
        <w:t xml:space="preserve"> Alena</w:t>
      </w:r>
      <w:proofErr w:type="gramEnd"/>
      <w:r w:rsidR="00AE70AF">
        <w:rPr>
          <w:rFonts w:ascii="Garamond" w:eastAsia="Times New Roman" w:hAnsi="Garamond" w:cs="Times New Roman"/>
          <w:sz w:val="20"/>
          <w:szCs w:val="20"/>
          <w:lang w:eastAsia="cs-CZ"/>
        </w:rPr>
        <w:t xml:space="preserve"> Svobodová</w:t>
      </w:r>
    </w:p>
    <w:p w14:paraId="7810837C" w14:textId="44B4771C"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C023179"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proofErr w:type="gramStart"/>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 xml:space="preserve"> 0</w:t>
      </w:r>
      <w:proofErr w:type="gramEnd"/>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5B30E006"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w:t>
      </w:r>
      <w:proofErr w:type="gramStart"/>
      <w:r w:rsidR="00CF7CDD">
        <w:rPr>
          <w:rFonts w:ascii="Garamond" w:eastAsia="Times New Roman" w:hAnsi="Garamond" w:cs="Times New Roman"/>
          <w:sz w:val="20"/>
          <w:szCs w:val="20"/>
          <w:lang w:eastAsia="cs-CZ"/>
        </w:rPr>
        <w:t>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xml:space="preserve"> 20</w:t>
      </w:r>
      <w:proofErr w:type="gramEnd"/>
      <w:r w:rsidR="00CF7CDD">
        <w:rPr>
          <w:rFonts w:ascii="Garamond" w:eastAsia="Times New Roman" w:hAnsi="Garamond" w:cs="Times New Roman"/>
          <w:sz w:val="20"/>
          <w:szCs w:val="20"/>
          <w:lang w:eastAsia="cs-CZ"/>
        </w:rPr>
        <w:t xml:space="preserve">Nc, </w:t>
      </w:r>
      <w:r w:rsidR="00D9393F">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1927C788"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30.9.2024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6AEE4CEA"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t xml:space="preserve">100 %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47FD821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3. Mgr. Jan Lipert</w:t>
      </w:r>
    </w:p>
    <w:p w14:paraId="314369BD" w14:textId="649CEF6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lastRenderedPageBreak/>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4. Mgr. Lukáš Kučera</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7EB2362B" w14:textId="7DBF18BF" w:rsidR="00C61ECE" w:rsidRPr="00617C75" w:rsidRDefault="0095081F"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r w:rsidR="00C61ECE" w:rsidRPr="00617C75">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2823768B" w14:textId="3CF5B4F4"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73876897" w14:textId="629CBF55"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6040F64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sidR="0095081F">
        <w:rPr>
          <w:rFonts w:ascii="Garamond" w:eastAsia="Times New Roman" w:hAnsi="Garamond" w:cs="Times New Roman"/>
          <w:bCs/>
          <w:sz w:val="20"/>
          <w:szCs w:val="20"/>
          <w:lang w:eastAsia="cs-CZ"/>
        </w:rPr>
        <w:t xml:space="preserve"> </w:t>
      </w:r>
      <w:r w:rsidRPr="00C61ECE">
        <w:rPr>
          <w:rFonts w:ascii="Garamond" w:eastAsia="Times New Roman" w:hAnsi="Garamond" w:cs="Times New Roman"/>
          <w:bCs/>
          <w:sz w:val="20"/>
          <w:szCs w:val="20"/>
          <w:lang w:eastAsia="cs-CZ"/>
        </w:rPr>
        <w:tab/>
      </w:r>
      <w:r w:rsidR="0095081F">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B5698D1" w14:textId="1EECB8B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443189FA" w14:textId="74BBE25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B8725FF" w14:textId="64BBD4D8"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30C6F42"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u w:val="single"/>
          <w:lang w:eastAsia="cs-CZ"/>
        </w:rPr>
        <w:t xml:space="preserve"> </w:t>
      </w:r>
      <w:r w:rsidR="00AE70AF">
        <w:rPr>
          <w:rFonts w:ascii="Garamond" w:eastAsia="Times New Roman" w:hAnsi="Garamond" w:cs="Times New Roman"/>
          <w:b/>
          <w:sz w:val="20"/>
          <w:szCs w:val="20"/>
          <w:u w:val="single"/>
          <w:lang w:eastAsia="cs-CZ"/>
        </w:rPr>
        <w:t xml:space="preserve"> Alena</w:t>
      </w:r>
      <w:proofErr w:type="gramEnd"/>
      <w:r w:rsidR="00AE70AF">
        <w:rPr>
          <w:rFonts w:ascii="Garamond" w:eastAsia="Times New Roman" w:hAnsi="Garamond" w:cs="Times New Roman"/>
          <w:b/>
          <w:sz w:val="20"/>
          <w:szCs w:val="20"/>
          <w:u w:val="single"/>
          <w:lang w:eastAsia="cs-CZ"/>
        </w:rPr>
        <w:t xml:space="preserve">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5181D04A"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76251A53"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86FD4DF"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45462616"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2F2FE0E0"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5AD2C4C5" w14:textId="77777777" w:rsidR="006671FC"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2D399C6"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6ABF2375"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77777777"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78D1B5A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r>
      <w:proofErr w:type="gramStart"/>
      <w:r>
        <w:rPr>
          <w:rFonts w:ascii="Garamond" w:eastAsia="Times New Roman" w:hAnsi="Garamond" w:cs="Times New Roman"/>
          <w:b/>
          <w:sz w:val="20"/>
          <w:szCs w:val="20"/>
          <w:lang w:eastAsia="cs-CZ"/>
        </w:rPr>
        <w:t>0%</w:t>
      </w:r>
      <w:proofErr w:type="gramEnd"/>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Petra Fischerová</w:t>
      </w:r>
    </w:p>
    <w:p w14:paraId="09A0873B" w14:textId="45F2B7FD"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2. Mgr. Magdaléna Kubrychtová</w:t>
      </w:r>
    </w:p>
    <w:p w14:paraId="6E70A6FE" w14:textId="3E2F43D0"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72C33FD4" w14:textId="77777777" w:rsidR="009508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Lukáš Kučera</w:t>
      </w:r>
    </w:p>
    <w:p w14:paraId="688FA062" w14:textId="47749509" w:rsidR="0095081F"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p>
    <w:p w14:paraId="15A1236D"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3E878748"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02C3EB42"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9CD0B2C"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A01F02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D9393F">
        <w:rPr>
          <w:rFonts w:ascii="Garamond" w:eastAsia="Times New Roman" w:hAnsi="Garamond" w:cs="Times New Roman"/>
          <w:b/>
          <w:sz w:val="20"/>
          <w:szCs w:val="20"/>
          <w:u w:val="single"/>
          <w:lang w:eastAsia="cs-CZ"/>
        </w:rPr>
        <w:t xml:space="preserve"> Petra</w:t>
      </w:r>
      <w:proofErr w:type="gramEnd"/>
      <w:r w:rsidR="00D9393F">
        <w:rPr>
          <w:rFonts w:ascii="Garamond" w:eastAsia="Times New Roman" w:hAnsi="Garamond" w:cs="Times New Roman"/>
          <w:b/>
          <w:sz w:val="20"/>
          <w:szCs w:val="20"/>
          <w:u w:val="single"/>
          <w:lang w:eastAsia="cs-CZ"/>
        </w:rPr>
        <w:t xml:space="preserve">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9393F">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w:t>
      </w:r>
      <w:r w:rsidR="00D9393F">
        <w:rPr>
          <w:rFonts w:ascii="Garamond" w:eastAsia="Times New Roman" w:hAnsi="Garamond" w:cs="Times New Roman"/>
          <w:sz w:val="20"/>
          <w:szCs w:val="20"/>
          <w:lang w:eastAsia="cs-CZ"/>
        </w:rPr>
        <w:t xml:space="preserve">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596CEEDF"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39CA2BF6"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130589B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370B04D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3CC5CDE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0B77EA7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6029EC7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126978EC"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350ABFB"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1E7D1F">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0D9A880"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Luděk Fišer</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46674EB0"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Mgr. Oksana Zomčaková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52CB1550" w:rsidR="00F82EA4" w:rsidRDefault="00D9393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744274AD"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Oksana Zomčaková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18EA9669"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Pavla Kindlová</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A98EA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proofErr w:type="gramStart"/>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D16648">
        <w:rPr>
          <w:rFonts w:ascii="Garamond" w:eastAsia="Times New Roman" w:hAnsi="Garamond" w:cs="Times New Roman"/>
          <w:b/>
          <w:sz w:val="20"/>
          <w:szCs w:val="20"/>
          <w:u w:val="single"/>
          <w:lang w:eastAsia="cs-CZ"/>
        </w:rPr>
        <w:t xml:space="preserve"> Lenka</w:t>
      </w:r>
      <w:proofErr w:type="gramEnd"/>
      <w:r w:rsidR="00D16648">
        <w:rPr>
          <w:rFonts w:ascii="Garamond" w:eastAsia="Times New Roman" w:hAnsi="Garamond" w:cs="Times New Roman"/>
          <w:b/>
          <w:sz w:val="20"/>
          <w:szCs w:val="20"/>
          <w:u w:val="single"/>
          <w:lang w:eastAsia="cs-CZ"/>
        </w:rPr>
        <w:t xml:space="preserve"> Mikušková</w:t>
      </w:r>
    </w:p>
    <w:p w14:paraId="5ED46FB6" w14:textId="5770A37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B03D" w14:textId="77777777" w:rsidR="00E86F7E" w:rsidRDefault="00E86F7E" w:rsidP="00DB0F81">
      <w:pPr>
        <w:spacing w:after="0"/>
      </w:pPr>
      <w:r>
        <w:separator/>
      </w:r>
    </w:p>
  </w:endnote>
  <w:endnote w:type="continuationSeparator" w:id="0">
    <w:p w14:paraId="1C6C7438" w14:textId="77777777" w:rsidR="00E86F7E" w:rsidRDefault="00E86F7E"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4295" w14:textId="77777777" w:rsidR="00E86F7E" w:rsidRDefault="00E86F7E" w:rsidP="00DB0F81">
      <w:pPr>
        <w:spacing w:after="0"/>
      </w:pPr>
      <w:r>
        <w:separator/>
      </w:r>
    </w:p>
  </w:footnote>
  <w:footnote w:type="continuationSeparator" w:id="0">
    <w:p w14:paraId="56D17FBE" w14:textId="77777777" w:rsidR="00E86F7E" w:rsidRDefault="00E86F7E"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29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7EA"/>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351F"/>
    <w:rsid w:val="00346D85"/>
    <w:rsid w:val="0035084B"/>
    <w:rsid w:val="0035093A"/>
    <w:rsid w:val="0035646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6A8E"/>
    <w:rsid w:val="003B7829"/>
    <w:rsid w:val="003C07A5"/>
    <w:rsid w:val="003C18F9"/>
    <w:rsid w:val="003D70AE"/>
    <w:rsid w:val="003D7BD9"/>
    <w:rsid w:val="003D7FA9"/>
    <w:rsid w:val="003E13B5"/>
    <w:rsid w:val="003E643E"/>
    <w:rsid w:val="003F2C54"/>
    <w:rsid w:val="00400BC8"/>
    <w:rsid w:val="00404B0D"/>
    <w:rsid w:val="0042138B"/>
    <w:rsid w:val="00427E51"/>
    <w:rsid w:val="00433A65"/>
    <w:rsid w:val="004378DE"/>
    <w:rsid w:val="00440ADC"/>
    <w:rsid w:val="0044710B"/>
    <w:rsid w:val="004530F2"/>
    <w:rsid w:val="0045390E"/>
    <w:rsid w:val="004569C8"/>
    <w:rsid w:val="00461336"/>
    <w:rsid w:val="00463FD7"/>
    <w:rsid w:val="00467C82"/>
    <w:rsid w:val="00470524"/>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4BB3"/>
    <w:rsid w:val="004E666D"/>
    <w:rsid w:val="0051247A"/>
    <w:rsid w:val="005134CD"/>
    <w:rsid w:val="005206F2"/>
    <w:rsid w:val="0052145F"/>
    <w:rsid w:val="00525476"/>
    <w:rsid w:val="0053124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165E"/>
    <w:rsid w:val="005F26EB"/>
    <w:rsid w:val="005F5875"/>
    <w:rsid w:val="005F6340"/>
    <w:rsid w:val="00604659"/>
    <w:rsid w:val="00610D00"/>
    <w:rsid w:val="00613CFD"/>
    <w:rsid w:val="00616072"/>
    <w:rsid w:val="0061686D"/>
    <w:rsid w:val="00617C75"/>
    <w:rsid w:val="00620E45"/>
    <w:rsid w:val="00621658"/>
    <w:rsid w:val="00635702"/>
    <w:rsid w:val="0063793E"/>
    <w:rsid w:val="006461F8"/>
    <w:rsid w:val="00647C96"/>
    <w:rsid w:val="006515A5"/>
    <w:rsid w:val="00652380"/>
    <w:rsid w:val="00652E75"/>
    <w:rsid w:val="006671FC"/>
    <w:rsid w:val="00676AFD"/>
    <w:rsid w:val="00676D2B"/>
    <w:rsid w:val="00682834"/>
    <w:rsid w:val="00694A93"/>
    <w:rsid w:val="006A6F80"/>
    <w:rsid w:val="006B401E"/>
    <w:rsid w:val="006B5889"/>
    <w:rsid w:val="006B5E1F"/>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26BF7"/>
    <w:rsid w:val="00836062"/>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C79D5"/>
    <w:rsid w:val="008D0707"/>
    <w:rsid w:val="008D5F9E"/>
    <w:rsid w:val="008D614D"/>
    <w:rsid w:val="008E067F"/>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081F"/>
    <w:rsid w:val="00956033"/>
    <w:rsid w:val="00957648"/>
    <w:rsid w:val="00970536"/>
    <w:rsid w:val="00971952"/>
    <w:rsid w:val="00993336"/>
    <w:rsid w:val="009956A6"/>
    <w:rsid w:val="009957B3"/>
    <w:rsid w:val="009B56B4"/>
    <w:rsid w:val="009C1FAC"/>
    <w:rsid w:val="009C36D1"/>
    <w:rsid w:val="009E1CC7"/>
    <w:rsid w:val="009E26EF"/>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A4ABD"/>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5433B"/>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C3C67"/>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16648"/>
    <w:rsid w:val="00D20334"/>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93F"/>
    <w:rsid w:val="00D93A9D"/>
    <w:rsid w:val="00D956B7"/>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C93"/>
    <w:rsid w:val="00E1764B"/>
    <w:rsid w:val="00E247CD"/>
    <w:rsid w:val="00E26494"/>
    <w:rsid w:val="00E31B75"/>
    <w:rsid w:val="00E337F1"/>
    <w:rsid w:val="00E47122"/>
    <w:rsid w:val="00E50F7B"/>
    <w:rsid w:val="00E52B85"/>
    <w:rsid w:val="00E5431F"/>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2FBD"/>
    <w:rsid w:val="00EB6F29"/>
    <w:rsid w:val="00ED10B3"/>
    <w:rsid w:val="00ED7D4C"/>
    <w:rsid w:val="00EE36C7"/>
    <w:rsid w:val="00EE5723"/>
    <w:rsid w:val="00EE5B1B"/>
    <w:rsid w:val="00EE65B8"/>
    <w:rsid w:val="00EF113A"/>
    <w:rsid w:val="00EF1619"/>
    <w:rsid w:val="00F05077"/>
    <w:rsid w:val="00F1547A"/>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30D"/>
    <w:rsid w:val="00F877FC"/>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14423</Words>
  <Characters>85102</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2024-11-22T08:16:00Z</dcterms:created>
  <dcterms:modified xsi:type="dcterms:W3CDTF">2024-11-22T08:16:00Z</dcterms:modified>
</cp:coreProperties>
</file>