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C7A71">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4A03B2">
      <w:pPr>
        <w:pStyle w:val="Odstavecseseznamem"/>
        <w:numPr>
          <w:ilvl w:val="0"/>
          <w:numId w:val="17"/>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7D4644">
      <w:pPr>
        <w:numPr>
          <w:ilvl w:val="0"/>
          <w:numId w:val="45"/>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7D4644">
      <w:pPr>
        <w:numPr>
          <w:ilvl w:val="0"/>
          <w:numId w:val="45"/>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94141">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D93A9D">
      <w:pPr>
        <w:numPr>
          <w:ilvl w:val="0"/>
          <w:numId w:val="45"/>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4D14590F" w14:textId="5FECCA91" w:rsidR="00F94141" w:rsidRDefault="00F94141" w:rsidP="00F94141">
      <w:pPr>
        <w:pStyle w:val="Odstavecseseznamem"/>
        <w:numPr>
          <w:ilvl w:val="0"/>
          <w:numId w:val="45"/>
        </w:numPr>
        <w:spacing w:after="0"/>
        <w:ind w:left="426" w:hanging="426"/>
        <w:outlineLvl w:val="0"/>
        <w:rPr>
          <w:rFonts w:ascii="Garamond" w:hAnsi="Garamond"/>
          <w:sz w:val="20"/>
          <w:szCs w:val="20"/>
        </w:rPr>
      </w:pPr>
      <w:r w:rsidRPr="00F94141">
        <w:rPr>
          <w:rFonts w:ascii="Garamond" w:hAnsi="Garamond"/>
          <w:b/>
          <w:sz w:val="20"/>
          <w:szCs w:val="20"/>
        </w:rPr>
        <w:t>Prvních 10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únoru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s výjimkou specializovaných agend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w:t>
      </w:r>
    </w:p>
    <w:p w14:paraId="1A240581" w14:textId="72F3DDC2" w:rsidR="00C2664C" w:rsidRDefault="00C2664C" w:rsidP="00C2664C">
      <w:pPr>
        <w:pStyle w:val="Odstavecseseznamem"/>
        <w:spacing w:after="0"/>
        <w:ind w:left="426"/>
        <w:outlineLvl w:val="0"/>
        <w:rPr>
          <w:rFonts w:ascii="Garamond" w:hAnsi="Garamond"/>
          <w:b/>
          <w:sz w:val="20"/>
          <w:szCs w:val="20"/>
        </w:rPr>
      </w:pP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616072">
      <w:pPr>
        <w:pStyle w:val="Odstavecseseznamem"/>
        <w:numPr>
          <w:ilvl w:val="0"/>
          <w:numId w:val="45"/>
        </w:numPr>
        <w:spacing w:after="0"/>
        <w:ind w:left="426" w:hanging="426"/>
        <w:outlineLvl w:val="0"/>
        <w:rPr>
          <w:ins w:id="0" w:author="Žofková Markéta" w:date="2024-02-21T10:53:00Z"/>
          <w:rFonts w:ascii="Garamond" w:hAnsi="Garamond"/>
          <w:bCs/>
          <w:sz w:val="20"/>
          <w:szCs w:val="20"/>
        </w:rPr>
      </w:pPr>
      <w:ins w:id="1" w:author="Žofková Markéta" w:date="2024-02-21T10:48:00Z">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w:t>
        </w:r>
      </w:ins>
      <w:ins w:id="2" w:author="Žofková Markéta" w:date="2024-02-21T10:49:00Z">
        <w:r w:rsidRPr="00616072">
          <w:rPr>
            <w:rFonts w:ascii="Garamond" w:hAnsi="Garamond"/>
            <w:bCs/>
            <w:sz w:val="20"/>
            <w:szCs w:val="20"/>
          </w:rPr>
          <w:t xml:space="preserve">s výjimkou specializovaných agend se přiděluje do </w:t>
        </w:r>
      </w:ins>
      <w:ins w:id="3" w:author="Žofková Markéta" w:date="2024-02-21T10:50:00Z">
        <w:r w:rsidRPr="00616072">
          <w:rPr>
            <w:rFonts w:ascii="Garamond" w:hAnsi="Garamond"/>
            <w:bCs/>
            <w:sz w:val="20"/>
            <w:szCs w:val="20"/>
          </w:rPr>
          <w:t>agendy C s</w:t>
        </w:r>
      </w:ins>
      <w:ins w:id="4" w:author="Žofková Markéta" w:date="2024-02-21T10:51:00Z">
        <w:r w:rsidRPr="00616072">
          <w:rPr>
            <w:rFonts w:ascii="Garamond" w:hAnsi="Garamond"/>
            <w:bCs/>
            <w:sz w:val="20"/>
            <w:szCs w:val="20"/>
          </w:rPr>
          <w:t xml:space="preserve">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ins>
    </w:p>
    <w:p w14:paraId="6DB03AF4" w14:textId="77777777" w:rsidR="00616072" w:rsidRPr="00616072" w:rsidRDefault="00616072" w:rsidP="00616072">
      <w:pPr>
        <w:pStyle w:val="Odstavecseseznamem"/>
        <w:spacing w:after="0"/>
        <w:ind w:left="426"/>
        <w:outlineLvl w:val="0"/>
        <w:rPr>
          <w:ins w:id="5" w:author="Žofková Markéta" w:date="2024-02-21T10:51:00Z"/>
          <w:rFonts w:ascii="Garamond" w:hAnsi="Garamond"/>
          <w:bCs/>
          <w:sz w:val="20"/>
          <w:szCs w:val="20"/>
        </w:rPr>
      </w:pPr>
    </w:p>
    <w:p w14:paraId="403EDD33" w14:textId="59A8E766" w:rsidR="00616072" w:rsidRPr="00616072" w:rsidRDefault="00616072" w:rsidP="00616072">
      <w:pPr>
        <w:pStyle w:val="Odstavecseseznamem"/>
        <w:numPr>
          <w:ilvl w:val="0"/>
          <w:numId w:val="45"/>
        </w:numPr>
        <w:spacing w:after="0"/>
        <w:ind w:left="426" w:hanging="426"/>
        <w:outlineLvl w:val="0"/>
        <w:rPr>
          <w:rFonts w:ascii="Garamond" w:hAnsi="Garamond"/>
          <w:bCs/>
          <w:sz w:val="20"/>
          <w:szCs w:val="20"/>
        </w:rPr>
      </w:pPr>
      <w:ins w:id="6" w:author="Žofková Markéta" w:date="2024-02-21T10:51:00Z">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w:t>
        </w:r>
      </w:ins>
      <w:ins w:id="7" w:author="Žofková Markéta" w:date="2024-02-21T10:52:00Z">
        <w:r w:rsidRPr="00616072">
          <w:rPr>
            <w:rFonts w:ascii="Garamond" w:hAnsi="Garamond"/>
            <w:bCs/>
            <w:sz w:val="20"/>
            <w:szCs w:val="20"/>
          </w:rPr>
          <w:t>s výjimkou speciali</w:t>
        </w:r>
      </w:ins>
      <w:ins w:id="8" w:author="Žofková Markéta" w:date="2024-02-21T10:53:00Z">
        <w:r>
          <w:rPr>
            <w:rFonts w:ascii="Garamond" w:hAnsi="Garamond"/>
            <w:bCs/>
            <w:sz w:val="20"/>
            <w:szCs w:val="20"/>
          </w:rPr>
          <w:t>z</w:t>
        </w:r>
      </w:ins>
      <w:ins w:id="9" w:author="Žofková Markéta" w:date="2024-02-21T10:52:00Z">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ins>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507B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47B26E0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4779E50"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del w:id="10" w:author="Žofková Markéta" w:date="2024-02-21T10:43:00Z">
        <w:r w:rsidR="002B5803" w:rsidDel="00CA2776">
          <w:rPr>
            <w:rFonts w:ascii="Garamond" w:eastAsia="Times New Roman" w:hAnsi="Garamond" w:cs="Times New Roman"/>
            <w:b/>
            <w:sz w:val="20"/>
            <w:szCs w:val="20"/>
            <w:lang w:eastAsia="cs-CZ"/>
          </w:rPr>
          <w:delText>100</w:delText>
        </w:r>
        <w:r w:rsidR="002B5803" w:rsidRPr="00046D6B" w:rsidDel="00CA2776">
          <w:rPr>
            <w:rFonts w:ascii="Garamond" w:eastAsia="Times New Roman" w:hAnsi="Garamond" w:cs="Times New Roman"/>
            <w:b/>
            <w:sz w:val="20"/>
            <w:szCs w:val="20"/>
            <w:lang w:eastAsia="cs-CZ"/>
          </w:rPr>
          <w:delText> </w:delText>
        </w:r>
      </w:del>
      <w:ins w:id="11" w:author="Žofková Markéta" w:date="2024-02-21T10:43:00Z">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352DE4C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del w:id="12" w:author="Žofková Markéta" w:date="2024-02-21T10:43:00Z">
        <w:r w:rsidR="002B5803" w:rsidDel="00CA2776">
          <w:rPr>
            <w:rFonts w:ascii="Garamond" w:eastAsia="Times New Roman" w:hAnsi="Garamond" w:cs="Times New Roman"/>
            <w:b/>
            <w:sz w:val="20"/>
            <w:szCs w:val="20"/>
            <w:lang w:eastAsia="cs-CZ"/>
          </w:rPr>
          <w:delText>100</w:delText>
        </w:r>
        <w:r w:rsidR="002B5803" w:rsidRPr="00046D6B" w:rsidDel="00CA2776">
          <w:rPr>
            <w:rFonts w:ascii="Garamond" w:eastAsia="Times New Roman" w:hAnsi="Garamond" w:cs="Times New Roman"/>
            <w:b/>
            <w:sz w:val="20"/>
            <w:szCs w:val="20"/>
            <w:lang w:eastAsia="cs-CZ"/>
          </w:rPr>
          <w:delText> </w:delText>
        </w:r>
      </w:del>
      <w:ins w:id="13" w:author="Žofková Markéta" w:date="2024-02-21T10:43:00Z">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CCB3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7A70C2">
        <w:rPr>
          <w:rFonts w:ascii="Garamond" w:eastAsia="Times New Roman" w:hAnsi="Garamond" w:cs="Times New Roman"/>
          <w:b/>
          <w:sz w:val="20"/>
          <w:szCs w:val="20"/>
          <w:lang w:eastAsia="cs-CZ"/>
        </w:rPr>
        <w:t>100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AF69B2">
        <w:rPr>
          <w:rFonts w:ascii="Garamond" w:eastAsia="Times New Roman" w:hAnsi="Garamond" w:cs="Times New Roman"/>
          <w:sz w:val="20"/>
          <w:szCs w:val="20"/>
          <w:lang w:eastAsia="cs-CZ"/>
        </w:rPr>
        <w:t>Mgr. Tereza Jachura</w:t>
      </w:r>
    </w:p>
    <w:p w14:paraId="189C4362" w14:textId="367FA67D"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52E71289"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 Ondřej Růžička</w:t>
      </w:r>
    </w:p>
    <w:p w14:paraId="786CEC34" w14:textId="745E1DD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3.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24A698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AF69B2" w:rsidRPr="00AF69B2">
        <w:rPr>
          <w:rFonts w:ascii="Garamond" w:eastAsia="Times New Roman" w:hAnsi="Garamond" w:cs="Times New Roman"/>
          <w:b/>
          <w:bCs/>
          <w:sz w:val="20"/>
          <w:szCs w:val="20"/>
          <w:lang w:eastAsia="cs-CZ"/>
        </w:rPr>
        <w:t>100</w:t>
      </w:r>
      <w:r w:rsidR="00BB5EFC" w:rsidRPr="00AF69B2">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Mgr. Karolína Machková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lastRenderedPageBreak/>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lastRenderedPageBreak/>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D5B6B20"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E4BA2">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437BDDAB"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Jan Lipert</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7FAFDC1" w14:textId="372F95A1" w:rsid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F18E5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sidRPr="00F35F42">
        <w:rPr>
          <w:rFonts w:ascii="Garamond" w:eastAsia="Times New Roman" w:hAnsi="Garamond" w:cs="Times New Roman"/>
          <w:b/>
          <w:bCs/>
          <w:sz w:val="20"/>
          <w:szCs w:val="20"/>
          <w:u w:val="single"/>
          <w:lang w:eastAsia="cs-CZ"/>
        </w:rPr>
        <w:t>Mgr. Petra Fischerová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0522E7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1763E4AD"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1F54B66E"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33 EXE,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B4C7" w14:textId="77777777" w:rsidR="00EB4224" w:rsidRDefault="00EB4224" w:rsidP="00DB0F81">
      <w:pPr>
        <w:spacing w:after="0"/>
      </w:pPr>
      <w:r>
        <w:separator/>
      </w:r>
    </w:p>
  </w:endnote>
  <w:endnote w:type="continuationSeparator" w:id="0">
    <w:p w14:paraId="48DC4D2A" w14:textId="77777777" w:rsidR="00EB4224" w:rsidRDefault="00EB4224"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0DBC" w14:textId="77777777" w:rsidR="00EB4224" w:rsidRDefault="00EB4224" w:rsidP="00DB0F81">
      <w:pPr>
        <w:spacing w:after="0"/>
      </w:pPr>
      <w:r>
        <w:separator/>
      </w:r>
    </w:p>
  </w:footnote>
  <w:footnote w:type="continuationSeparator" w:id="0">
    <w:p w14:paraId="0FB0AE6B" w14:textId="77777777" w:rsidR="00EB4224" w:rsidRDefault="00EB4224"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A7148"/>
    <w:multiLevelType w:val="hybridMultilevel"/>
    <w:tmpl w:val="8AB4A58A"/>
    <w:lvl w:ilvl="0" w:tplc="A6EC3BF4">
      <w:start w:val="2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6"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7"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8"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10"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1"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3"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2"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4"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6"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8"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9" w15:restartNumberingAfterBreak="0">
    <w:nsid w:val="488B3828"/>
    <w:multiLevelType w:val="hybridMultilevel"/>
    <w:tmpl w:val="8AB4A58A"/>
    <w:lvl w:ilvl="0" w:tplc="FFFFFFFF">
      <w:start w:val="27"/>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31"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5"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6"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9"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2"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6"/>
  </w:num>
  <w:num w:numId="2" w16cid:durableId="1290084241">
    <w:abstractNumId w:val="5"/>
  </w:num>
  <w:num w:numId="3" w16cid:durableId="1225409317">
    <w:abstractNumId w:val="30"/>
  </w:num>
  <w:num w:numId="4" w16cid:durableId="1999729005">
    <w:abstractNumId w:val="25"/>
  </w:num>
  <w:num w:numId="5" w16cid:durableId="572737742">
    <w:abstractNumId w:val="21"/>
  </w:num>
  <w:num w:numId="6" w16cid:durableId="1983923907">
    <w:abstractNumId w:val="27"/>
  </w:num>
  <w:num w:numId="7" w16cid:durableId="1396001896">
    <w:abstractNumId w:val="28"/>
  </w:num>
  <w:num w:numId="8" w16cid:durableId="271521593">
    <w:abstractNumId w:val="42"/>
  </w:num>
  <w:num w:numId="9" w16cid:durableId="200824317">
    <w:abstractNumId w:val="22"/>
  </w:num>
  <w:num w:numId="10" w16cid:durableId="1351296526">
    <w:abstractNumId w:val="39"/>
  </w:num>
  <w:num w:numId="11" w16cid:durableId="1328438128">
    <w:abstractNumId w:val="19"/>
  </w:num>
  <w:num w:numId="12" w16cid:durableId="453595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3"/>
  </w:num>
  <w:num w:numId="14" w16cid:durableId="1415316853">
    <w:abstractNumId w:val="46"/>
  </w:num>
  <w:num w:numId="15" w16cid:durableId="1432385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8"/>
  </w:num>
  <w:num w:numId="17" w16cid:durableId="93718565">
    <w:abstractNumId w:val="1"/>
  </w:num>
  <w:num w:numId="18" w16cid:durableId="1306855979">
    <w:abstractNumId w:val="44"/>
  </w:num>
  <w:num w:numId="19" w16cid:durableId="1159346224">
    <w:abstractNumId w:val="45"/>
  </w:num>
  <w:num w:numId="20" w16cid:durableId="461505328">
    <w:abstractNumId w:val="9"/>
  </w:num>
  <w:num w:numId="21" w16cid:durableId="1407533308">
    <w:abstractNumId w:val="23"/>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41"/>
  </w:num>
  <w:num w:numId="24" w16cid:durableId="667682282">
    <w:abstractNumId w:val="26"/>
  </w:num>
  <w:num w:numId="25" w16cid:durableId="682971606">
    <w:abstractNumId w:val="15"/>
  </w:num>
  <w:num w:numId="26" w16cid:durableId="1895313441">
    <w:abstractNumId w:val="31"/>
  </w:num>
  <w:num w:numId="27" w16cid:durableId="1374772998">
    <w:abstractNumId w:val="0"/>
  </w:num>
  <w:num w:numId="28" w16cid:durableId="267154987">
    <w:abstractNumId w:val="17"/>
  </w:num>
  <w:num w:numId="29" w16cid:durableId="169568087">
    <w:abstractNumId w:val="32"/>
  </w:num>
  <w:num w:numId="30" w16cid:durableId="1779789409">
    <w:abstractNumId w:val="13"/>
  </w:num>
  <w:num w:numId="31" w16cid:durableId="1420178839">
    <w:abstractNumId w:val="20"/>
  </w:num>
  <w:num w:numId="32" w16cid:durableId="732629397">
    <w:abstractNumId w:val="43"/>
  </w:num>
  <w:num w:numId="33" w16cid:durableId="36660603">
    <w:abstractNumId w:val="33"/>
  </w:num>
  <w:num w:numId="34" w16cid:durableId="431825850">
    <w:abstractNumId w:val="24"/>
  </w:num>
  <w:num w:numId="35" w16cid:durableId="49621717">
    <w:abstractNumId w:val="35"/>
  </w:num>
  <w:num w:numId="36" w16cid:durableId="1508985251">
    <w:abstractNumId w:val="6"/>
  </w:num>
  <w:num w:numId="37" w16cid:durableId="1675065540">
    <w:abstractNumId w:val="10"/>
  </w:num>
  <w:num w:numId="38" w16cid:durableId="929043768">
    <w:abstractNumId w:val="38"/>
  </w:num>
  <w:num w:numId="39" w16cid:durableId="2002005658">
    <w:abstractNumId w:val="16"/>
  </w:num>
  <w:num w:numId="40" w16cid:durableId="615915941">
    <w:abstractNumId w:val="12"/>
  </w:num>
  <w:num w:numId="41" w16cid:durableId="1251698212">
    <w:abstractNumId w:val="7"/>
  </w:num>
  <w:num w:numId="42" w16cid:durableId="340665986">
    <w:abstractNumId w:val="47"/>
  </w:num>
  <w:num w:numId="43" w16cid:durableId="1731879905">
    <w:abstractNumId w:val="14"/>
  </w:num>
  <w:num w:numId="44" w16cid:durableId="232542721">
    <w:abstractNumId w:val="11"/>
  </w:num>
  <w:num w:numId="45" w16cid:durableId="918296390">
    <w:abstractNumId w:val="8"/>
  </w:num>
  <w:num w:numId="46" w16cid:durableId="1050110497">
    <w:abstractNumId w:val="37"/>
  </w:num>
  <w:num w:numId="47" w16cid:durableId="2147116985">
    <w:abstractNumId w:val="34"/>
  </w:num>
  <w:num w:numId="48" w16cid:durableId="544408951">
    <w:abstractNumId w:val="2"/>
  </w:num>
  <w:num w:numId="49" w16cid:durableId="1801920418">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22AD6"/>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E1EFA"/>
    <w:rsid w:val="00CE46AC"/>
    <w:rsid w:val="00CF4839"/>
    <w:rsid w:val="00CF687A"/>
    <w:rsid w:val="00CF7CDD"/>
    <w:rsid w:val="00D01D7C"/>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4224"/>
    <w:rsid w:val="00EB6F29"/>
    <w:rsid w:val="00ED10B3"/>
    <w:rsid w:val="00EE5723"/>
    <w:rsid w:val="00EE5B1B"/>
    <w:rsid w:val="00EE65B8"/>
    <w:rsid w:val="00F05077"/>
    <w:rsid w:val="00F20499"/>
    <w:rsid w:val="00F24584"/>
    <w:rsid w:val="00F25BE0"/>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13999</Words>
  <Characters>82599</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cp:lastPrinted>2023-11-30T07:25:00Z</cp:lastPrinted>
  <dcterms:created xsi:type="dcterms:W3CDTF">2024-02-21T09:45:00Z</dcterms:created>
  <dcterms:modified xsi:type="dcterms:W3CDTF">2024-02-21T09:53:00Z</dcterms:modified>
</cp:coreProperties>
</file>