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Nc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Mgr. Magdaléně Kubrychtové</w:t>
      </w:r>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Bičákem,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Věci původně vyřizované soudcem Mgr. Liborem Zhřívalem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soudcem JUDr. Lukášem Hadam</w:t>
      </w:r>
      <w:r w:rsidR="008952E9" w:rsidRPr="007D4644">
        <w:rPr>
          <w:rFonts w:ascii="Garamond" w:hAnsi="Garamond"/>
          <w:sz w:val="20"/>
          <w:szCs w:val="20"/>
        </w:rPr>
        <w:t>č</w:t>
      </w:r>
      <w:r w:rsidRPr="007D4644">
        <w:rPr>
          <w:rFonts w:ascii="Garamond" w:hAnsi="Garamond"/>
          <w:sz w:val="20"/>
          <w:szCs w:val="20"/>
        </w:rPr>
        <w:t>íkem,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r>
        <w:rPr>
          <w:rFonts w:ascii="Garamond" w:hAnsi="Garamond"/>
          <w:b/>
          <w:sz w:val="20"/>
          <w:szCs w:val="20"/>
        </w:rPr>
        <w:t>17</w:t>
      </w:r>
      <w:r w:rsidRPr="00F94141">
        <w:rPr>
          <w:rFonts w:ascii="Garamond" w:hAnsi="Garamond"/>
          <w:b/>
          <w:sz w:val="20"/>
          <w:szCs w:val="20"/>
        </w:rPr>
        <w:t>C</w:t>
      </w:r>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r w:rsidRPr="00CD71AE">
        <w:rPr>
          <w:rFonts w:ascii="Garamond" w:hAnsi="Garamond"/>
          <w:b/>
          <w:sz w:val="20"/>
          <w:szCs w:val="20"/>
        </w:rPr>
        <w:t>17C</w:t>
      </w:r>
      <w:r w:rsidRPr="00CD71AE">
        <w:rPr>
          <w:rFonts w:ascii="Garamond" w:hAnsi="Garamond"/>
          <w:sz w:val="20"/>
          <w:szCs w:val="20"/>
        </w:rPr>
        <w:t>. Následující věci jsou přidělovány kolovacím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48C. Následující věci jsou přidělovány kolovacím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48C. Následující věci jsou přidělovány kolovacím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Default="007124B0" w:rsidP="00F82EA4">
      <w:pPr>
        <w:pStyle w:val="Odstavecseseznamem"/>
        <w:numPr>
          <w:ilvl w:val="0"/>
          <w:numId w:val="9"/>
        </w:numPr>
        <w:spacing w:after="0"/>
        <w:ind w:left="426" w:hanging="426"/>
        <w:outlineLvl w:val="0"/>
        <w:rPr>
          <w:ins w:id="0" w:author="Žofková Markéta" w:date="2024-05-31T09:15:00Z"/>
          <w:rFonts w:ascii="Garamond" w:hAnsi="Garamond"/>
          <w:bCs/>
          <w:sz w:val="20"/>
          <w:szCs w:val="20"/>
        </w:rPr>
      </w:pPr>
      <w:r>
        <w:rPr>
          <w:rFonts w:ascii="Garamond" w:hAnsi="Garamond"/>
          <w:bCs/>
          <w:sz w:val="20"/>
          <w:szCs w:val="20"/>
        </w:rPr>
        <w:t xml:space="preserve">Ve věcech vyřizovaných soudcem Mgr. Janem Lipertem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B2A5F0A" w14:textId="77777777" w:rsidR="004E4BB3" w:rsidRPr="004E4BB3" w:rsidRDefault="004E4BB3" w:rsidP="004E4BB3">
      <w:pPr>
        <w:pStyle w:val="Odstavecseseznamem"/>
        <w:rPr>
          <w:ins w:id="1" w:author="Žofková Markéta" w:date="2024-05-31T09:15:00Z"/>
          <w:rFonts w:ascii="Garamond" w:hAnsi="Garamond"/>
          <w:bCs/>
          <w:sz w:val="20"/>
          <w:szCs w:val="20"/>
        </w:rPr>
      </w:pPr>
    </w:p>
    <w:p w14:paraId="7597C9EC" w14:textId="451FFAF2" w:rsidR="004E4BB3" w:rsidRPr="004E4BB3" w:rsidRDefault="004E4BB3" w:rsidP="00F82EA4">
      <w:pPr>
        <w:pStyle w:val="Odstavecseseznamem"/>
        <w:numPr>
          <w:ilvl w:val="0"/>
          <w:numId w:val="9"/>
        </w:numPr>
        <w:spacing w:after="0"/>
        <w:ind w:left="426" w:hanging="426"/>
        <w:outlineLvl w:val="0"/>
        <w:rPr>
          <w:ins w:id="2" w:author="Žofková Markéta" w:date="2024-05-31T09:18:00Z"/>
          <w:rFonts w:ascii="Garamond" w:hAnsi="Garamond"/>
          <w:bCs/>
          <w:sz w:val="20"/>
          <w:szCs w:val="20"/>
        </w:rPr>
      </w:pPr>
      <w:ins w:id="3" w:author="Žofková Markéta" w:date="2024-05-31T09:16:00Z">
        <w:r w:rsidRPr="004E4BB3">
          <w:rPr>
            <w:rFonts w:ascii="Garamond" w:hAnsi="Garamond"/>
            <w:b/>
            <w:sz w:val="20"/>
            <w:szCs w:val="20"/>
          </w:rPr>
          <w:t>Prvních 22 věcí</w:t>
        </w:r>
        <w:r>
          <w:rPr>
            <w:rFonts w:ascii="Garamond" w:hAnsi="Garamond"/>
            <w:bCs/>
            <w:sz w:val="20"/>
            <w:szCs w:val="20"/>
          </w:rPr>
          <w:t xml:space="preserve"> došlých soudu v měsíci červnu 2024 připadajících do agendy C, s výjimkou specializovaných agend, se přiděluje d senátu </w:t>
        </w:r>
        <w:r w:rsidRPr="004E4BB3">
          <w:rPr>
            <w:rFonts w:ascii="Garamond" w:hAnsi="Garamond"/>
            <w:b/>
            <w:sz w:val="20"/>
            <w:szCs w:val="20"/>
          </w:rPr>
          <w:t>11C</w:t>
        </w:r>
        <w:r>
          <w:rPr>
            <w:rFonts w:ascii="Garamond" w:hAnsi="Garamond"/>
            <w:b/>
            <w:sz w:val="20"/>
            <w:szCs w:val="20"/>
          </w:rPr>
          <w:t>.</w:t>
        </w:r>
      </w:ins>
    </w:p>
    <w:p w14:paraId="213342B4" w14:textId="77777777" w:rsidR="004E4BB3" w:rsidRPr="004E4BB3" w:rsidRDefault="004E4BB3" w:rsidP="004E4BB3">
      <w:pPr>
        <w:pStyle w:val="Odstavecseseznamem"/>
        <w:rPr>
          <w:ins w:id="4" w:author="Žofková Markéta" w:date="2024-05-31T09:18:00Z"/>
          <w:rFonts w:ascii="Garamond" w:hAnsi="Garamond"/>
          <w:bCs/>
          <w:sz w:val="20"/>
          <w:szCs w:val="20"/>
        </w:rPr>
      </w:pPr>
    </w:p>
    <w:p w14:paraId="19EDF4AE" w14:textId="06A8B94E" w:rsidR="004E4BB3" w:rsidRDefault="004E4BB3" w:rsidP="00F82EA4">
      <w:pPr>
        <w:pStyle w:val="Odstavecseseznamem"/>
        <w:numPr>
          <w:ilvl w:val="0"/>
          <w:numId w:val="9"/>
        </w:numPr>
        <w:spacing w:after="0"/>
        <w:ind w:left="426" w:hanging="426"/>
        <w:outlineLvl w:val="0"/>
        <w:rPr>
          <w:ins w:id="5" w:author="Žofková Markéta" w:date="2024-05-31T09:17:00Z"/>
          <w:rFonts w:ascii="Garamond" w:hAnsi="Garamond"/>
          <w:bCs/>
          <w:sz w:val="20"/>
          <w:szCs w:val="20"/>
        </w:rPr>
      </w:pPr>
      <w:ins w:id="6" w:author="Žofková Markéta" w:date="2024-05-31T09:17:00Z">
        <w:r>
          <w:rPr>
            <w:rFonts w:ascii="Garamond" w:hAnsi="Garamond"/>
            <w:b/>
            <w:sz w:val="20"/>
            <w:szCs w:val="20"/>
          </w:rPr>
          <w:t xml:space="preserve">23. napadlá věc až 33. napadlá věc </w:t>
        </w:r>
        <w:r>
          <w:rPr>
            <w:rFonts w:ascii="Garamond" w:hAnsi="Garamond"/>
            <w:bCs/>
            <w:sz w:val="20"/>
            <w:szCs w:val="20"/>
          </w:rPr>
          <w:t>došlá soudu v měsíci červnu 2024 připadající do agendy C, s výjimkou specializovaných agend, se přiděluje do senátu 18C. Následující věci jsou přidělovány kolovacím dorovnávacím způsobem.</w:t>
        </w:r>
      </w:ins>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5E95C1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del w:id="7" w:author="Žofková Markéta" w:date="2024-05-31T09:18:00Z">
        <w:r w:rsidRPr="00046D6B" w:rsidDel="004E4BB3">
          <w:rPr>
            <w:rFonts w:ascii="Garamond" w:eastAsia="Times New Roman" w:hAnsi="Garamond" w:cs="Times New Roman"/>
            <w:b/>
            <w:sz w:val="20"/>
            <w:szCs w:val="20"/>
            <w:lang w:eastAsia="cs-CZ"/>
          </w:rPr>
          <w:delText>100 </w:delText>
        </w:r>
      </w:del>
      <w:ins w:id="8" w:author="Žofková Markéta" w:date="2024-05-31T09:18:00Z">
        <w:r w:rsidR="004E4BB3">
          <w:rPr>
            <w:rFonts w:ascii="Garamond" w:eastAsia="Times New Roman" w:hAnsi="Garamond" w:cs="Times New Roman"/>
            <w:b/>
            <w:sz w:val="20"/>
            <w:szCs w:val="20"/>
            <w:lang w:eastAsia="cs-CZ"/>
          </w:rPr>
          <w:t xml:space="preserve"> 0 (od 1.6.do 30.6.2024)</w:t>
        </w:r>
        <w:r w:rsidR="004E4BB3"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1341C7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676F50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07D9242"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19C</w:t>
      </w:r>
      <w:r w:rsidRPr="00046D6B">
        <w:rPr>
          <w:rFonts w:ascii="Garamond" w:eastAsia="Times New Roman" w:hAnsi="Garamond" w:cs="Times New Roman"/>
          <w:sz w:val="20"/>
          <w:szCs w:val="20"/>
          <w:lang w:eastAsia="cs-CZ"/>
        </w:rPr>
        <w:tab/>
      </w:r>
      <w:r w:rsidR="00857394">
        <w:rPr>
          <w:rFonts w:ascii="Garamond" w:eastAsia="Times New Roman" w:hAnsi="Garamond" w:cs="Times New Roman"/>
          <w:b/>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5BB50D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857394">
        <w:rPr>
          <w:rFonts w:ascii="Garamond" w:eastAsia="Times New Roman" w:hAnsi="Garamond" w:cs="Times New Roman"/>
          <w:b/>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53725642"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4640C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C190550"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Michal Záhora</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43CC5F8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do 30.6.2024</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2E71FF89"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rejstříku C, </w:t>
      </w:r>
      <w:r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7956EC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619125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b/>
          <w:sz w:val="20"/>
          <w:szCs w:val="20"/>
          <w:lang w:eastAsia="cs-CZ"/>
        </w:rPr>
        <w:t xml:space="preserve"> </w:t>
      </w:r>
      <w:r w:rsidR="007124B0">
        <w:rPr>
          <w:rFonts w:ascii="Garamond" w:eastAsia="Times New Roman" w:hAnsi="Garamond" w:cs="Times New Roman"/>
          <w:b/>
          <w:sz w:val="20"/>
          <w:szCs w:val="20"/>
          <w:lang w:eastAsia="cs-CZ"/>
        </w:rPr>
        <w:t xml:space="preserve">do 30.6.2024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 senátu 38C, 38EC a 24Ro – žaloby z přepravní kontroly Dopravní podnik hl.m.Prahy</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09F56B7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lastRenderedPageBreak/>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2D8E2350"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del w:id="9" w:author="Žofková Markéta" w:date="2024-05-31T09:19:00Z">
        <w:r w:rsidRPr="00046D6B" w:rsidDel="004E4BB3">
          <w:rPr>
            <w:rFonts w:ascii="Garamond" w:eastAsia="Times New Roman" w:hAnsi="Garamond" w:cs="Times New Roman"/>
            <w:b/>
            <w:sz w:val="20"/>
            <w:szCs w:val="20"/>
            <w:lang w:eastAsia="cs-CZ"/>
          </w:rPr>
          <w:delText>100</w:delText>
        </w:r>
        <w:r w:rsidRPr="00046D6B" w:rsidDel="004E4BB3">
          <w:rPr>
            <w:rFonts w:ascii="Garamond" w:eastAsia="Times New Roman" w:hAnsi="Garamond" w:cs="Times New Roman"/>
            <w:sz w:val="20"/>
            <w:szCs w:val="20"/>
            <w:lang w:eastAsia="cs-CZ"/>
          </w:rPr>
          <w:delText> </w:delText>
        </w:r>
      </w:del>
      <w:ins w:id="10" w:author="Žofková Markéta" w:date="2024-05-31T09:19:00Z">
        <w:r w:rsidR="004E4BB3">
          <w:rPr>
            <w:rFonts w:ascii="Garamond" w:eastAsia="Times New Roman" w:hAnsi="Garamond" w:cs="Times New Roman"/>
            <w:b/>
            <w:sz w:val="20"/>
            <w:szCs w:val="20"/>
            <w:lang w:eastAsia="cs-CZ"/>
          </w:rPr>
          <w:t xml:space="preserve"> </w:t>
        </w:r>
      </w:ins>
      <w:ins w:id="11" w:author="Žofková Markéta" w:date="2024-05-31T09:20:00Z">
        <w:r w:rsidR="00FC25C4">
          <w:rPr>
            <w:rFonts w:ascii="Garamond" w:eastAsia="Times New Roman" w:hAnsi="Garamond" w:cs="Times New Roman"/>
            <w:b/>
            <w:sz w:val="20"/>
            <w:szCs w:val="20"/>
            <w:lang w:eastAsia="cs-CZ"/>
          </w:rPr>
          <w:t>(od 1.6. do 30.6.2024)</w:t>
        </w:r>
      </w:ins>
      <w:ins w:id="12" w:author="Žofková Markéta" w:date="2024-05-31T09:19:00Z">
        <w:r w:rsidR="004E4BB3" w:rsidRPr="00046D6B">
          <w:rPr>
            <w:rFonts w:ascii="Garamond" w:eastAsia="Times New Roman" w:hAnsi="Garamond" w:cs="Times New Roman"/>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43F0CA5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293CAF">
        <w:rPr>
          <w:rFonts w:ascii="Garamond" w:eastAsia="Times New Roman" w:hAnsi="Garamond" w:cs="Times New Roman"/>
          <w:b/>
          <w:sz w:val="20"/>
          <w:szCs w:val="20"/>
          <w:lang w:eastAsia="cs-CZ"/>
        </w:rPr>
        <w:t xml:space="preserve"> </w:t>
      </w:r>
      <w:r w:rsidR="00C97BF0">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23ACE54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sidR="00F82EA4">
        <w:rPr>
          <w:rFonts w:ascii="Garamond" w:eastAsia="Times New Roman" w:hAnsi="Garamond" w:cs="Times New Roman"/>
          <w:b/>
          <w:sz w:val="20"/>
          <w:szCs w:val="20"/>
          <w:lang w:eastAsia="cs-CZ"/>
        </w:rPr>
        <w:t xml:space="preserve"> a Mgr. Klárou Klečkovou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Magdalénou Kubrychtovou</w:t>
      </w:r>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C5958D4"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JUDr. Ivem Krýsou,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Kubrychtovou</w:t>
      </w:r>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C, EVC – postagenda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EC – postagenda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lastRenderedPageBreak/>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2AD5CC79"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del w:id="13" w:author="Žofková Markéta" w:date="2024-05-31T09:30:00Z">
        <w:r w:rsidRPr="00046D6B" w:rsidDel="00D16648">
          <w:rPr>
            <w:rFonts w:ascii="Garamond" w:eastAsia="Times New Roman" w:hAnsi="Garamond" w:cs="Times New Roman"/>
            <w:iCs/>
            <w:sz w:val="20"/>
            <w:szCs w:val="20"/>
            <w:lang w:eastAsia="cs-CZ"/>
          </w:rPr>
          <w:delText>1. Mgr. Oksana Zomčaková</w:delText>
        </w:r>
      </w:del>
      <w:ins w:id="14" w:author="Žofková Markéta" w:date="2024-05-31T09:30:00Z">
        <w:r w:rsidR="00D16648">
          <w:rPr>
            <w:rFonts w:ascii="Garamond" w:eastAsia="Times New Roman" w:hAnsi="Garamond" w:cs="Times New Roman"/>
            <w:iCs/>
            <w:sz w:val="20"/>
            <w:szCs w:val="20"/>
            <w:lang w:eastAsia="cs-CZ"/>
          </w:rPr>
          <w:t xml:space="preserve"> </w:t>
        </w:r>
      </w:ins>
    </w:p>
    <w:p w14:paraId="0D23DD3C" w14:textId="7EE91BF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del w:id="15" w:author="Žofková Markéta" w:date="2024-05-31T09:30:00Z">
        <w:r w:rsidRPr="00046D6B" w:rsidDel="00D16648">
          <w:rPr>
            <w:rFonts w:ascii="Garamond" w:eastAsia="Times New Roman" w:hAnsi="Garamond" w:cs="Times New Roman"/>
            <w:iCs/>
            <w:sz w:val="20"/>
            <w:szCs w:val="20"/>
            <w:lang w:eastAsia="cs-CZ"/>
          </w:rPr>
          <w:delText>2</w:delText>
        </w:r>
      </w:del>
      <w:ins w:id="16" w:author="Žofková Markéta" w:date="2024-05-31T09:30:00Z">
        <w:r w:rsidR="00D16648">
          <w:rPr>
            <w:rFonts w:ascii="Garamond" w:eastAsia="Times New Roman" w:hAnsi="Garamond" w:cs="Times New Roman"/>
            <w:iCs/>
            <w:sz w:val="20"/>
            <w:szCs w:val="20"/>
            <w:lang w:eastAsia="cs-CZ"/>
          </w:rPr>
          <w:t xml:space="preserve"> 1</w:t>
        </w:r>
      </w:ins>
      <w:r w:rsidRPr="00046D6B">
        <w:rPr>
          <w:rFonts w:ascii="Garamond" w:eastAsia="Times New Roman" w:hAnsi="Garamond" w:cs="Times New Roman"/>
          <w:iCs/>
          <w:sz w:val="20"/>
          <w:szCs w:val="20"/>
          <w:lang w:eastAsia="cs-CZ"/>
        </w:rPr>
        <w:t>. Kristina Rohnová</w:t>
      </w:r>
    </w:p>
    <w:p w14:paraId="33EAFFE5" w14:textId="1226D61F"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del w:id="17" w:author="Žofková Markéta" w:date="2024-05-31T09:30:00Z">
        <w:r w:rsidRPr="00046D6B" w:rsidDel="00D16648">
          <w:rPr>
            <w:rFonts w:ascii="Garamond" w:eastAsia="Times New Roman" w:hAnsi="Garamond" w:cs="Times New Roman"/>
            <w:iCs/>
            <w:sz w:val="20"/>
            <w:szCs w:val="20"/>
            <w:lang w:eastAsia="cs-CZ"/>
          </w:rPr>
          <w:delText>3</w:delText>
        </w:r>
      </w:del>
      <w:ins w:id="18" w:author="Žofková Markéta" w:date="2024-05-31T09:30:00Z">
        <w:r w:rsidR="00D16648">
          <w:rPr>
            <w:rFonts w:ascii="Garamond" w:eastAsia="Times New Roman" w:hAnsi="Garamond" w:cs="Times New Roman"/>
            <w:iCs/>
            <w:sz w:val="20"/>
            <w:szCs w:val="20"/>
            <w:lang w:eastAsia="cs-CZ"/>
          </w:rPr>
          <w:t xml:space="preserve"> 2</w:t>
        </w:r>
      </w:ins>
      <w:r w:rsidRPr="00046D6B">
        <w:rPr>
          <w:rFonts w:ascii="Garamond" w:eastAsia="Times New Roman" w:hAnsi="Garamond" w:cs="Times New Roman"/>
          <w:iCs/>
          <w:sz w:val="20"/>
          <w:szCs w:val="20"/>
          <w:lang w:eastAsia="cs-CZ"/>
        </w:rPr>
        <w:t>. Markéta Žofková</w:t>
      </w:r>
    </w:p>
    <w:p w14:paraId="5967B767" w14:textId="64EFC33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del w:id="19" w:author="Žofková Markéta" w:date="2024-05-31T09:30:00Z">
        <w:r w:rsidRPr="00046D6B" w:rsidDel="00D16648">
          <w:rPr>
            <w:rFonts w:ascii="Garamond" w:eastAsia="Times New Roman" w:hAnsi="Garamond" w:cs="Times New Roman"/>
            <w:iCs/>
            <w:sz w:val="20"/>
            <w:szCs w:val="20"/>
            <w:lang w:eastAsia="cs-CZ"/>
          </w:rPr>
          <w:delText>4</w:delText>
        </w:r>
      </w:del>
      <w:ins w:id="20" w:author="Žofková Markéta" w:date="2024-05-31T09:30:00Z">
        <w:r w:rsidR="00D16648">
          <w:rPr>
            <w:rFonts w:ascii="Garamond" w:eastAsia="Times New Roman" w:hAnsi="Garamond" w:cs="Times New Roman"/>
            <w:iCs/>
            <w:sz w:val="20"/>
            <w:szCs w:val="20"/>
            <w:lang w:eastAsia="cs-CZ"/>
          </w:rPr>
          <w:t xml:space="preserve"> 3</w:t>
        </w:r>
      </w:ins>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V případě časové kolize úkonu dle žádosti v rámci stanovené dosažitelnosti podle § 158a tr. ř. a detenčního úkonu, činí úkony podle § 158a tr.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lastRenderedPageBreak/>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postagendy)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521629B8"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6A5F95">
        <w:rPr>
          <w:rFonts w:ascii="Garamond" w:eastAsia="Times New Roman" w:hAnsi="Garamond" w:cs="Times New Roman"/>
          <w:b/>
          <w:sz w:val="20"/>
          <w:szCs w:val="20"/>
          <w:lang w:eastAsia="cs-CZ"/>
        </w:rPr>
        <w:t>50</w:t>
      </w:r>
      <w:r w:rsidR="00B45D51" w:rsidRPr="00CA19AC">
        <w:rPr>
          <w:rFonts w:ascii="Garamond" w:eastAsia="Times New Roman" w:hAnsi="Garamond" w:cs="Times New Roman"/>
          <w:b/>
          <w:sz w:val="20"/>
          <w:szCs w:val="20"/>
          <w:lang w:eastAsia="cs-CZ"/>
        </w:rPr>
        <w:t>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6329EE7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6A5F95">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39085CD1"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del w:id="21" w:author="Žofková Markéta" w:date="2024-05-31T09:23:00Z">
        <w:r w:rsidRPr="00046D6B" w:rsidDel="00EF1619">
          <w:rPr>
            <w:rFonts w:ascii="Garamond" w:eastAsia="Times New Roman" w:hAnsi="Garamond" w:cs="Times New Roman"/>
            <w:b/>
            <w:sz w:val="20"/>
            <w:szCs w:val="20"/>
            <w:lang w:eastAsia="cs-CZ"/>
          </w:rPr>
          <w:delText>Soudní tajemník</w:delText>
        </w:r>
      </w:del>
      <w:ins w:id="22" w:author="Žofková Markéta" w:date="2024-05-31T09:23:00Z">
        <w:r w:rsidR="00EF1619">
          <w:rPr>
            <w:rFonts w:ascii="Garamond" w:eastAsia="Times New Roman" w:hAnsi="Garamond" w:cs="Times New Roman"/>
            <w:b/>
            <w:sz w:val="20"/>
            <w:szCs w:val="20"/>
            <w:lang w:eastAsia="cs-CZ"/>
          </w:rPr>
          <w:t xml:space="preserve"> </w:t>
        </w:r>
      </w:ins>
      <w:ins w:id="23" w:author="Žofková Markéta" w:date="2024-05-31T09:24:00Z">
        <w:r w:rsidR="00EF1619">
          <w:rPr>
            <w:rFonts w:ascii="Garamond" w:eastAsia="Times New Roman" w:hAnsi="Garamond" w:cs="Times New Roman"/>
            <w:b/>
            <w:sz w:val="20"/>
            <w:szCs w:val="20"/>
            <w:lang w:eastAsia="cs-CZ"/>
          </w:rPr>
          <w:t>Vyšší soudní úředník</w:t>
        </w:r>
      </w:ins>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58050343" w:rsidR="00EF1619" w:rsidRDefault="00077AFA" w:rsidP="00046D6B">
      <w:pPr>
        <w:tabs>
          <w:tab w:val="left" w:pos="7513"/>
          <w:tab w:val="left" w:pos="11340"/>
        </w:tabs>
        <w:spacing w:after="0"/>
        <w:rPr>
          <w:ins w:id="24" w:author="Žofková Markéta" w:date="2024-05-31T09:24: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25" w:author="Žofková Markéta" w:date="2024-05-31T09:24:00Z">
        <w:r w:rsidR="00046D6B" w:rsidRPr="00046D6B" w:rsidDel="00EF1619">
          <w:rPr>
            <w:rFonts w:ascii="Garamond" w:eastAsia="Times New Roman" w:hAnsi="Garamond" w:cs="Times New Roman"/>
            <w:b/>
            <w:sz w:val="20"/>
            <w:szCs w:val="20"/>
            <w:u w:val="single"/>
            <w:lang w:eastAsia="cs-CZ"/>
          </w:rPr>
          <w:delText>Olga Blažková</w:delText>
        </w:r>
      </w:del>
      <w:ins w:id="26" w:author="Žofková Markéta" w:date="2024-05-31T09:24:00Z">
        <w:r w:rsidR="00EF1619">
          <w:rPr>
            <w:rFonts w:ascii="Garamond" w:eastAsia="Times New Roman" w:hAnsi="Garamond" w:cs="Times New Roman"/>
            <w:b/>
            <w:sz w:val="20"/>
            <w:szCs w:val="20"/>
            <w:u w:val="single"/>
            <w:lang w:eastAsia="cs-CZ"/>
          </w:rPr>
          <w:t xml:space="preserve"> Mgr. Oksana Zomčaková</w:t>
        </w:r>
      </w:ins>
      <w:r w:rsidR="00046D6B" w:rsidRPr="00046D6B">
        <w:rPr>
          <w:rFonts w:ascii="Garamond" w:eastAsia="Times New Roman" w:hAnsi="Garamond" w:cs="Times New Roman"/>
          <w:sz w:val="20"/>
          <w:szCs w:val="20"/>
          <w:lang w:eastAsia="cs-CZ"/>
        </w:rPr>
        <w:tab/>
      </w:r>
      <w:ins w:id="27" w:author="Žofková Markéta" w:date="2024-05-31T09:24:00Z">
        <w:r w:rsidR="00EF1619">
          <w:rPr>
            <w:rFonts w:ascii="Garamond" w:eastAsia="Times New Roman" w:hAnsi="Garamond" w:cs="Times New Roman"/>
            <w:sz w:val="20"/>
            <w:szCs w:val="20"/>
            <w:lang w:eastAsia="cs-CZ"/>
          </w:rPr>
          <w:t>1. Olga Blažková</w:t>
        </w:r>
      </w:ins>
    </w:p>
    <w:p w14:paraId="6601C8A4" w14:textId="6706194B"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ins w:id="28" w:author="Žofková Markéta" w:date="2024-05-31T09:24: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del w:id="29" w:author="Žofková Markéta" w:date="2024-05-31T09:24:00Z">
        <w:r w:rsidR="00046D6B" w:rsidRPr="00046D6B" w:rsidDel="00EF1619">
          <w:rPr>
            <w:rFonts w:ascii="Garamond" w:eastAsia="Times New Roman" w:hAnsi="Garamond" w:cs="Times New Roman"/>
            <w:sz w:val="20"/>
            <w:szCs w:val="20"/>
            <w:lang w:eastAsia="cs-CZ"/>
          </w:rPr>
          <w:delText>1.</w:delText>
        </w:r>
      </w:del>
      <w:ins w:id="30" w:author="Žofková Markéta" w:date="2024-05-31T09:24:00Z">
        <w:r>
          <w:rPr>
            <w:rFonts w:ascii="Garamond" w:eastAsia="Times New Roman" w:hAnsi="Garamond" w:cs="Times New Roman"/>
            <w:sz w:val="20"/>
            <w:szCs w:val="20"/>
            <w:lang w:eastAsia="cs-CZ"/>
          </w:rPr>
          <w:t>2.</w:t>
        </w:r>
      </w:ins>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11550DDC"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31" w:author="Žofková Markéta" w:date="2024-05-31T09:24:00Z">
        <w:r w:rsidRPr="00046D6B" w:rsidDel="00EF1619">
          <w:rPr>
            <w:rFonts w:ascii="Garamond" w:eastAsia="Times New Roman" w:hAnsi="Garamond" w:cs="Times New Roman"/>
            <w:sz w:val="20"/>
            <w:szCs w:val="20"/>
            <w:lang w:eastAsia="cs-CZ"/>
          </w:rPr>
          <w:delText>2.</w:delText>
        </w:r>
      </w:del>
      <w:ins w:id="32" w:author="Žofková Markéta" w:date="2024-05-31T09:24:00Z">
        <w:r w:rsidR="00EF1619">
          <w:rPr>
            <w:rFonts w:ascii="Garamond" w:eastAsia="Times New Roman" w:hAnsi="Garamond" w:cs="Times New Roman"/>
            <w:sz w:val="20"/>
            <w:szCs w:val="20"/>
            <w:lang w:eastAsia="cs-CZ"/>
          </w:rPr>
          <w:t xml:space="preserve"> 3.</w:t>
        </w:r>
      </w:ins>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33" w:author="Žofková Markéta" w:date="2024-05-31T09:24:00Z">
        <w:r w:rsidR="008E711B" w:rsidDel="00EF1619">
          <w:rPr>
            <w:rFonts w:ascii="Garamond" w:eastAsia="Times New Roman" w:hAnsi="Garamond" w:cs="Times New Roman"/>
            <w:sz w:val="20"/>
            <w:szCs w:val="20"/>
            <w:lang w:eastAsia="cs-CZ"/>
          </w:rPr>
          <w:delText>3.</w:delText>
        </w:r>
      </w:del>
      <w:ins w:id="34" w:author="Žofková Markéta" w:date="2024-05-31T09:24:00Z">
        <w:r w:rsidR="00EF1619">
          <w:rPr>
            <w:rFonts w:ascii="Garamond" w:eastAsia="Times New Roman" w:hAnsi="Garamond" w:cs="Times New Roman"/>
            <w:sz w:val="20"/>
            <w:szCs w:val="20"/>
            <w:lang w:eastAsia="cs-CZ"/>
          </w:rPr>
          <w:t xml:space="preserve"> 4.</w:t>
        </w:r>
      </w:ins>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0BB9A5B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35" w:author="Žofková Markéta" w:date="2024-05-31T09:21:00Z">
        <w:r w:rsidR="004C324D" w:rsidRPr="00FC7A71" w:rsidDel="00FC25C4">
          <w:rPr>
            <w:rFonts w:ascii="Garamond" w:eastAsia="Times New Roman" w:hAnsi="Garamond" w:cs="Times New Roman"/>
            <w:b/>
            <w:bCs/>
            <w:sz w:val="20"/>
            <w:szCs w:val="20"/>
            <w:u w:val="single"/>
            <w:lang w:eastAsia="cs-CZ"/>
          </w:rPr>
          <w:delText>Mgr. Pavla Kindlová</w:delText>
        </w:r>
      </w:del>
      <w:ins w:id="36" w:author="Žofková Markéta" w:date="2024-05-31T09:21:00Z">
        <w:r w:rsidR="00FC25C4">
          <w:rPr>
            <w:rFonts w:ascii="Garamond" w:eastAsia="Times New Roman" w:hAnsi="Garamond" w:cs="Times New Roman"/>
            <w:b/>
            <w:bCs/>
            <w:sz w:val="20"/>
            <w:szCs w:val="20"/>
            <w:u w:val="single"/>
            <w:lang w:eastAsia="cs-CZ"/>
          </w:rPr>
          <w:t xml:space="preserve"> Mgr. Oksana Zomč</w:t>
        </w:r>
      </w:ins>
      <w:ins w:id="37" w:author="Žofková Markéta" w:date="2024-05-31T09:22:00Z">
        <w:r w:rsidR="00FC25C4">
          <w:rPr>
            <w:rFonts w:ascii="Garamond" w:eastAsia="Times New Roman" w:hAnsi="Garamond" w:cs="Times New Roman"/>
            <w:b/>
            <w:bCs/>
            <w:sz w:val="20"/>
            <w:szCs w:val="20"/>
            <w:u w:val="single"/>
            <w:lang w:eastAsia="cs-CZ"/>
          </w:rPr>
          <w:t>aková</w:t>
        </w:r>
      </w:ins>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del w:id="38" w:author="Žofková Markéta" w:date="2024-05-31T09:22:00Z">
        <w:r w:rsidR="00B267F3" w:rsidDel="00FC25C4">
          <w:rPr>
            <w:rFonts w:ascii="Garamond" w:eastAsia="Times New Roman" w:hAnsi="Garamond" w:cs="Times New Roman"/>
            <w:sz w:val="20"/>
            <w:szCs w:val="20"/>
            <w:lang w:eastAsia="cs-CZ"/>
          </w:rPr>
          <w:delText xml:space="preserve">Bc. </w:delText>
        </w:r>
        <w:r w:rsidRPr="00046D6B" w:rsidDel="00FC25C4">
          <w:rPr>
            <w:rFonts w:ascii="Garamond" w:eastAsia="Times New Roman" w:hAnsi="Garamond" w:cs="Times New Roman"/>
            <w:sz w:val="20"/>
            <w:szCs w:val="20"/>
            <w:lang w:eastAsia="cs-CZ"/>
          </w:rPr>
          <w:delText>Zdeňka Holubová</w:delText>
        </w:r>
      </w:del>
      <w:ins w:id="39" w:author="Žofková Markéta" w:date="2024-05-31T09:22:00Z">
        <w:r w:rsidR="00FC25C4">
          <w:rPr>
            <w:rFonts w:ascii="Garamond" w:eastAsia="Times New Roman" w:hAnsi="Garamond" w:cs="Times New Roman"/>
            <w:sz w:val="20"/>
            <w:szCs w:val="20"/>
            <w:lang w:eastAsia="cs-CZ"/>
          </w:rPr>
          <w:t xml:space="preserve"> Mgr. Pavla Kindlová</w:t>
        </w:r>
      </w:ins>
    </w:p>
    <w:p w14:paraId="06FA2B57" w14:textId="23368C47"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del w:id="40" w:author="Žofková Markéta" w:date="2024-05-31T09:22:00Z">
        <w:r w:rsidR="000F0DBD" w:rsidDel="00FC25C4">
          <w:rPr>
            <w:rFonts w:ascii="Garamond" w:eastAsia="Times New Roman" w:hAnsi="Garamond" w:cs="Times New Roman"/>
            <w:sz w:val="20"/>
            <w:szCs w:val="20"/>
            <w:lang w:eastAsia="cs-CZ"/>
          </w:rPr>
          <w:delText>Petra Sojková</w:delText>
        </w:r>
      </w:del>
      <w:ins w:id="41" w:author="Žofková Markéta" w:date="2024-05-31T09:22:00Z">
        <w:r w:rsidR="00FC25C4">
          <w:rPr>
            <w:rFonts w:ascii="Garamond" w:eastAsia="Times New Roman" w:hAnsi="Garamond" w:cs="Times New Roman"/>
            <w:sz w:val="20"/>
            <w:szCs w:val="20"/>
            <w:lang w:eastAsia="cs-CZ"/>
          </w:rPr>
          <w:t xml:space="preserve"> Bc. Zdeňka Holubová</w:t>
        </w:r>
      </w:ins>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5D134DF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42" w:author="Žofková Markéta" w:date="2024-05-31T09:21:00Z">
        <w:r w:rsidR="00FC25C4">
          <w:rPr>
            <w:rFonts w:ascii="Garamond" w:eastAsia="Times New Roman" w:hAnsi="Garamond" w:cs="Times New Roman"/>
            <w:sz w:val="20"/>
            <w:szCs w:val="20"/>
            <w:lang w:eastAsia="cs-CZ"/>
          </w:rPr>
          <w:t xml:space="preserve">Mgr. Oksana Zomčaková </w:t>
        </w:r>
      </w:ins>
      <w:del w:id="43" w:author="Žofková Markéta" w:date="2024-05-31T09:21:00Z">
        <w:r w:rsidR="006E7F21" w:rsidRPr="00FC7A71" w:rsidDel="00FC25C4">
          <w:rPr>
            <w:rFonts w:ascii="Garamond" w:eastAsia="Times New Roman" w:hAnsi="Garamond" w:cs="Times New Roman"/>
            <w:b/>
            <w:bCs/>
            <w:sz w:val="20"/>
            <w:szCs w:val="20"/>
            <w:u w:val="single"/>
            <w:lang w:eastAsia="cs-CZ"/>
          </w:rPr>
          <w:delText>Mgr. Pavla Kindlová</w:delText>
        </w:r>
      </w:del>
      <w:ins w:id="44" w:author="Žofková Markéta" w:date="2024-05-31T09:21:00Z">
        <w:r w:rsidR="00FC25C4">
          <w:rPr>
            <w:rFonts w:ascii="Garamond" w:eastAsia="Times New Roman" w:hAnsi="Garamond" w:cs="Times New Roman"/>
            <w:b/>
            <w:bCs/>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del w:id="45" w:author="Žofková Markéta" w:date="2024-05-31T09:21:00Z">
        <w:r w:rsidR="00BD4BB4" w:rsidDel="00FC25C4">
          <w:rPr>
            <w:rFonts w:ascii="Garamond" w:eastAsia="Times New Roman" w:hAnsi="Garamond" w:cs="Times New Roman"/>
            <w:sz w:val="20"/>
            <w:szCs w:val="20"/>
            <w:lang w:eastAsia="cs-CZ"/>
          </w:rPr>
          <w:delText xml:space="preserve">Bc. </w:delText>
        </w:r>
        <w:r w:rsidRPr="00046D6B" w:rsidDel="00FC25C4">
          <w:rPr>
            <w:rFonts w:ascii="Garamond" w:eastAsia="Times New Roman" w:hAnsi="Garamond" w:cs="Times New Roman"/>
            <w:sz w:val="20"/>
            <w:szCs w:val="20"/>
            <w:lang w:eastAsia="cs-CZ"/>
          </w:rPr>
          <w:delText>Zdeňka Holubová</w:delText>
        </w:r>
      </w:del>
      <w:ins w:id="46" w:author="Žofková Markéta" w:date="2024-05-31T09:21:00Z">
        <w:r w:rsidR="00FC25C4">
          <w:rPr>
            <w:rFonts w:ascii="Garamond" w:eastAsia="Times New Roman" w:hAnsi="Garamond" w:cs="Times New Roman"/>
            <w:sz w:val="20"/>
            <w:szCs w:val="20"/>
            <w:lang w:eastAsia="cs-CZ"/>
          </w:rPr>
          <w:t xml:space="preserve"> Mgr. Pavla Kindlová</w:t>
        </w:r>
      </w:ins>
    </w:p>
    <w:p w14:paraId="23610CF0" w14:textId="742BF872"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del w:id="47" w:author="Žofková Markéta" w:date="2024-05-31T09:21:00Z">
        <w:r w:rsidR="00BD4BB4" w:rsidDel="00FC25C4">
          <w:rPr>
            <w:rFonts w:ascii="Garamond" w:eastAsia="Times New Roman" w:hAnsi="Garamond" w:cs="Times New Roman"/>
            <w:sz w:val="20"/>
            <w:szCs w:val="20"/>
            <w:lang w:eastAsia="cs-CZ"/>
          </w:rPr>
          <w:delText>Petra Sojková</w:delText>
        </w:r>
      </w:del>
      <w:ins w:id="48" w:author="Žofková Markéta" w:date="2024-05-31T09:21:00Z">
        <w:r w:rsidR="00FC25C4">
          <w:rPr>
            <w:rFonts w:ascii="Garamond" w:eastAsia="Times New Roman" w:hAnsi="Garamond" w:cs="Times New Roman"/>
            <w:sz w:val="20"/>
            <w:szCs w:val="20"/>
            <w:lang w:eastAsia="cs-CZ"/>
          </w:rPr>
          <w:t xml:space="preserve"> Bc. Zdeňka Holubová</w:t>
        </w:r>
      </w:ins>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jako v senátu 17C</w:t>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5C01A582"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del w:id="49" w:author="Žofková Markéta" w:date="2024-05-31T09:22:00Z">
        <w:r w:rsidRPr="00046D6B" w:rsidDel="00FC25C4">
          <w:rPr>
            <w:rFonts w:ascii="Garamond" w:eastAsia="Times New Roman" w:hAnsi="Garamond" w:cs="Times New Roman"/>
            <w:b/>
            <w:sz w:val="20"/>
            <w:szCs w:val="20"/>
            <w:lang w:eastAsia="cs-CZ"/>
          </w:rPr>
          <w:delText>Soudní tajemník</w:delText>
        </w:r>
      </w:del>
      <w:ins w:id="50" w:author="Žofková Markéta" w:date="2024-05-31T09:22:00Z">
        <w:r w:rsidR="00FC25C4">
          <w:rPr>
            <w:rFonts w:ascii="Garamond" w:eastAsia="Times New Roman" w:hAnsi="Garamond" w:cs="Times New Roman"/>
            <w:b/>
            <w:sz w:val="20"/>
            <w:szCs w:val="20"/>
            <w:lang w:eastAsia="cs-CZ"/>
          </w:rPr>
          <w:t xml:space="preserve"> Vyšší soudní úředník:</w:t>
        </w:r>
      </w:ins>
      <w:r w:rsidRPr="00046D6B">
        <w:rPr>
          <w:rFonts w:ascii="Garamond" w:eastAsia="Times New Roman" w:hAnsi="Garamond" w:cs="Times New Roman"/>
          <w:b/>
          <w:sz w:val="20"/>
          <w:szCs w:val="20"/>
          <w:lang w:eastAsia="cs-CZ"/>
        </w:rPr>
        <w:tab/>
        <w:t>Zástupce</w:t>
      </w:r>
    </w:p>
    <w:p w14:paraId="539E9CC6" w14:textId="195621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ins w:id="51" w:author="Žofková Markéta" w:date="2024-05-31T09:22:00Z">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ins>
      <w:ins w:id="52" w:author="Žofková Markéta" w:date="2024-05-31T09:23:00Z">
        <w:r w:rsidR="00FC25C4">
          <w:rPr>
            <w:rFonts w:ascii="Garamond" w:eastAsia="Times New Roman" w:hAnsi="Garamond" w:cs="Times New Roman"/>
            <w:sz w:val="20"/>
            <w:szCs w:val="20"/>
            <w:lang w:eastAsia="cs-CZ"/>
          </w:rPr>
          <w:tab/>
          <w:t>1. Mgr. Oksana Zomčaková</w:t>
        </w:r>
      </w:ins>
    </w:p>
    <w:p w14:paraId="06F13658" w14:textId="5BBCBD9E"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ins w:id="53" w:author="Žofková Markéta" w:date="2024-05-31T09:23:00Z">
        <w:r w:rsidR="00FC25C4">
          <w:rPr>
            <w:rFonts w:ascii="Garamond" w:eastAsia="Times New Roman" w:hAnsi="Garamond" w:cs="Times New Roman"/>
            <w:sz w:val="20"/>
            <w:szCs w:val="20"/>
            <w:lang w:eastAsia="cs-CZ"/>
          </w:rPr>
          <w:t>2.  Bc. Irena Chaloupková</w:t>
        </w:r>
      </w:ins>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Pr>
          <w:rFonts w:ascii="Garamond" w:eastAsia="Times New Roman" w:hAnsi="Garamond" w:cs="Times New Roman"/>
          <w:sz w:val="20"/>
          <w:szCs w:val="20"/>
          <w:lang w:eastAsia="cs-CZ"/>
        </w:rPr>
        <w:t>100%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20EADE1B"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r w:rsidR="00AE70AF">
        <w:rPr>
          <w:rFonts w:ascii="Garamond" w:eastAsia="Times New Roman" w:hAnsi="Garamond" w:cs="Times New Roman"/>
          <w:sz w:val="20"/>
          <w:szCs w:val="20"/>
          <w:lang w:eastAsia="cs-CZ"/>
        </w:rPr>
        <w:t xml:space="preserve"> a Alena Svobodová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AA03C23"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100</w:t>
      </w:r>
      <w:r w:rsidR="00EF113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lastRenderedPageBreak/>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86BF85"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r w:rsidR="00AE70AF">
        <w:rPr>
          <w:rFonts w:ascii="Garamond" w:eastAsia="Times New Roman" w:hAnsi="Garamond" w:cs="Times New Roman"/>
          <w:b/>
          <w:sz w:val="20"/>
          <w:szCs w:val="20"/>
          <w:u w:val="single"/>
          <w:lang w:eastAsia="cs-CZ"/>
        </w:rPr>
        <w:t xml:space="preserve"> a Alena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F2DAD4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del w:id="54" w:author="Žofková Markéta" w:date="2024-05-31T09:31:00Z">
        <w:r w:rsidR="00EF113A" w:rsidDel="00E247CD">
          <w:rPr>
            <w:rFonts w:ascii="Garamond" w:eastAsia="Times New Roman" w:hAnsi="Garamond" w:cs="Times New Roman"/>
            <w:b/>
            <w:sz w:val="20"/>
            <w:szCs w:val="20"/>
            <w:u w:val="single"/>
            <w:lang w:eastAsia="cs-CZ"/>
          </w:rPr>
          <w:delText>Luděk Fišer</w:delText>
        </w:r>
      </w:del>
      <w:ins w:id="55" w:author="Žofková Markéta" w:date="2024-05-31T09:31:00Z">
        <w:r w:rsidR="00E247CD">
          <w:rPr>
            <w:rFonts w:ascii="Garamond" w:eastAsia="Times New Roman" w:hAnsi="Garamond" w:cs="Times New Roman"/>
            <w:b/>
            <w:sz w:val="20"/>
            <w:szCs w:val="20"/>
            <w:u w:val="single"/>
            <w:lang w:eastAsia="cs-CZ"/>
          </w:rPr>
          <w:t xml:space="preserve"> Mgr. Oksana Zomčaková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del w:id="56" w:author="Žofková Markéta" w:date="2024-05-31T09:33:00Z">
        <w:r w:rsidR="00EF113A" w:rsidDel="00E247CD">
          <w:rPr>
            <w:rFonts w:ascii="Garamond" w:eastAsia="Times New Roman" w:hAnsi="Garamond" w:cs="Times New Roman"/>
            <w:sz w:val="20"/>
            <w:szCs w:val="20"/>
            <w:lang w:eastAsia="cs-CZ"/>
          </w:rPr>
          <w:delText>Petra Sojková</w:delText>
        </w:r>
      </w:del>
      <w:ins w:id="57" w:author="Žofková Markéta" w:date="2024-05-31T09:33:00Z">
        <w:r w:rsidR="00E247CD">
          <w:rPr>
            <w:rFonts w:ascii="Garamond" w:eastAsia="Times New Roman" w:hAnsi="Garamond" w:cs="Times New Roman"/>
            <w:sz w:val="20"/>
            <w:szCs w:val="20"/>
            <w:lang w:eastAsia="cs-CZ"/>
          </w:rPr>
          <w:t xml:space="preserve"> Luděk Fišer</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del w:id="58" w:author="Žofková Markéta" w:date="2024-05-31T09:33:00Z">
        <w:r w:rsidR="00EF113A" w:rsidDel="00E247CD">
          <w:rPr>
            <w:rFonts w:ascii="Garamond" w:eastAsia="Times New Roman" w:hAnsi="Garamond" w:cs="Times New Roman"/>
            <w:sz w:val="20"/>
            <w:szCs w:val="20"/>
            <w:lang w:eastAsia="cs-CZ"/>
          </w:rPr>
          <w:delText>Ivana Zíková</w:delText>
        </w:r>
      </w:del>
      <w:ins w:id="59" w:author="Žofková Markéta" w:date="2024-05-31T09:33:00Z">
        <w:r w:rsidR="00E247CD">
          <w:rPr>
            <w:rFonts w:ascii="Garamond" w:eastAsia="Times New Roman" w:hAnsi="Garamond" w:cs="Times New Roman"/>
            <w:sz w:val="20"/>
            <w:szCs w:val="20"/>
            <w:lang w:eastAsia="cs-CZ"/>
          </w:rPr>
          <w:t xml:space="preserve"> Petra Sojková</w:t>
        </w:r>
      </w:ins>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1535E18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del w:id="60" w:author="Žofková Markéta" w:date="2024-05-31T09:31:00Z">
        <w:r w:rsidR="00EF113A" w:rsidDel="00E247CD">
          <w:rPr>
            <w:rFonts w:ascii="Garamond" w:eastAsia="Times New Roman" w:hAnsi="Garamond" w:cs="Times New Roman"/>
            <w:b/>
            <w:sz w:val="20"/>
            <w:szCs w:val="20"/>
            <w:u w:val="single"/>
            <w:lang w:eastAsia="cs-CZ"/>
          </w:rPr>
          <w:delText>Petra Sojková</w:delText>
        </w:r>
      </w:del>
      <w:ins w:id="61" w:author="Žofková Markéta" w:date="2024-05-31T09:31:00Z">
        <w:r w:rsidR="00E247CD">
          <w:rPr>
            <w:rFonts w:ascii="Garamond" w:eastAsia="Times New Roman" w:hAnsi="Garamond" w:cs="Times New Roman"/>
            <w:b/>
            <w:sz w:val="20"/>
            <w:szCs w:val="20"/>
            <w:u w:val="single"/>
            <w:lang w:eastAsia="cs-CZ"/>
          </w:rPr>
          <w:t xml:space="preserve"> Mgr. Oksana Zomčaková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del w:id="62" w:author="Žofková Markéta" w:date="2024-05-31T09:33:00Z">
        <w:r w:rsidR="00EF113A" w:rsidDel="00E247CD">
          <w:rPr>
            <w:rFonts w:ascii="Garamond" w:eastAsia="Times New Roman" w:hAnsi="Garamond" w:cs="Times New Roman"/>
            <w:sz w:val="20"/>
            <w:szCs w:val="20"/>
            <w:lang w:eastAsia="cs-CZ"/>
          </w:rPr>
          <w:delText>Bc. Zdeňka Holubová</w:delText>
        </w:r>
      </w:del>
      <w:ins w:id="63" w:author="Žofková Markéta" w:date="2024-05-31T09:33:00Z">
        <w:r w:rsidR="00E247CD">
          <w:rPr>
            <w:rFonts w:ascii="Garamond" w:eastAsia="Times New Roman" w:hAnsi="Garamond" w:cs="Times New Roman"/>
            <w:sz w:val="20"/>
            <w:szCs w:val="20"/>
            <w:lang w:eastAsia="cs-CZ"/>
          </w:rPr>
          <w:t xml:space="preserve"> Petra Sojková</w:t>
        </w:r>
      </w:ins>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C14C13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del w:id="64" w:author="Žofková Markéta" w:date="2024-05-31T09:31:00Z">
        <w:r w:rsidR="00EF113A" w:rsidDel="00E247CD">
          <w:rPr>
            <w:rFonts w:ascii="Garamond" w:eastAsia="Times New Roman" w:hAnsi="Garamond" w:cs="Times New Roman"/>
            <w:b/>
            <w:sz w:val="20"/>
            <w:szCs w:val="20"/>
            <w:u w:val="single"/>
            <w:lang w:eastAsia="cs-CZ"/>
          </w:rPr>
          <w:delText>Petra Sojková</w:delText>
        </w:r>
      </w:del>
      <w:ins w:id="65" w:author="Žofková Markéta" w:date="2024-05-31T09:31:00Z">
        <w:r w:rsidR="00E247CD">
          <w:rPr>
            <w:rFonts w:ascii="Garamond" w:eastAsia="Times New Roman" w:hAnsi="Garamond" w:cs="Times New Roman"/>
            <w:b/>
            <w:sz w:val="20"/>
            <w:szCs w:val="20"/>
            <w:u w:val="single"/>
            <w:lang w:eastAsia="cs-CZ"/>
          </w:rPr>
          <w:t xml:space="preserve"> Mgr. Oksana Zomčaková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del w:id="66" w:author="Žofková Markéta" w:date="2024-05-31T09:33:00Z">
        <w:r w:rsidR="00EF113A" w:rsidDel="00E247CD">
          <w:rPr>
            <w:rFonts w:ascii="Garamond" w:eastAsia="Times New Roman" w:hAnsi="Garamond" w:cs="Times New Roman"/>
            <w:sz w:val="20"/>
            <w:szCs w:val="20"/>
            <w:lang w:eastAsia="cs-CZ"/>
          </w:rPr>
          <w:delText>Bc. Zdeňka Holubová</w:delText>
        </w:r>
      </w:del>
      <w:ins w:id="67" w:author="Žofková Markéta" w:date="2024-05-31T09:33:00Z">
        <w:r w:rsidR="00E247CD">
          <w:rPr>
            <w:rFonts w:ascii="Garamond" w:eastAsia="Times New Roman" w:hAnsi="Garamond" w:cs="Times New Roman"/>
            <w:sz w:val="20"/>
            <w:szCs w:val="20"/>
            <w:lang w:eastAsia="cs-CZ"/>
          </w:rPr>
          <w:t xml:space="preserve"> Petra Sojková</w:t>
        </w:r>
      </w:ins>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1D737F5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del w:id="68" w:author="Žofková Markéta" w:date="2024-05-31T09:34:00Z">
        <w:r w:rsidR="00EF113A" w:rsidDel="00E247CD">
          <w:rPr>
            <w:rFonts w:ascii="Garamond" w:eastAsia="Times New Roman" w:hAnsi="Garamond" w:cs="Times New Roman"/>
            <w:sz w:val="20"/>
            <w:szCs w:val="20"/>
            <w:lang w:eastAsia="cs-CZ"/>
          </w:rPr>
          <w:delText>Ivana Zíková</w:delText>
        </w:r>
      </w:del>
      <w:ins w:id="69" w:author="Žofková Markéta" w:date="2024-05-31T09:34:00Z">
        <w:r w:rsidR="00E247CD">
          <w:rPr>
            <w:rFonts w:ascii="Garamond" w:eastAsia="Times New Roman" w:hAnsi="Garamond" w:cs="Times New Roman"/>
            <w:sz w:val="20"/>
            <w:szCs w:val="20"/>
            <w:lang w:eastAsia="cs-CZ"/>
          </w:rPr>
          <w:t xml:space="preserve"> Mgr. Oksana Zomčaková</w:t>
        </w:r>
      </w:ins>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5090F2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33EXE, Nc</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w:t>
      </w:r>
      <w:del w:id="70" w:author="Žofková Markéta" w:date="2024-05-31T09:31:00Z">
        <w:r w:rsidR="00EF113A" w:rsidDel="00E247CD">
          <w:rPr>
            <w:rFonts w:ascii="Garamond" w:eastAsia="Times New Roman" w:hAnsi="Garamond" w:cs="Times New Roman"/>
            <w:b/>
            <w:sz w:val="20"/>
            <w:szCs w:val="20"/>
            <w:u w:val="single"/>
            <w:lang w:eastAsia="cs-CZ"/>
          </w:rPr>
          <w:delText>Luděk Fišer</w:delText>
        </w:r>
      </w:del>
      <w:ins w:id="71" w:author="Žofková Markéta" w:date="2024-05-31T09:31:00Z">
        <w:r w:rsidR="00E247CD">
          <w:rPr>
            <w:rFonts w:ascii="Garamond" w:eastAsia="Times New Roman" w:hAnsi="Garamond" w:cs="Times New Roman"/>
            <w:b/>
            <w:sz w:val="20"/>
            <w:szCs w:val="20"/>
            <w:u w:val="single"/>
            <w:lang w:eastAsia="cs-CZ"/>
          </w:rPr>
          <w:t xml:space="preserve"> Mgr. Oksana Zomčaková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del w:id="72" w:author="Žofková Markéta" w:date="2024-05-31T09:34:00Z">
        <w:r w:rsidR="008E6F66" w:rsidDel="00E247CD">
          <w:rPr>
            <w:rFonts w:ascii="Garamond" w:eastAsia="Times New Roman" w:hAnsi="Garamond" w:cs="Times New Roman"/>
            <w:sz w:val="20"/>
            <w:szCs w:val="20"/>
            <w:lang w:eastAsia="cs-CZ"/>
          </w:rPr>
          <w:delText>Petra Sojková</w:delText>
        </w:r>
      </w:del>
      <w:ins w:id="73" w:author="Žofková Markéta" w:date="2024-05-31T09:34:00Z">
        <w:r w:rsidR="00E247CD">
          <w:rPr>
            <w:rFonts w:ascii="Garamond" w:eastAsia="Times New Roman" w:hAnsi="Garamond" w:cs="Times New Roman"/>
            <w:sz w:val="20"/>
            <w:szCs w:val="20"/>
            <w:lang w:eastAsia="cs-CZ"/>
          </w:rPr>
          <w:t xml:space="preserve"> Luděk Fišer</w:t>
        </w:r>
      </w:ins>
      <w:r w:rsidRPr="00046D6B">
        <w:rPr>
          <w:rFonts w:ascii="Garamond" w:eastAsia="Times New Roman" w:hAnsi="Garamond" w:cs="Times New Roman"/>
          <w:sz w:val="20"/>
          <w:szCs w:val="20"/>
          <w:lang w:eastAsia="cs-CZ"/>
        </w:rPr>
        <w:tab/>
        <w:t xml:space="preserve">2. </w:t>
      </w:r>
      <w:del w:id="74" w:author="Žofková Markéta" w:date="2024-05-31T09:34:00Z">
        <w:r w:rsidR="00EF113A" w:rsidDel="00E247CD">
          <w:rPr>
            <w:rFonts w:ascii="Garamond" w:eastAsia="Times New Roman" w:hAnsi="Garamond" w:cs="Times New Roman"/>
            <w:sz w:val="20"/>
            <w:szCs w:val="20"/>
            <w:lang w:eastAsia="cs-CZ"/>
          </w:rPr>
          <w:delText>Bc. Zdeňka Holubová</w:delText>
        </w:r>
      </w:del>
      <w:ins w:id="75" w:author="Žofková Markéta" w:date="2024-05-31T09:34:00Z">
        <w:r w:rsidR="00E247CD">
          <w:rPr>
            <w:rFonts w:ascii="Garamond" w:eastAsia="Times New Roman" w:hAnsi="Garamond" w:cs="Times New Roman"/>
            <w:sz w:val="20"/>
            <w:szCs w:val="20"/>
            <w:lang w:eastAsia="cs-CZ"/>
          </w:rPr>
          <w:t>Petra Sojková</w:t>
        </w:r>
      </w:ins>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2B52E60E"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del w:id="76" w:author="Žofková Markéta" w:date="2024-05-31T09:32:00Z">
        <w:r w:rsidR="00EF113A" w:rsidDel="00E247CD">
          <w:rPr>
            <w:rFonts w:ascii="Garamond" w:eastAsia="Times New Roman" w:hAnsi="Garamond" w:cs="Times New Roman"/>
            <w:b/>
            <w:sz w:val="20"/>
            <w:szCs w:val="20"/>
            <w:u w:val="single"/>
            <w:lang w:eastAsia="cs-CZ"/>
          </w:rPr>
          <w:delText>Luděk Fišer</w:delText>
        </w:r>
      </w:del>
      <w:ins w:id="77" w:author="Žofková Markéta" w:date="2024-05-31T09:32:00Z">
        <w:r w:rsidR="00E247CD">
          <w:rPr>
            <w:rFonts w:ascii="Garamond" w:eastAsia="Times New Roman" w:hAnsi="Garamond" w:cs="Times New Roman"/>
            <w:b/>
            <w:sz w:val="20"/>
            <w:szCs w:val="20"/>
            <w:u w:val="single"/>
            <w:lang w:eastAsia="cs-CZ"/>
          </w:rPr>
          <w:t xml:space="preserve"> Mgr. Oksana Zomčaková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del w:id="78" w:author="Žofková Markéta" w:date="2024-05-31T09:34:00Z">
        <w:r w:rsidR="008E6F66" w:rsidDel="00E247CD">
          <w:rPr>
            <w:rFonts w:ascii="Garamond" w:eastAsia="Times New Roman" w:hAnsi="Garamond" w:cs="Times New Roman"/>
            <w:sz w:val="20"/>
            <w:szCs w:val="20"/>
            <w:lang w:eastAsia="cs-CZ"/>
          </w:rPr>
          <w:delText>Petra Sojková</w:delText>
        </w:r>
      </w:del>
      <w:ins w:id="79" w:author="Žofková Markéta" w:date="2024-05-31T09:34:00Z">
        <w:r w:rsidR="00E247CD">
          <w:rPr>
            <w:rFonts w:ascii="Garamond" w:eastAsia="Times New Roman" w:hAnsi="Garamond" w:cs="Times New Roman"/>
            <w:sz w:val="20"/>
            <w:szCs w:val="20"/>
            <w:lang w:eastAsia="cs-CZ"/>
          </w:rPr>
          <w:t xml:space="preserve"> Luděk Fišer</w:t>
        </w:r>
      </w:ins>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del w:id="80" w:author="Žofková Markéta" w:date="2024-05-31T09:34:00Z">
        <w:r w:rsidR="00EF113A" w:rsidDel="00E247CD">
          <w:rPr>
            <w:rFonts w:ascii="Garamond" w:eastAsia="Times New Roman" w:hAnsi="Garamond" w:cs="Times New Roman"/>
            <w:sz w:val="20"/>
            <w:szCs w:val="20"/>
            <w:lang w:eastAsia="cs-CZ"/>
          </w:rPr>
          <w:delText>Ivana Zíková</w:delText>
        </w:r>
      </w:del>
      <w:ins w:id="81" w:author="Žofková Markéta" w:date="2024-05-31T09:34:00Z">
        <w:r w:rsidR="00E247CD">
          <w:rPr>
            <w:rFonts w:ascii="Garamond" w:eastAsia="Times New Roman" w:hAnsi="Garamond" w:cs="Times New Roman"/>
            <w:sz w:val="20"/>
            <w:szCs w:val="20"/>
            <w:lang w:eastAsia="cs-CZ"/>
          </w:rPr>
          <w:t xml:space="preserve"> Petra Sojková</w:t>
        </w:r>
      </w:ins>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2719EDA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del w:id="82" w:author="Žofková Markéta" w:date="2024-05-31T09:32:00Z">
        <w:r w:rsidR="00EF113A" w:rsidDel="00E247CD">
          <w:rPr>
            <w:rFonts w:ascii="Garamond" w:eastAsia="Times New Roman" w:hAnsi="Garamond" w:cs="Times New Roman"/>
            <w:b/>
            <w:sz w:val="20"/>
            <w:szCs w:val="20"/>
            <w:u w:val="single"/>
            <w:lang w:eastAsia="cs-CZ"/>
          </w:rPr>
          <w:delText>Luděk Fišer</w:delText>
        </w:r>
      </w:del>
      <w:ins w:id="83" w:author="Žofková Markéta" w:date="2024-05-31T09:32:00Z">
        <w:r w:rsidR="00E247CD">
          <w:rPr>
            <w:rFonts w:ascii="Garamond" w:eastAsia="Times New Roman" w:hAnsi="Garamond" w:cs="Times New Roman"/>
            <w:b/>
            <w:sz w:val="20"/>
            <w:szCs w:val="20"/>
            <w:u w:val="single"/>
            <w:lang w:eastAsia="cs-CZ"/>
          </w:rPr>
          <w:t xml:space="preserve"> Mgr. Oksana Zomčaková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del w:id="84" w:author="Žofková Markéta" w:date="2024-05-31T09:34:00Z">
        <w:r w:rsidR="008E6F66" w:rsidDel="00E247CD">
          <w:rPr>
            <w:rFonts w:ascii="Garamond" w:eastAsia="Times New Roman" w:hAnsi="Garamond" w:cs="Times New Roman"/>
            <w:sz w:val="20"/>
            <w:szCs w:val="20"/>
            <w:lang w:eastAsia="cs-CZ"/>
          </w:rPr>
          <w:delText>Petra Sojková</w:delText>
        </w:r>
      </w:del>
      <w:ins w:id="85" w:author="Žofková Markéta" w:date="2024-05-31T09:34:00Z">
        <w:r w:rsidR="00E247CD">
          <w:rPr>
            <w:rFonts w:ascii="Garamond" w:eastAsia="Times New Roman" w:hAnsi="Garamond" w:cs="Times New Roman"/>
            <w:sz w:val="20"/>
            <w:szCs w:val="20"/>
            <w:lang w:eastAsia="cs-CZ"/>
          </w:rPr>
          <w:t xml:space="preserve"> Luděk Fišer</w:t>
        </w:r>
      </w:ins>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del w:id="86" w:author="Žofková Markéta" w:date="2024-05-31T09:34:00Z">
        <w:r w:rsidR="00EF113A" w:rsidDel="00E247CD">
          <w:rPr>
            <w:rFonts w:ascii="Garamond" w:eastAsia="Times New Roman" w:hAnsi="Garamond" w:cs="Times New Roman"/>
            <w:sz w:val="20"/>
            <w:szCs w:val="20"/>
            <w:lang w:eastAsia="cs-CZ"/>
          </w:rPr>
          <w:delText>Ivana Zíková</w:delText>
        </w:r>
      </w:del>
      <w:ins w:id="87" w:author="Žofková Markéta" w:date="2024-05-31T09:34:00Z">
        <w:r w:rsidR="00E247CD">
          <w:rPr>
            <w:rFonts w:ascii="Garamond" w:eastAsia="Times New Roman" w:hAnsi="Garamond" w:cs="Times New Roman"/>
            <w:sz w:val="20"/>
            <w:szCs w:val="20"/>
            <w:lang w:eastAsia="cs-CZ"/>
          </w:rPr>
          <w:t xml:space="preserve"> Pe</w:t>
        </w:r>
      </w:ins>
      <w:ins w:id="88" w:author="Žofková Markéta" w:date="2024-05-31T09:35:00Z">
        <w:r w:rsidR="00E247CD">
          <w:rPr>
            <w:rFonts w:ascii="Garamond" w:eastAsia="Times New Roman" w:hAnsi="Garamond" w:cs="Times New Roman"/>
            <w:sz w:val="20"/>
            <w:szCs w:val="20"/>
            <w:lang w:eastAsia="cs-CZ"/>
          </w:rPr>
          <w:t>tra Sojková</w:t>
        </w:r>
      </w:ins>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82D5C9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del w:id="89" w:author="Žofková Markéta" w:date="2024-05-31T09:32:00Z">
        <w:r w:rsidR="00EF113A" w:rsidDel="00E247CD">
          <w:rPr>
            <w:rFonts w:ascii="Garamond" w:eastAsia="Times New Roman" w:hAnsi="Garamond" w:cs="Times New Roman"/>
            <w:b/>
            <w:sz w:val="20"/>
            <w:szCs w:val="20"/>
            <w:u w:val="single"/>
            <w:lang w:eastAsia="cs-CZ"/>
          </w:rPr>
          <w:delText xml:space="preserve"> Luděk Fišer</w:delText>
        </w:r>
      </w:del>
      <w:ins w:id="90" w:author="Žofková Markéta" w:date="2024-05-31T09:32:00Z">
        <w:r w:rsidR="00E247CD">
          <w:rPr>
            <w:rFonts w:ascii="Garamond" w:eastAsia="Times New Roman" w:hAnsi="Garamond" w:cs="Times New Roman"/>
            <w:b/>
            <w:sz w:val="20"/>
            <w:szCs w:val="20"/>
            <w:u w:val="single"/>
            <w:lang w:eastAsia="cs-CZ"/>
          </w:rPr>
          <w:t xml:space="preserve"> Mgr. Oksana Zomčaková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del w:id="91" w:author="Žofková Markéta" w:date="2024-05-31T09:35:00Z">
        <w:r w:rsidR="00EF113A" w:rsidDel="00E247CD">
          <w:rPr>
            <w:rFonts w:ascii="Garamond" w:eastAsia="Times New Roman" w:hAnsi="Garamond" w:cs="Times New Roman"/>
            <w:sz w:val="20"/>
            <w:szCs w:val="20"/>
            <w:lang w:eastAsia="cs-CZ"/>
          </w:rPr>
          <w:delText>Petra Sojková</w:delText>
        </w:r>
      </w:del>
      <w:ins w:id="92" w:author="Žofková Markéta" w:date="2024-05-31T09:35:00Z">
        <w:r w:rsidR="00E247CD">
          <w:rPr>
            <w:rFonts w:ascii="Garamond" w:eastAsia="Times New Roman" w:hAnsi="Garamond" w:cs="Times New Roman"/>
            <w:sz w:val="20"/>
            <w:szCs w:val="20"/>
            <w:lang w:eastAsia="cs-CZ"/>
          </w:rPr>
          <w:t xml:space="preserve"> Luděk Fišer</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ins w:id="93" w:author="Žofková Markéta" w:date="2024-05-31T09:35:00Z">
        <w:r w:rsidR="00E247CD">
          <w:rPr>
            <w:rFonts w:ascii="Garamond" w:eastAsia="Times New Roman" w:hAnsi="Garamond" w:cs="Times New Roman"/>
            <w:sz w:val="20"/>
            <w:szCs w:val="20"/>
            <w:lang w:eastAsia="cs-CZ"/>
          </w:rPr>
          <w:t>.</w:t>
        </w:r>
      </w:ins>
      <w:r w:rsidR="00EF113A">
        <w:rPr>
          <w:rFonts w:ascii="Garamond" w:eastAsia="Times New Roman" w:hAnsi="Garamond" w:cs="Times New Roman"/>
          <w:sz w:val="20"/>
          <w:szCs w:val="20"/>
          <w:lang w:eastAsia="cs-CZ"/>
        </w:rPr>
        <w:t xml:space="preserve"> </w:t>
      </w:r>
      <w:del w:id="94" w:author="Žofková Markéta" w:date="2024-05-31T09:35:00Z">
        <w:r w:rsidR="00EF113A" w:rsidDel="00E247CD">
          <w:rPr>
            <w:rFonts w:ascii="Garamond" w:eastAsia="Times New Roman" w:hAnsi="Garamond" w:cs="Times New Roman"/>
            <w:sz w:val="20"/>
            <w:szCs w:val="20"/>
            <w:lang w:eastAsia="cs-CZ"/>
          </w:rPr>
          <w:delText>Bc. Zdeňka Holubová</w:delText>
        </w:r>
      </w:del>
      <w:ins w:id="95" w:author="Žofková Markéta" w:date="2024-05-31T09:35:00Z">
        <w:r w:rsidR="00E247CD">
          <w:rPr>
            <w:rFonts w:ascii="Garamond" w:eastAsia="Times New Roman" w:hAnsi="Garamond" w:cs="Times New Roman"/>
            <w:sz w:val="20"/>
            <w:szCs w:val="20"/>
            <w:lang w:eastAsia="cs-CZ"/>
          </w:rPr>
          <w:t xml:space="preserve"> Petra Sojková</w:t>
        </w:r>
      </w:ins>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6F2BEF36"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del w:id="96" w:author="Žofková Markéta" w:date="2024-05-31T09:32:00Z">
        <w:r w:rsidR="00EF113A" w:rsidDel="00E247CD">
          <w:rPr>
            <w:rFonts w:ascii="Garamond" w:eastAsia="Times New Roman" w:hAnsi="Garamond" w:cs="Times New Roman"/>
            <w:b/>
            <w:sz w:val="20"/>
            <w:szCs w:val="20"/>
            <w:u w:val="single"/>
            <w:lang w:eastAsia="cs-CZ"/>
          </w:rPr>
          <w:delText xml:space="preserve"> Luděk Fišer</w:delText>
        </w:r>
      </w:del>
      <w:ins w:id="97" w:author="Žofková Markéta" w:date="2024-05-31T09:32:00Z">
        <w:r w:rsidR="00E247CD">
          <w:rPr>
            <w:rFonts w:ascii="Garamond" w:eastAsia="Times New Roman" w:hAnsi="Garamond" w:cs="Times New Roman"/>
            <w:b/>
            <w:sz w:val="20"/>
            <w:szCs w:val="20"/>
            <w:u w:val="single"/>
            <w:lang w:eastAsia="cs-CZ"/>
          </w:rPr>
          <w:t xml:space="preserve"> Mgr. Oksana Zomčaková</w:t>
        </w:r>
      </w:ins>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w:t>
      </w:r>
      <w:del w:id="98" w:author="Žofková Markéta" w:date="2024-05-31T09:35:00Z">
        <w:r w:rsidR="00EF113A" w:rsidDel="00E247CD">
          <w:rPr>
            <w:rFonts w:ascii="Garamond" w:eastAsia="Times New Roman" w:hAnsi="Garamond" w:cs="Times New Roman"/>
            <w:sz w:val="20"/>
            <w:szCs w:val="20"/>
            <w:lang w:eastAsia="cs-CZ"/>
          </w:rPr>
          <w:delText>Petra Sojková</w:delText>
        </w:r>
      </w:del>
      <w:ins w:id="99" w:author="Žofková Markéta" w:date="2024-05-31T09:35:00Z">
        <w:r w:rsidR="00E247CD">
          <w:rPr>
            <w:rFonts w:ascii="Garamond" w:eastAsia="Times New Roman" w:hAnsi="Garamond" w:cs="Times New Roman"/>
            <w:sz w:val="20"/>
            <w:szCs w:val="20"/>
            <w:lang w:eastAsia="cs-CZ"/>
          </w:rPr>
          <w:t xml:space="preserve"> Luděk Fišer</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del w:id="100" w:author="Žofková Markéta" w:date="2024-05-31T09:35:00Z">
        <w:r w:rsidR="00EF113A" w:rsidDel="00E247CD">
          <w:rPr>
            <w:rFonts w:ascii="Garamond" w:eastAsia="Times New Roman" w:hAnsi="Garamond" w:cs="Times New Roman"/>
            <w:sz w:val="20"/>
            <w:szCs w:val="20"/>
            <w:lang w:eastAsia="cs-CZ"/>
          </w:rPr>
          <w:delText>Bc. Zdeňka Holubová</w:delText>
        </w:r>
      </w:del>
      <w:ins w:id="101" w:author="Žofková Markéta" w:date="2024-05-31T09:35:00Z">
        <w:r w:rsidR="00E247CD">
          <w:rPr>
            <w:rFonts w:ascii="Garamond" w:eastAsia="Times New Roman" w:hAnsi="Garamond" w:cs="Times New Roman"/>
            <w:sz w:val="20"/>
            <w:szCs w:val="20"/>
            <w:lang w:eastAsia="cs-CZ"/>
          </w:rPr>
          <w:t xml:space="preserve"> Petra Sojková</w:t>
        </w:r>
      </w:ins>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6C4C8B0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del w:id="102" w:author="Žofková Markéta" w:date="2024-05-31T09:35:00Z">
        <w:r w:rsidR="008E6F66" w:rsidDel="00E247CD">
          <w:rPr>
            <w:rFonts w:ascii="Garamond" w:eastAsia="Times New Roman" w:hAnsi="Garamond" w:cs="Times New Roman"/>
            <w:sz w:val="20"/>
            <w:szCs w:val="20"/>
            <w:lang w:eastAsia="cs-CZ"/>
          </w:rPr>
          <w:delText>Petra Sojková</w:delText>
        </w:r>
      </w:del>
      <w:ins w:id="103" w:author="Žofková Markéta" w:date="2024-05-31T09:35:00Z">
        <w:r w:rsidR="00E247CD">
          <w:rPr>
            <w:rFonts w:ascii="Garamond" w:eastAsia="Times New Roman" w:hAnsi="Garamond" w:cs="Times New Roman"/>
            <w:sz w:val="20"/>
            <w:szCs w:val="20"/>
            <w:lang w:eastAsia="cs-CZ"/>
          </w:rPr>
          <w:t>Mgr. Oksana Zomčaková</w:t>
        </w:r>
      </w:ins>
      <w:r w:rsidRPr="00046D6B">
        <w:rPr>
          <w:rFonts w:ascii="Garamond" w:eastAsia="Times New Roman" w:hAnsi="Garamond" w:cs="Times New Roman"/>
          <w:sz w:val="20"/>
          <w:szCs w:val="20"/>
          <w:lang w:eastAsia="cs-CZ"/>
        </w:rPr>
        <w:tab/>
      </w:r>
      <w:ins w:id="104" w:author="Žofková Markéta" w:date="2024-05-31T09:36:00Z">
        <w:r w:rsidR="00E247CD">
          <w:rPr>
            <w:rFonts w:ascii="Garamond" w:eastAsia="Times New Roman" w:hAnsi="Garamond" w:cs="Times New Roman"/>
            <w:sz w:val="20"/>
            <w:szCs w:val="20"/>
            <w:lang w:eastAsia="cs-CZ"/>
          </w:rPr>
          <w:tab/>
        </w:r>
      </w:ins>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del w:id="105" w:author="Žofková Markéta" w:date="2024-05-31T09:35:00Z">
        <w:r w:rsidR="00EF113A" w:rsidDel="00E247CD">
          <w:rPr>
            <w:rFonts w:ascii="Garamond" w:eastAsia="Times New Roman" w:hAnsi="Garamond" w:cs="Times New Roman"/>
            <w:sz w:val="20"/>
            <w:szCs w:val="20"/>
            <w:lang w:eastAsia="cs-CZ"/>
          </w:rPr>
          <w:delText>Ivana Zíková</w:delText>
        </w:r>
      </w:del>
      <w:ins w:id="106" w:author="Žofková Markéta" w:date="2024-05-31T09:35:00Z">
        <w:r w:rsidR="00E247CD">
          <w:rPr>
            <w:rFonts w:ascii="Garamond" w:eastAsia="Times New Roman" w:hAnsi="Garamond" w:cs="Times New Roman"/>
            <w:sz w:val="20"/>
            <w:szCs w:val="20"/>
            <w:lang w:eastAsia="cs-CZ"/>
          </w:rPr>
          <w:t xml:space="preserve"> Petra Sojková</w:t>
        </w:r>
      </w:ins>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03B246C3"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del w:id="107" w:author="Žofková Markéta" w:date="2024-05-31T09:32:00Z">
        <w:r w:rsidR="00EF113A" w:rsidDel="00E247CD">
          <w:rPr>
            <w:rFonts w:ascii="Garamond" w:eastAsia="Times New Roman" w:hAnsi="Garamond" w:cs="Times New Roman"/>
            <w:b/>
            <w:sz w:val="20"/>
            <w:szCs w:val="20"/>
            <w:u w:val="single"/>
            <w:lang w:eastAsia="cs-CZ"/>
          </w:rPr>
          <w:delText xml:space="preserve"> Luděk Fišer</w:delText>
        </w:r>
      </w:del>
      <w:ins w:id="108" w:author="Žofková Markéta" w:date="2024-05-31T09:32:00Z">
        <w:r w:rsidR="00E247CD">
          <w:rPr>
            <w:rFonts w:ascii="Garamond" w:eastAsia="Times New Roman" w:hAnsi="Garamond" w:cs="Times New Roman"/>
            <w:b/>
            <w:sz w:val="20"/>
            <w:szCs w:val="20"/>
            <w:u w:val="single"/>
            <w:lang w:eastAsia="cs-CZ"/>
          </w:rPr>
          <w:t xml:space="preserve"> Mgr. Oksana Zomčaková</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del w:id="109" w:author="Žofková Markéta" w:date="2024-05-31T09:36:00Z">
        <w:r w:rsidR="00EF113A" w:rsidDel="00E247CD">
          <w:rPr>
            <w:rFonts w:ascii="Garamond" w:eastAsia="Times New Roman" w:hAnsi="Garamond" w:cs="Times New Roman"/>
            <w:sz w:val="20"/>
            <w:szCs w:val="20"/>
            <w:lang w:eastAsia="cs-CZ"/>
          </w:rPr>
          <w:delText>Petra Sojková</w:delText>
        </w:r>
      </w:del>
      <w:ins w:id="110" w:author="Žofková Markéta" w:date="2024-05-31T09:36:00Z">
        <w:r w:rsidR="00E247CD">
          <w:rPr>
            <w:rFonts w:ascii="Garamond" w:eastAsia="Times New Roman" w:hAnsi="Garamond" w:cs="Times New Roman"/>
            <w:sz w:val="20"/>
            <w:szCs w:val="20"/>
            <w:lang w:eastAsia="cs-CZ"/>
          </w:rPr>
          <w:t xml:space="preserve"> Luděk Fišer</w:t>
        </w:r>
      </w:ins>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del w:id="111" w:author="Žofková Markéta" w:date="2024-05-31T09:36:00Z">
        <w:r w:rsidR="00EF113A" w:rsidDel="00E247CD">
          <w:rPr>
            <w:rFonts w:ascii="Garamond" w:eastAsia="Times New Roman" w:hAnsi="Garamond" w:cs="Times New Roman"/>
            <w:sz w:val="20"/>
            <w:szCs w:val="20"/>
            <w:lang w:eastAsia="cs-CZ"/>
          </w:rPr>
          <w:delText>Bc. Zdeňka Holubová</w:delText>
        </w:r>
      </w:del>
      <w:ins w:id="112" w:author="Žofková Markéta" w:date="2024-05-31T09:36:00Z">
        <w:r w:rsidR="00E247CD">
          <w:rPr>
            <w:rFonts w:ascii="Garamond" w:eastAsia="Times New Roman" w:hAnsi="Garamond" w:cs="Times New Roman"/>
            <w:sz w:val="20"/>
            <w:szCs w:val="20"/>
            <w:lang w:eastAsia="cs-CZ"/>
          </w:rPr>
          <w:t xml:space="preserve"> Petra Sojková</w:t>
        </w:r>
      </w:ins>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2DE57EC3"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lastRenderedPageBreak/>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 xml:space="preserve"> </w:t>
      </w:r>
      <w:del w:id="113" w:author="Žofková Markéta" w:date="2024-05-31T09:36:00Z">
        <w:r w:rsidR="001E7D1F" w:rsidDel="00E247CD">
          <w:rPr>
            <w:rFonts w:ascii="Garamond" w:eastAsia="Times New Roman" w:hAnsi="Garamond" w:cs="Times New Roman"/>
            <w:sz w:val="20"/>
            <w:szCs w:val="20"/>
            <w:lang w:eastAsia="cs-CZ"/>
          </w:rPr>
          <w:delText>Bc. Zdeňka Holubová</w:delText>
        </w:r>
      </w:del>
      <w:ins w:id="114" w:author="Žofková Markéta" w:date="2024-05-31T09:36:00Z">
        <w:r w:rsidR="00E247CD">
          <w:rPr>
            <w:rFonts w:ascii="Garamond" w:eastAsia="Times New Roman" w:hAnsi="Garamond" w:cs="Times New Roman"/>
            <w:sz w:val="20"/>
            <w:szCs w:val="20"/>
            <w:lang w:eastAsia="cs-CZ"/>
          </w:rPr>
          <w:t xml:space="preserve"> Mgr. Oksana Zomčaková</w:t>
        </w:r>
      </w:ins>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5D57A9BD"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del w:id="115" w:author="Žofková Markéta" w:date="2024-05-31T09:36:00Z">
        <w:r w:rsidRPr="00046D6B" w:rsidDel="00E247CD">
          <w:rPr>
            <w:rFonts w:ascii="Garamond" w:eastAsia="Times New Roman" w:hAnsi="Garamond" w:cs="Times New Roman"/>
            <w:sz w:val="20"/>
            <w:szCs w:val="20"/>
            <w:lang w:eastAsia="cs-CZ"/>
          </w:rPr>
          <w:delText>Luděk Fišer</w:delText>
        </w:r>
        <w:r w:rsidRPr="00046D6B" w:rsidDel="00E247CD">
          <w:rPr>
            <w:rFonts w:ascii="Garamond" w:eastAsia="Times New Roman" w:hAnsi="Garamond" w:cs="Times New Roman"/>
            <w:sz w:val="20"/>
            <w:szCs w:val="20"/>
            <w:lang w:eastAsia="cs-CZ"/>
          </w:rPr>
          <w:tab/>
        </w:r>
      </w:del>
      <w:ins w:id="116" w:author="Žofková Markéta" w:date="2024-05-31T09:36:00Z">
        <w:r w:rsidR="00E247CD">
          <w:rPr>
            <w:rFonts w:ascii="Garamond" w:eastAsia="Times New Roman" w:hAnsi="Garamond" w:cs="Times New Roman"/>
            <w:sz w:val="20"/>
            <w:szCs w:val="20"/>
            <w:lang w:eastAsia="cs-CZ"/>
          </w:rPr>
          <w:t>Mgr. Oksana Zomčaková</w:t>
        </w:r>
      </w:ins>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del w:id="117" w:author="Žofková Markéta" w:date="2024-05-31T09:36:00Z">
        <w:r w:rsidR="001E7D1F" w:rsidDel="00E247CD">
          <w:rPr>
            <w:rFonts w:ascii="Garamond" w:eastAsia="Times New Roman" w:hAnsi="Garamond" w:cs="Times New Roman"/>
            <w:sz w:val="20"/>
            <w:szCs w:val="20"/>
            <w:lang w:eastAsia="cs-CZ"/>
          </w:rPr>
          <w:delText>Bc. Zdeňka Holubová</w:delText>
        </w:r>
      </w:del>
      <w:ins w:id="118" w:author="Žofková Markéta" w:date="2024-05-31T09:36:00Z">
        <w:r w:rsidR="00E247CD">
          <w:rPr>
            <w:rFonts w:ascii="Garamond" w:eastAsia="Times New Roman" w:hAnsi="Garamond" w:cs="Times New Roman"/>
            <w:sz w:val="20"/>
            <w:szCs w:val="20"/>
            <w:lang w:eastAsia="cs-CZ"/>
          </w:rPr>
          <w:t xml:space="preserve"> Luděk Fišer</w:t>
        </w:r>
      </w:ins>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6B30962F"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del w:id="119" w:author="Žofková Markéta" w:date="2024-05-31T09:37:00Z">
        <w:r w:rsidR="001E7D1F" w:rsidDel="00E247CD">
          <w:rPr>
            <w:rFonts w:ascii="Garamond" w:eastAsia="Times New Roman" w:hAnsi="Garamond" w:cs="Times New Roman"/>
            <w:sz w:val="20"/>
            <w:szCs w:val="20"/>
            <w:lang w:eastAsia="cs-CZ"/>
          </w:rPr>
          <w:delText>Ivana Zíková</w:delText>
        </w:r>
      </w:del>
      <w:ins w:id="120" w:author="Žofková Markéta" w:date="2024-05-31T09:37:00Z">
        <w:r w:rsidR="00E247CD">
          <w:rPr>
            <w:rFonts w:ascii="Garamond" w:eastAsia="Times New Roman" w:hAnsi="Garamond" w:cs="Times New Roman"/>
            <w:sz w:val="20"/>
            <w:szCs w:val="20"/>
            <w:lang w:eastAsia="cs-CZ"/>
          </w:rPr>
          <w:t xml:space="preserve"> Mgr. Oksana Zomčaková</w:t>
        </w:r>
      </w:ins>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 senátu 33 Nc,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ve věcech úkonů spojených se zastavením marných exekucí a s vyplácením paušální náhrady nákladů soudním exekutorům dle zákona č. 255/2023 Sb., působí rejstříková vedoucí  –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744274AD"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ins w:id="121" w:author="Žofková Markéta" w:date="2024-05-31T09:25:00Z">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Oksana Zomčaková</w:t>
        </w:r>
      </w:ins>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0F7B7177"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ins w:id="122" w:author="Žofková Markéta" w:date="2024-05-31T09:26:00Z">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Pavla Kindlová</w:t>
        </w:r>
      </w:ins>
      <w:del w:id="123" w:author="Žofková Markéta" w:date="2024-05-31T09:26:00Z">
        <w:r w:rsidDel="0035646A">
          <w:rPr>
            <w:rFonts w:ascii="Garamond" w:eastAsia="Times New Roman" w:hAnsi="Garamond"/>
            <w:sz w:val="20"/>
            <w:szCs w:val="20"/>
            <w:lang w:eastAsia="cs-CZ"/>
          </w:rPr>
          <w:delText>.</w:delText>
        </w:r>
      </w:del>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EC1E0A9" w14:textId="25FD768D"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del w:id="124" w:author="Žofková Markéta" w:date="2024-05-31T09:27:00Z">
        <w:r w:rsidR="00936EEB" w:rsidDel="00D16648">
          <w:rPr>
            <w:rFonts w:ascii="Garamond" w:eastAsia="Times New Roman" w:hAnsi="Garamond" w:cs="Times New Roman"/>
            <w:b/>
            <w:sz w:val="20"/>
            <w:szCs w:val="20"/>
            <w:u w:val="single"/>
            <w:lang w:eastAsia="cs-CZ"/>
          </w:rPr>
          <w:delText>Martina Dvořáková</w:delText>
        </w:r>
      </w:del>
      <w:ins w:id="125" w:author="Žofková Markéta" w:date="2024-05-31T09:27:00Z">
        <w:r w:rsidR="00D16648">
          <w:rPr>
            <w:rFonts w:ascii="Garamond" w:eastAsia="Times New Roman" w:hAnsi="Garamond" w:cs="Times New Roman"/>
            <w:b/>
            <w:sz w:val="20"/>
            <w:szCs w:val="20"/>
            <w:u w:val="single"/>
            <w:lang w:eastAsia="cs-CZ"/>
          </w:rPr>
          <w:t xml:space="preserve"> Lenka Mikušková</w:t>
        </w:r>
      </w:ins>
    </w:p>
    <w:p w14:paraId="5ED46FB6" w14:textId="0960CF45"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del w:id="126" w:author="Žofková Markéta" w:date="2024-05-31T09:27:00Z">
        <w:r w:rsidR="00936EEB" w:rsidDel="00D16648">
          <w:rPr>
            <w:rFonts w:ascii="Garamond" w:eastAsia="Times New Roman" w:hAnsi="Garamond" w:cs="Times New Roman"/>
            <w:sz w:val="20"/>
            <w:szCs w:val="20"/>
            <w:lang w:eastAsia="cs-CZ"/>
          </w:rPr>
          <w:delText>Lucie Ekrtová</w:delText>
        </w:r>
      </w:del>
      <w:ins w:id="127" w:author="Žofková Markéta" w:date="2024-05-31T09:27:00Z">
        <w:r w:rsidR="00D16648">
          <w:rPr>
            <w:rFonts w:ascii="Garamond" w:eastAsia="Times New Roman" w:hAnsi="Garamond" w:cs="Times New Roman"/>
            <w:sz w:val="20"/>
            <w:szCs w:val="20"/>
            <w:lang w:eastAsia="cs-CZ"/>
          </w:rPr>
          <w:t xml:space="preserve"> </w:t>
        </w:r>
      </w:ins>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Jiří Schoupal</w:t>
            </w:r>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Kimla</w:t>
            </w:r>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Jana Třebínová</w:t>
            </w:r>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E2FC" w14:textId="77777777" w:rsidR="00A1051D" w:rsidRDefault="00A1051D" w:rsidP="00DB0F81">
      <w:pPr>
        <w:spacing w:after="0"/>
      </w:pPr>
      <w:r>
        <w:separator/>
      </w:r>
    </w:p>
  </w:endnote>
  <w:endnote w:type="continuationSeparator" w:id="0">
    <w:p w14:paraId="1FC5A14B" w14:textId="77777777" w:rsidR="00A1051D" w:rsidRDefault="00A1051D"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3A7E" w14:textId="77777777" w:rsidR="00A1051D" w:rsidRDefault="00A1051D" w:rsidP="00DB0F81">
      <w:pPr>
        <w:spacing w:after="0"/>
      </w:pPr>
      <w:r>
        <w:separator/>
      </w:r>
    </w:p>
  </w:footnote>
  <w:footnote w:type="continuationSeparator" w:id="0">
    <w:p w14:paraId="74785782" w14:textId="77777777" w:rsidR="00A1051D" w:rsidRDefault="00A1051D"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26A4"/>
    <w:rsid w:val="001B6279"/>
    <w:rsid w:val="001D078E"/>
    <w:rsid w:val="001D5C17"/>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5646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C18F9"/>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4BB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5F95"/>
    <w:rsid w:val="006A6F80"/>
    <w:rsid w:val="006B401E"/>
    <w:rsid w:val="006B5889"/>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5739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07C0E"/>
    <w:rsid w:val="00A1051D"/>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16648"/>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0D5E"/>
    <w:rsid w:val="00DD5E8D"/>
    <w:rsid w:val="00DE2405"/>
    <w:rsid w:val="00DE4BA2"/>
    <w:rsid w:val="00DF23E3"/>
    <w:rsid w:val="00DF2D0D"/>
    <w:rsid w:val="00DF3A43"/>
    <w:rsid w:val="00DF3C93"/>
    <w:rsid w:val="00E1764B"/>
    <w:rsid w:val="00E247CD"/>
    <w:rsid w:val="00E26494"/>
    <w:rsid w:val="00E31B75"/>
    <w:rsid w:val="00E337F1"/>
    <w:rsid w:val="00E47122"/>
    <w:rsid w:val="00E52B85"/>
    <w:rsid w:val="00E5431F"/>
    <w:rsid w:val="00E64516"/>
    <w:rsid w:val="00E66F74"/>
    <w:rsid w:val="00E71517"/>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36C7"/>
    <w:rsid w:val="00EE5723"/>
    <w:rsid w:val="00EE5B1B"/>
    <w:rsid w:val="00EE65B8"/>
    <w:rsid w:val="00EF113A"/>
    <w:rsid w:val="00EF1619"/>
    <w:rsid w:val="00F05077"/>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7FC"/>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54</Pages>
  <Words>14373</Words>
  <Characters>84806</Characters>
  <Application>Microsoft Office Word</Application>
  <DocSecurity>0</DocSecurity>
  <Lines>706</Lines>
  <Paragraphs>197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9</cp:revision>
  <cp:lastPrinted>2023-11-30T07:25:00Z</cp:lastPrinted>
  <dcterms:created xsi:type="dcterms:W3CDTF">2024-05-31T07:19:00Z</dcterms:created>
  <dcterms:modified xsi:type="dcterms:W3CDTF">2024-06-10T07:24:00Z</dcterms:modified>
</cp:coreProperties>
</file>