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CA9909"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JUDr. Tomášem Bělohlávkem v agendě C, EC, EVC, jakož i v jiných C senátech, než senátech 10C,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proofErr w:type="gramStart"/>
      <w:r>
        <w:rPr>
          <w:rFonts w:ascii="Garamond" w:eastAsia="Times New Roman" w:hAnsi="Garamond" w:cs="Times New Roman"/>
          <w:sz w:val="20"/>
          <w:szCs w:val="20"/>
          <w:lang w:eastAsia="cs-CZ"/>
        </w:rPr>
        <w:t xml:space="preserve">. </w:t>
      </w:r>
      <w:r w:rsidR="00F24584" w:rsidRPr="005A643A">
        <w:rPr>
          <w:rFonts w:ascii="Garamond" w:eastAsia="Times New Roman" w:hAnsi="Garamond" w:cs="Times New Roman"/>
          <w:sz w:val="20"/>
          <w:szCs w:val="20"/>
          <w:lang w:eastAsia="cs-CZ"/>
        </w:rPr>
        <w:t>.</w:t>
      </w:r>
      <w:proofErr w:type="gramEnd"/>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70E0DE66" w:rsidR="007124B0" w:rsidRPr="00EC4E5E" w:rsidRDefault="007E21A8" w:rsidP="00EC4E5E">
      <w:pPr>
        <w:numPr>
          <w:ilvl w:val="0"/>
          <w:numId w:val="9"/>
        </w:numPr>
        <w:spacing w:after="0"/>
        <w:ind w:left="426" w:hanging="426"/>
        <w:contextualSpacing/>
        <w:jc w:val="both"/>
        <w:outlineLvl w:val="0"/>
        <w:rPr>
          <w:rFonts w:ascii="Garamond" w:hAnsi="Garamond"/>
          <w:b/>
          <w:bCs/>
          <w:sz w:val="20"/>
          <w:szCs w:val="20"/>
        </w:rPr>
      </w:pPr>
      <w:r>
        <w:rPr>
          <w:rFonts w:ascii="Garamond" w:hAnsi="Garamond"/>
          <w:bCs/>
          <w:sz w:val="20"/>
          <w:szCs w:val="20"/>
        </w:rPr>
        <w:t xml:space="preserve">Věci původně vyřizované soudkyní JUDr. Otílií </w:t>
      </w:r>
      <w:proofErr w:type="spellStart"/>
      <w:r>
        <w:rPr>
          <w:rFonts w:ascii="Garamond" w:hAnsi="Garamond"/>
          <w:bCs/>
          <w:sz w:val="20"/>
          <w:szCs w:val="20"/>
        </w:rPr>
        <w:t>Hrehovou</w:t>
      </w:r>
      <w:proofErr w:type="spellEnd"/>
      <w:r>
        <w:rPr>
          <w:rFonts w:ascii="Garamond" w:hAnsi="Garamond"/>
          <w:bCs/>
          <w:sz w:val="20"/>
          <w:szCs w:val="20"/>
        </w:rPr>
        <w:t xml:space="preserve"> v agendě C, EC, EVC, i v jiných </w:t>
      </w:r>
      <w:proofErr w:type="gramStart"/>
      <w:r>
        <w:rPr>
          <w:rFonts w:ascii="Garamond" w:hAnsi="Garamond"/>
          <w:bCs/>
          <w:sz w:val="20"/>
          <w:szCs w:val="20"/>
        </w:rPr>
        <w:t>senátech,</w:t>
      </w:r>
      <w:proofErr w:type="gramEnd"/>
      <w:r>
        <w:rPr>
          <w:rFonts w:ascii="Garamond" w:hAnsi="Garamond"/>
          <w:bCs/>
          <w:sz w:val="20"/>
          <w:szCs w:val="20"/>
        </w:rPr>
        <w:t xml:space="preserve"> než senátech 14C, 14EC a 14EVC a 48EC, a i v jiných agendách než C, EC, EVC, se přidělují k vyřízení a provádění dalších úkonů, jsou-li již vyřízené, pravomocné, popř. odškrtnuté a uložené na spisovně, soudkyni Mgr. Nikole Plevkové. </w:t>
      </w:r>
      <w:r>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64458A8C"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27C, 27EC, 27EVC, působí jako 1. zástup </w:t>
      </w:r>
      <w:proofErr w:type="gramStart"/>
      <w:r>
        <w:rPr>
          <w:rFonts w:ascii="Garamond" w:eastAsia="Times New Roman" w:hAnsi="Garamond" w:cs="Times New Roman"/>
          <w:sz w:val="20"/>
          <w:szCs w:val="20"/>
          <w:lang w:eastAsia="cs-CZ"/>
        </w:rPr>
        <w:t xml:space="preserve">soudkyně </w:t>
      </w:r>
      <w:r w:rsidR="009C7E0F">
        <w:rPr>
          <w:rFonts w:ascii="Garamond" w:eastAsia="Times New Roman" w:hAnsi="Garamond" w:cs="Times New Roman"/>
          <w:sz w:val="20"/>
          <w:szCs w:val="20"/>
          <w:lang w:eastAsia="cs-CZ"/>
        </w:rPr>
        <w:t xml:space="preserve"> JUDr.</w:t>
      </w:r>
      <w:proofErr w:type="gramEnd"/>
      <w:r w:rsidR="009C7E0F">
        <w:rPr>
          <w:rFonts w:ascii="Garamond" w:eastAsia="Times New Roman" w:hAnsi="Garamond" w:cs="Times New Roman"/>
          <w:sz w:val="20"/>
          <w:szCs w:val="20"/>
          <w:lang w:eastAsia="cs-CZ"/>
        </w:rPr>
        <w:t xml:space="preserve"> Kateřina Marvanová</w:t>
      </w:r>
      <w:r>
        <w:rPr>
          <w:rFonts w:ascii="Garamond" w:eastAsia="Times New Roman" w:hAnsi="Garamond" w:cs="Times New Roman"/>
          <w:sz w:val="20"/>
          <w:szCs w:val="20"/>
          <w:lang w:eastAsia="cs-CZ"/>
        </w:rPr>
        <w:t xml:space="preserve">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60774DEF"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Mgr. Janem </w:t>
      </w:r>
      <w:proofErr w:type="spellStart"/>
      <w:r>
        <w:rPr>
          <w:rFonts w:ascii="Garamond" w:eastAsia="Times New Roman" w:hAnsi="Garamond" w:cs="Times New Roman"/>
          <w:sz w:val="20"/>
          <w:szCs w:val="20"/>
          <w:lang w:eastAsia="cs-CZ"/>
        </w:rPr>
        <w:t>Lipertem</w:t>
      </w:r>
      <w:proofErr w:type="spellEnd"/>
      <w:r>
        <w:rPr>
          <w:rFonts w:ascii="Garamond" w:eastAsia="Times New Roman" w:hAnsi="Garamond" w:cs="Times New Roman"/>
          <w:sz w:val="20"/>
          <w:szCs w:val="20"/>
          <w:lang w:eastAsia="cs-CZ"/>
        </w:rPr>
        <w:t xml:space="preserve"> v agendě C, EC, EVC, i v jiných </w:t>
      </w:r>
      <w:proofErr w:type="gramStart"/>
      <w:r>
        <w:rPr>
          <w:rFonts w:ascii="Garamond" w:eastAsia="Times New Roman" w:hAnsi="Garamond" w:cs="Times New Roman"/>
          <w:sz w:val="20"/>
          <w:szCs w:val="20"/>
          <w:lang w:eastAsia="cs-CZ"/>
        </w:rPr>
        <w:t>senátech,</w:t>
      </w:r>
      <w:proofErr w:type="gramEnd"/>
      <w:r>
        <w:rPr>
          <w:rFonts w:ascii="Garamond" w:eastAsia="Times New Roman" w:hAnsi="Garamond" w:cs="Times New Roman"/>
          <w:sz w:val="20"/>
          <w:szCs w:val="20"/>
          <w:lang w:eastAsia="cs-CZ"/>
        </w:rPr>
        <w:t xml:space="preserve">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 xml:space="preserve">Mgr. Karolíně </w:t>
      </w:r>
      <w:r w:rsidR="007E7251">
        <w:rPr>
          <w:rFonts w:ascii="Garamond" w:eastAsia="Times New Roman" w:hAnsi="Garamond" w:cs="Times New Roman"/>
          <w:b/>
          <w:bCs/>
          <w:sz w:val="20"/>
          <w:szCs w:val="20"/>
          <w:lang w:eastAsia="cs-CZ"/>
        </w:rPr>
        <w:t>Bednářové</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56452D1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 xml:space="preserve"> 0</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680F83B" w14:textId="4BA76615"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36DEC0AA"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 xml:space="preserve"> 0</w:t>
      </w:r>
      <w:r w:rsidR="002A0BAC" w:rsidRPr="00FD5E47">
        <w:rPr>
          <w:rFonts w:ascii="Garamond" w:eastAsia="Times New Roman" w:hAnsi="Garamond" w:cs="Times New Roman"/>
          <w:b/>
          <w:bCs/>
          <w:sz w:val="20"/>
          <w:szCs w:val="20"/>
          <w:lang w:eastAsia="cs-CZ"/>
        </w:rPr>
        <w:t xml:space="preserve"> </w:t>
      </w:r>
      <w:r w:rsidRPr="00FD5E47">
        <w:rPr>
          <w:rFonts w:ascii="Garamond" w:eastAsia="Times New Roman" w:hAnsi="Garamond" w:cs="Times New Roman"/>
          <w:b/>
          <w:bCs/>
          <w:sz w:val="20"/>
          <w:szCs w:val="20"/>
          <w:lang w:eastAsia="cs-CZ"/>
        </w:rPr>
        <w:t>%</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666307D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002FC18F"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t>5. Mgr. Kateřina Marvanová</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6FC7949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 xml:space="preserve"> 0</w:t>
      </w:r>
      <w:r w:rsidR="002A0BA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E2AFE7B"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del w:id="0" w:author="Žofková Markéta" w:date="2025-10-31T11:13:00Z" w16du:dateUtc="2025-10-31T10:13:00Z">
        <w:r w:rsidR="004378DE" w:rsidDel="00737649">
          <w:rPr>
            <w:rFonts w:ascii="Garamond" w:eastAsia="Times New Roman" w:hAnsi="Garamond" w:cs="Times New Roman"/>
            <w:sz w:val="20"/>
            <w:szCs w:val="20"/>
            <w:lang w:eastAsia="cs-CZ"/>
          </w:rPr>
          <w:delText>Helena Hohinová</w:delText>
        </w:r>
        <w:r w:rsidR="00573C52" w:rsidDel="00737649">
          <w:rPr>
            <w:rFonts w:ascii="Garamond" w:eastAsia="Times New Roman" w:hAnsi="Garamond" w:cs="Times New Roman"/>
            <w:sz w:val="20"/>
            <w:szCs w:val="20"/>
            <w:lang w:eastAsia="cs-CZ"/>
          </w:rPr>
          <w:delText xml:space="preserve">, </w:delText>
        </w:r>
      </w:del>
      <w:r w:rsidR="00573C52">
        <w:rPr>
          <w:rFonts w:ascii="Garamond" w:eastAsia="Times New Roman" w:hAnsi="Garamond" w:cs="Times New Roman"/>
          <w:sz w:val="20"/>
          <w:szCs w:val="20"/>
          <w:lang w:eastAsia="cs-CZ"/>
        </w:rPr>
        <w:t>Hana Kadeřábková</w:t>
      </w:r>
      <w:ins w:id="1" w:author="Žofková Markéta" w:date="2025-10-31T11:13:00Z" w16du:dateUtc="2025-10-31T10:13:00Z">
        <w:r w:rsidR="00737649">
          <w:rPr>
            <w:rFonts w:ascii="Garamond" w:eastAsia="Times New Roman" w:hAnsi="Garamond" w:cs="Times New Roman"/>
            <w:sz w:val="20"/>
            <w:szCs w:val="20"/>
            <w:lang w:eastAsia="cs-CZ"/>
          </w:rPr>
          <w:t>, Kateřina Hrbáčková</w:t>
        </w:r>
      </w:ins>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58D5A1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sidRPr="00046D6B">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CE527B2"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del w:id="2" w:author="Žofková Markéta" w:date="2025-10-31T11:14:00Z" w16du:dateUtc="2025-10-31T10:14:00Z">
        <w:r w:rsidR="004E666D" w:rsidDel="00737649">
          <w:rPr>
            <w:rFonts w:ascii="Garamond" w:eastAsia="Times New Roman" w:hAnsi="Garamond" w:cs="Times New Roman"/>
            <w:iCs/>
            <w:sz w:val="20"/>
            <w:szCs w:val="20"/>
            <w:lang w:eastAsia="cs-CZ"/>
          </w:rPr>
          <w:delText>Helena Hohinová,</w:delText>
        </w:r>
      </w:del>
      <w:ins w:id="3" w:author="Žofková Markéta" w:date="2025-10-31T11:14:00Z" w16du:dateUtc="2025-10-31T10:14:00Z">
        <w:r w:rsidR="00737649">
          <w:rPr>
            <w:rFonts w:ascii="Garamond" w:eastAsia="Times New Roman" w:hAnsi="Garamond" w:cs="Times New Roman"/>
            <w:iCs/>
            <w:sz w:val="20"/>
            <w:szCs w:val="20"/>
            <w:lang w:eastAsia="cs-CZ"/>
          </w:rPr>
          <w:t xml:space="preserve"> </w:t>
        </w:r>
      </w:ins>
      <w:r w:rsidR="004E666D">
        <w:rPr>
          <w:rFonts w:ascii="Garamond" w:eastAsia="Times New Roman" w:hAnsi="Garamond" w:cs="Times New Roman"/>
          <w:iCs/>
          <w:sz w:val="20"/>
          <w:szCs w:val="20"/>
          <w:lang w:eastAsia="cs-CZ"/>
        </w:rPr>
        <w:t xml:space="preserve"> Hana Kadeřábková</w:t>
      </w:r>
      <w:ins w:id="4" w:author="Žofková Markéta" w:date="2025-10-31T11:14:00Z" w16du:dateUtc="2025-10-31T10:14:00Z">
        <w:r w:rsidR="00737649">
          <w:rPr>
            <w:rFonts w:ascii="Garamond" w:eastAsia="Times New Roman" w:hAnsi="Garamond" w:cs="Times New Roman"/>
            <w:iCs/>
            <w:sz w:val="20"/>
            <w:szCs w:val="20"/>
            <w:lang w:eastAsia="cs-CZ"/>
          </w:rPr>
          <w:t>, Kateřina Hrbáčková</w:t>
        </w:r>
      </w:ins>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4C5E19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Pr>
          <w:rFonts w:ascii="Garamond" w:eastAsia="Times New Roman" w:hAnsi="Garamond" w:cs="Times New Roman"/>
          <w:b/>
          <w:sz w:val="20"/>
          <w:szCs w:val="20"/>
          <w:lang w:eastAsia="cs-CZ"/>
        </w:rPr>
        <w:t xml:space="preserve">Mgr. Lukáš Kučera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774D436" w14:textId="50F26D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169DAE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BE4FC4">
        <w:rPr>
          <w:rFonts w:ascii="Garamond" w:eastAsia="Times New Roman" w:hAnsi="Garamond" w:cs="Times New Roman"/>
          <w:sz w:val="20"/>
          <w:szCs w:val="20"/>
          <w:lang w:eastAsia="cs-CZ"/>
        </w:rPr>
        <w:t xml:space="preserve">. Mgr. Karolína </w:t>
      </w:r>
      <w:r w:rsidR="007C7624">
        <w:rPr>
          <w:rFonts w:ascii="Garamond" w:eastAsia="Times New Roman" w:hAnsi="Garamond" w:cs="Times New Roman"/>
          <w:sz w:val="20"/>
          <w:szCs w:val="20"/>
          <w:lang w:eastAsia="cs-CZ"/>
        </w:rPr>
        <w:t xml:space="preserve">Bednářová  </w:t>
      </w:r>
    </w:p>
    <w:p w14:paraId="61FB3AFD" w14:textId="4DB75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46584">
        <w:rPr>
          <w:rFonts w:ascii="Garamond" w:eastAsia="Times New Roman" w:hAnsi="Garamond" w:cs="Times New Roman"/>
          <w:bCs/>
          <w:sz w:val="20"/>
          <w:szCs w:val="20"/>
          <w:lang w:eastAsia="cs-CZ"/>
        </w:rPr>
        <w:t>3</w:t>
      </w:r>
      <w:r w:rsidR="00BE4FC4" w:rsidRPr="00BE4FC4">
        <w:rPr>
          <w:rFonts w:ascii="Garamond" w:eastAsia="Times New Roman" w:hAnsi="Garamond" w:cs="Times New Roman"/>
          <w:bCs/>
          <w:sz w:val="20"/>
          <w:szCs w:val="20"/>
          <w:lang w:eastAsia="cs-CZ"/>
        </w:rPr>
        <w:t>. Mgr. Martin Trepka</w:t>
      </w:r>
    </w:p>
    <w:p w14:paraId="7E12E5A1" w14:textId="0EB373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5. Mgr. Kateřina Marvanová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39C70C25"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del w:id="5" w:author="Žofková Markéta" w:date="2025-10-31T11:14:00Z" w16du:dateUtc="2025-10-31T10:14:00Z">
        <w:r w:rsidR="001A0042" w:rsidRPr="001A0042" w:rsidDel="00737649">
          <w:rPr>
            <w:rFonts w:ascii="Garamond" w:eastAsia="Times New Roman" w:hAnsi="Garamond" w:cs="Times New Roman"/>
            <w:sz w:val="20"/>
            <w:szCs w:val="20"/>
            <w:lang w:eastAsia="cs-CZ"/>
          </w:rPr>
          <w:delText>Helena Hohinová</w:delText>
        </w:r>
        <w:r w:rsidR="00865F3B" w:rsidDel="00737649">
          <w:rPr>
            <w:rFonts w:ascii="Garamond" w:eastAsia="Times New Roman" w:hAnsi="Garamond" w:cs="Times New Roman"/>
            <w:sz w:val="20"/>
            <w:szCs w:val="20"/>
            <w:lang w:eastAsia="cs-CZ"/>
          </w:rPr>
          <w:delText>,</w:delText>
        </w:r>
      </w:del>
      <w:ins w:id="6" w:author="Žofková Markéta" w:date="2025-10-31T11:14:00Z" w16du:dateUtc="2025-10-31T10:14:00Z">
        <w:r w:rsidR="00737649">
          <w:rPr>
            <w:rFonts w:ascii="Garamond" w:eastAsia="Times New Roman" w:hAnsi="Garamond" w:cs="Times New Roman"/>
            <w:sz w:val="20"/>
            <w:szCs w:val="20"/>
            <w:lang w:eastAsia="cs-CZ"/>
          </w:rPr>
          <w:t xml:space="preserve"> </w:t>
        </w:r>
      </w:ins>
      <w:r w:rsidR="00865F3B">
        <w:rPr>
          <w:rFonts w:ascii="Garamond" w:eastAsia="Times New Roman" w:hAnsi="Garamond" w:cs="Times New Roman"/>
          <w:sz w:val="20"/>
          <w:szCs w:val="20"/>
          <w:lang w:eastAsia="cs-CZ"/>
        </w:rPr>
        <w:t xml:space="preserve"> Hana Kadeřábková</w:t>
      </w:r>
      <w:ins w:id="7" w:author="Žofková Markéta" w:date="2025-10-31T11:14:00Z" w16du:dateUtc="2025-10-31T10:14:00Z">
        <w:r w:rsidR="00737649">
          <w:rPr>
            <w:rFonts w:ascii="Garamond" w:eastAsia="Times New Roman" w:hAnsi="Garamond" w:cs="Times New Roman"/>
            <w:sz w:val="20"/>
            <w:szCs w:val="20"/>
            <w:lang w:eastAsia="cs-CZ"/>
          </w:rPr>
          <w:t>, Kateřina Hrbáčková</w:t>
        </w:r>
      </w:ins>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4CDA677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 xml:space="preserve">Mgr. Nikola </w:t>
      </w:r>
      <w:proofErr w:type="gramStart"/>
      <w:r w:rsidR="008B35CD" w:rsidRPr="008B35CD">
        <w:rPr>
          <w:rFonts w:ascii="Garamond" w:eastAsia="Times New Roman" w:hAnsi="Garamond" w:cs="Times New Roman"/>
          <w:b/>
          <w:bCs/>
          <w:sz w:val="20"/>
          <w:szCs w:val="20"/>
          <w:u w:val="single"/>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8B35CD">
        <w:rPr>
          <w:rFonts w:ascii="Garamond" w:eastAsia="Times New Roman" w:hAnsi="Garamond" w:cs="Times New Roman"/>
          <w:sz w:val="20"/>
          <w:szCs w:val="20"/>
          <w:lang w:eastAsia="cs-CZ"/>
        </w:rPr>
        <w:t xml:space="preserve">JUDr. Kateřina Marvanová  </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04ACA10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C1046F">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4ABB77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75CC057"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del w:id="8" w:author="Žofková Markéta" w:date="2025-10-31T11:06:00Z" w16du:dateUtc="2025-10-31T10:06:00Z">
        <w:r w:rsidRPr="00046D6B" w:rsidDel="00D360EE">
          <w:rPr>
            <w:rFonts w:ascii="Garamond" w:eastAsia="Times New Roman" w:hAnsi="Garamond" w:cs="Times New Roman"/>
            <w:b/>
            <w:sz w:val="20"/>
            <w:szCs w:val="20"/>
            <w:lang w:eastAsia="cs-CZ"/>
          </w:rPr>
          <w:delText>Barbora Dračková</w:delText>
        </w:r>
      </w:del>
      <w:ins w:id="9" w:author="Žofková Markéta" w:date="2025-10-31T11:06:00Z" w16du:dateUtc="2025-10-31T10:06:00Z">
        <w:r w:rsidR="00D360EE">
          <w:rPr>
            <w:rFonts w:ascii="Garamond" w:eastAsia="Times New Roman" w:hAnsi="Garamond" w:cs="Times New Roman"/>
            <w:b/>
            <w:sz w:val="20"/>
            <w:szCs w:val="20"/>
            <w:lang w:eastAsia="cs-CZ"/>
          </w:rPr>
          <w:t xml:space="preserve"> Lucie Ekrtová</w:t>
        </w:r>
      </w:ins>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xml:space="preserve">: </w:t>
      </w:r>
      <w:ins w:id="10" w:author="Žofková Markéta" w:date="2025-10-31T11:06:00Z" w16du:dateUtc="2025-10-31T10:06:00Z">
        <w:r w:rsidR="00D360EE">
          <w:rPr>
            <w:rFonts w:ascii="Garamond" w:eastAsia="Times New Roman" w:hAnsi="Garamond" w:cs="Times New Roman"/>
            <w:sz w:val="20"/>
            <w:szCs w:val="20"/>
            <w:lang w:eastAsia="cs-CZ"/>
          </w:rPr>
          <w:t>Pavlína Kroupová</w:t>
        </w:r>
      </w:ins>
      <w:ins w:id="11" w:author="Žofková Markéta" w:date="2025-10-31T11:07:00Z" w16du:dateUtc="2025-10-31T10:07:00Z">
        <w:r w:rsidR="00D360EE">
          <w:rPr>
            <w:rFonts w:ascii="Garamond" w:eastAsia="Times New Roman" w:hAnsi="Garamond" w:cs="Times New Roman"/>
            <w:sz w:val="20"/>
            <w:szCs w:val="20"/>
            <w:lang w:eastAsia="cs-CZ"/>
          </w:rPr>
          <w:t xml:space="preserve"> </w:t>
        </w:r>
      </w:ins>
      <w:del w:id="12" w:author="Žofková Markéta" w:date="2025-10-31T11:06:00Z" w16du:dateUtc="2025-10-31T10:06:00Z">
        <w:r w:rsidRPr="00046D6B" w:rsidDel="00D360EE">
          <w:rPr>
            <w:rFonts w:ascii="Garamond" w:eastAsia="Times New Roman" w:hAnsi="Garamond" w:cs="Times New Roman"/>
            <w:sz w:val="20"/>
            <w:szCs w:val="20"/>
            <w:lang w:eastAsia="cs-CZ"/>
          </w:rPr>
          <w:delText>Renata Kudrnová, Eliška Rysová, Di</w:delText>
        </w:r>
        <w:r w:rsidR="00DF3C93" w:rsidDel="00D360EE">
          <w:rPr>
            <w:rFonts w:ascii="Garamond" w:eastAsia="Times New Roman" w:hAnsi="Garamond" w:cs="Times New Roman"/>
            <w:sz w:val="20"/>
            <w:szCs w:val="20"/>
            <w:lang w:eastAsia="cs-CZ"/>
          </w:rPr>
          <w:delText>S.</w:delText>
        </w:r>
        <w:r w:rsidR="00297794" w:rsidDel="00D360EE">
          <w:rPr>
            <w:rFonts w:ascii="Garamond" w:eastAsia="Times New Roman" w:hAnsi="Garamond" w:cs="Times New Roman"/>
            <w:sz w:val="20"/>
            <w:szCs w:val="20"/>
            <w:lang w:eastAsia="cs-CZ"/>
          </w:rPr>
          <w:delText xml:space="preserve">, </w:delText>
        </w:r>
        <w:r w:rsidR="00836062" w:rsidDel="00D360EE">
          <w:rPr>
            <w:rFonts w:ascii="Garamond" w:eastAsia="Times New Roman" w:hAnsi="Garamond" w:cs="Times New Roman"/>
            <w:sz w:val="20"/>
            <w:szCs w:val="20"/>
            <w:lang w:eastAsia="cs-CZ"/>
          </w:rPr>
          <w:delText>Roman Lysák</w:delText>
        </w:r>
      </w:del>
      <w:ins w:id="13" w:author="Žofková Markéta" w:date="2025-10-31T11:06:00Z" w16du:dateUtc="2025-10-31T10:06:00Z">
        <w:r w:rsidR="00D360EE">
          <w:rPr>
            <w:rFonts w:ascii="Garamond" w:eastAsia="Times New Roman" w:hAnsi="Garamond" w:cs="Times New Roman"/>
            <w:sz w:val="20"/>
            <w:szCs w:val="20"/>
            <w:lang w:eastAsia="cs-CZ"/>
          </w:rPr>
          <w:t xml:space="preserve"> </w:t>
        </w:r>
      </w:ins>
    </w:p>
    <w:p w14:paraId="79AE16F5" w14:textId="15662CE1"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del w:id="14" w:author="Žofková Markéta" w:date="2025-10-31T11:06:00Z" w16du:dateUtc="2025-10-31T10:06:00Z">
        <w:r w:rsidRPr="00046D6B" w:rsidDel="00D360EE">
          <w:rPr>
            <w:rFonts w:ascii="Garamond" w:eastAsia="Times New Roman" w:hAnsi="Garamond" w:cs="Times New Roman"/>
            <w:sz w:val="20"/>
            <w:szCs w:val="20"/>
            <w:lang w:eastAsia="cs-CZ"/>
          </w:rPr>
          <w:delText>Kateřina Novotná</w:delText>
        </w:r>
      </w:del>
      <w:ins w:id="15" w:author="Žofková Markéta" w:date="2025-10-31T11:06:00Z" w16du:dateUtc="2025-10-31T10:06:00Z">
        <w:r w:rsidR="00D360EE">
          <w:rPr>
            <w:rFonts w:ascii="Garamond" w:eastAsia="Times New Roman" w:hAnsi="Garamond" w:cs="Times New Roman"/>
            <w:sz w:val="20"/>
            <w:szCs w:val="20"/>
            <w:lang w:eastAsia="cs-CZ"/>
          </w:rPr>
          <w:t xml:space="preserve"> Martina Dvořáková</w:t>
        </w:r>
      </w:ins>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1FD5C4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del w:id="16" w:author="Žofková Markéta" w:date="2025-10-31T11:14:00Z" w16du:dateUtc="2025-10-31T10:14:00Z">
        <w:r w:rsidR="00A87419" w:rsidDel="00737649">
          <w:rPr>
            <w:rFonts w:ascii="Garamond" w:eastAsia="Times New Roman" w:hAnsi="Garamond" w:cs="Times New Roman"/>
            <w:sz w:val="20"/>
            <w:szCs w:val="20"/>
            <w:lang w:eastAsia="cs-CZ"/>
          </w:rPr>
          <w:delText>Helena Hohinová</w:delText>
        </w:r>
        <w:r w:rsidR="00573C52" w:rsidDel="00737649">
          <w:rPr>
            <w:rFonts w:ascii="Garamond" w:eastAsia="Times New Roman" w:hAnsi="Garamond" w:cs="Times New Roman"/>
            <w:sz w:val="20"/>
            <w:szCs w:val="20"/>
            <w:lang w:eastAsia="cs-CZ"/>
          </w:rPr>
          <w:delText>,</w:delText>
        </w:r>
      </w:del>
      <w:ins w:id="17" w:author="Žofková Markéta" w:date="2025-10-31T11:14:00Z" w16du:dateUtc="2025-10-31T10:14:00Z">
        <w:r w:rsidR="00737649">
          <w:rPr>
            <w:rFonts w:ascii="Garamond" w:eastAsia="Times New Roman" w:hAnsi="Garamond" w:cs="Times New Roman"/>
            <w:sz w:val="20"/>
            <w:szCs w:val="20"/>
            <w:lang w:eastAsia="cs-CZ"/>
          </w:rPr>
          <w:t xml:space="preserve"> </w:t>
        </w:r>
      </w:ins>
      <w:r w:rsidR="00573C52">
        <w:rPr>
          <w:rFonts w:ascii="Garamond" w:eastAsia="Times New Roman" w:hAnsi="Garamond" w:cs="Times New Roman"/>
          <w:sz w:val="20"/>
          <w:szCs w:val="20"/>
          <w:lang w:eastAsia="cs-CZ"/>
        </w:rPr>
        <w:t xml:space="preserve"> Hana Kadeřábková</w:t>
      </w:r>
      <w:ins w:id="18" w:author="Žofková Markéta" w:date="2025-10-31T11:14:00Z" w16du:dateUtc="2025-10-31T10:14:00Z">
        <w:r w:rsidR="00737649">
          <w:rPr>
            <w:rFonts w:ascii="Garamond" w:eastAsia="Times New Roman" w:hAnsi="Garamond" w:cs="Times New Roman"/>
            <w:sz w:val="20"/>
            <w:szCs w:val="20"/>
            <w:lang w:eastAsia="cs-CZ"/>
          </w:rPr>
          <w:t>, Kateřina Hrbáčková</w:t>
        </w:r>
      </w:ins>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311A1DDE"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Zapisovatel: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3E1DFD8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682CF3">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ins w:id="19" w:author="Žofková Markéta" w:date="2025-10-31T11:15:00Z" w16du:dateUtc="2025-10-31T10:15:00Z">
        <w:r w:rsidR="00737649">
          <w:rPr>
            <w:rFonts w:ascii="Garamond" w:eastAsia="Times New Roman" w:hAnsi="Garamond" w:cs="Times New Roman"/>
            <w:sz w:val="20"/>
            <w:szCs w:val="20"/>
            <w:lang w:eastAsia="cs-CZ"/>
          </w:rPr>
          <w:t xml:space="preserve">Hana Tirpáková, Albert Horáček </w:t>
        </w:r>
      </w:ins>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69CFB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 xml:space="preserve"> 80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5F5B5F3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 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4F613B6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 xml:space="preserve"> 80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62CF7E79"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20" w:author="Žofková Markéta" w:date="2025-10-31T11:07:00Z" w16du:dateUtc="2025-10-31T10:07:00Z">
        <w:r w:rsidR="00CE46AC" w:rsidDel="00D360EE">
          <w:rPr>
            <w:rFonts w:ascii="Garamond" w:eastAsia="Times New Roman" w:hAnsi="Garamond" w:cs="Times New Roman"/>
            <w:sz w:val="20"/>
            <w:szCs w:val="20"/>
            <w:lang w:eastAsia="cs-CZ"/>
          </w:rPr>
          <w:delText>V</w:delText>
        </w:r>
        <w:r w:rsidRPr="00046D6B" w:rsidDel="00D360EE">
          <w:rPr>
            <w:rFonts w:ascii="Garamond" w:eastAsia="Times New Roman" w:hAnsi="Garamond" w:cs="Times New Roman"/>
            <w:sz w:val="20"/>
            <w:szCs w:val="20"/>
            <w:lang w:eastAsia="cs-CZ"/>
          </w:rPr>
          <w:delText>edoucí</w:delText>
        </w:r>
        <w:r w:rsidR="00CE46AC" w:rsidDel="00D360EE">
          <w:rPr>
            <w:rFonts w:ascii="Garamond" w:eastAsia="Times New Roman" w:hAnsi="Garamond" w:cs="Times New Roman"/>
            <w:sz w:val="20"/>
            <w:szCs w:val="20"/>
            <w:lang w:eastAsia="cs-CZ"/>
          </w:rPr>
          <w:delText xml:space="preserve"> kanceláře</w:delText>
        </w:r>
      </w:del>
      <w:ins w:id="21" w:author="Žofková Markéta" w:date="2025-10-31T11:07:00Z" w16du:dateUtc="2025-10-31T10:07:00Z">
        <w:r w:rsidR="00D360EE">
          <w:rPr>
            <w:rFonts w:ascii="Garamond" w:eastAsia="Times New Roman" w:hAnsi="Garamond" w:cs="Times New Roman"/>
            <w:sz w:val="20"/>
            <w:szCs w:val="20"/>
            <w:lang w:eastAsia="cs-CZ"/>
          </w:rPr>
          <w:t xml:space="preserve"> Rejstříková vedoucí</w:t>
        </w:r>
      </w:ins>
      <w:r w:rsidRPr="00046D6B">
        <w:rPr>
          <w:rFonts w:ascii="Garamond" w:eastAsia="Times New Roman" w:hAnsi="Garamond" w:cs="Times New Roman"/>
          <w:sz w:val="20"/>
          <w:szCs w:val="20"/>
          <w:lang w:eastAsia="cs-CZ"/>
        </w:rPr>
        <w:t>:</w:t>
      </w:r>
      <w:ins w:id="22" w:author="Žofková Markéta" w:date="2025-10-31T11:07:00Z" w16du:dateUtc="2025-10-31T10:07:00Z">
        <w:r w:rsidR="00D360EE">
          <w:rPr>
            <w:rFonts w:ascii="Garamond" w:eastAsia="Times New Roman" w:hAnsi="Garamond" w:cs="Times New Roman"/>
            <w:sz w:val="20"/>
            <w:szCs w:val="20"/>
            <w:lang w:eastAsia="cs-CZ"/>
          </w:rPr>
          <w:t xml:space="preserve"> </w:t>
        </w:r>
      </w:ins>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r>
      <w:del w:id="23" w:author="Žofková Markéta" w:date="2025-10-31T11:08:00Z" w16du:dateUtc="2025-10-31T10:08:00Z">
        <w:r w:rsidR="00CE46AC" w:rsidDel="00D360EE">
          <w:rPr>
            <w:rFonts w:ascii="Garamond" w:eastAsia="Times New Roman" w:hAnsi="Garamond" w:cs="Times New Roman"/>
            <w:sz w:val="20"/>
            <w:szCs w:val="20"/>
            <w:lang w:eastAsia="cs-CZ"/>
          </w:rPr>
          <w:delText>Zapisovatel:</w:delText>
        </w:r>
        <w:r w:rsidR="00FC7A71" w:rsidDel="00D360EE">
          <w:rPr>
            <w:rFonts w:ascii="Garamond" w:eastAsia="Times New Roman" w:hAnsi="Garamond" w:cs="Times New Roman"/>
            <w:sz w:val="20"/>
            <w:szCs w:val="20"/>
            <w:lang w:eastAsia="cs-CZ"/>
          </w:rPr>
          <w:delText xml:space="preserve"> </w:delText>
        </w:r>
        <w:r w:rsidR="00CE46AC" w:rsidRPr="00CE46AC" w:rsidDel="00D360EE">
          <w:rPr>
            <w:rFonts w:ascii="Garamond" w:eastAsia="Times New Roman" w:hAnsi="Garamond" w:cs="Times New Roman"/>
            <w:sz w:val="20"/>
            <w:szCs w:val="20"/>
            <w:lang w:eastAsia="cs-CZ"/>
          </w:rPr>
          <w:delText>Hana Tirpáková</w:delText>
        </w:r>
        <w:r w:rsidR="000812F3" w:rsidDel="00D360EE">
          <w:rPr>
            <w:rFonts w:ascii="Garamond" w:eastAsia="Times New Roman" w:hAnsi="Garamond" w:cs="Times New Roman"/>
            <w:sz w:val="20"/>
            <w:szCs w:val="20"/>
            <w:lang w:eastAsia="cs-CZ"/>
          </w:rPr>
          <w:delText xml:space="preserve">, </w:delText>
        </w:r>
        <w:r w:rsidR="00836062" w:rsidDel="00D360EE">
          <w:rPr>
            <w:rFonts w:ascii="Garamond" w:eastAsia="Times New Roman" w:hAnsi="Garamond" w:cs="Times New Roman"/>
            <w:sz w:val="20"/>
            <w:szCs w:val="20"/>
            <w:lang w:eastAsia="cs-CZ"/>
          </w:rPr>
          <w:delText>Albert Horáček</w:delText>
        </w:r>
      </w:del>
      <w:ins w:id="24" w:author="Žofková Markéta" w:date="2025-10-31T11:08:00Z" w16du:dateUtc="2025-10-31T10:08:00Z">
        <w:r w:rsidR="00D360EE">
          <w:rPr>
            <w:rFonts w:ascii="Garamond" w:eastAsia="Times New Roman" w:hAnsi="Garamond" w:cs="Times New Roman"/>
            <w:sz w:val="20"/>
            <w:szCs w:val="20"/>
            <w:lang w:eastAsia="cs-CZ"/>
          </w:rPr>
          <w:t xml:space="preserve"> </w:t>
        </w:r>
      </w:ins>
    </w:p>
    <w:p w14:paraId="71FDBE3F" w14:textId="111E0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ins w:id="25" w:author="Žofková Markéta" w:date="2025-10-31T11:08:00Z" w16du:dateUtc="2025-10-31T10:08:00Z">
        <w:r w:rsidR="00D360EE">
          <w:rPr>
            <w:rFonts w:ascii="Garamond" w:eastAsia="Times New Roman" w:hAnsi="Garamond" w:cs="Times New Roman"/>
            <w:sz w:val="20"/>
            <w:szCs w:val="20"/>
            <w:lang w:eastAsia="cs-CZ"/>
          </w:rPr>
          <w:t>rejstříkové vedoucí</w:t>
        </w:r>
      </w:ins>
      <w:del w:id="26" w:author="Žofková Markéta" w:date="2025-10-31T11:08:00Z" w16du:dateUtc="2025-10-31T10:08:00Z">
        <w:r w:rsidRPr="00046D6B" w:rsidDel="00D360EE">
          <w:rPr>
            <w:rFonts w:ascii="Garamond" w:eastAsia="Times New Roman" w:hAnsi="Garamond" w:cs="Times New Roman"/>
            <w:sz w:val="20"/>
            <w:szCs w:val="20"/>
            <w:lang w:eastAsia="cs-CZ"/>
          </w:rPr>
          <w:delText>vedoucí</w:delText>
        </w:r>
        <w:r w:rsidR="00CE46AC" w:rsidDel="00D360EE">
          <w:rPr>
            <w:rFonts w:ascii="Garamond" w:eastAsia="Times New Roman" w:hAnsi="Garamond" w:cs="Times New Roman"/>
            <w:sz w:val="20"/>
            <w:szCs w:val="20"/>
            <w:lang w:eastAsia="cs-CZ"/>
          </w:rPr>
          <w:delText xml:space="preserve"> kanceláře</w:delText>
        </w:r>
      </w:del>
      <w:ins w:id="27" w:author="Žofková Markéta" w:date="2025-10-31T11:08:00Z" w16du:dateUtc="2025-10-31T10:08:00Z">
        <w:r w:rsidR="00D360E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70AE728D"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del w:id="28" w:author="Žofková Markéta" w:date="2025-10-31T11:08:00Z" w16du:dateUtc="2025-10-31T10:08:00Z">
        <w:r w:rsidR="005C3F0C" w:rsidDel="00D360EE">
          <w:rPr>
            <w:rFonts w:ascii="Garamond" w:eastAsia="Times New Roman" w:hAnsi="Garamond" w:cs="Times New Roman"/>
            <w:sz w:val="20"/>
            <w:szCs w:val="20"/>
            <w:lang w:eastAsia="cs-CZ"/>
          </w:rPr>
          <w:delText>Vedoucí kanceláře</w:delText>
        </w:r>
      </w:del>
      <w:ins w:id="29" w:author="Žofková Markéta" w:date="2025-10-31T11:08:00Z" w16du:dateUtc="2025-10-31T10:08:00Z">
        <w:r w:rsidR="00D360EE">
          <w:rPr>
            <w:rFonts w:ascii="Garamond" w:eastAsia="Times New Roman" w:hAnsi="Garamond" w:cs="Times New Roman"/>
            <w:sz w:val="20"/>
            <w:szCs w:val="20"/>
            <w:lang w:eastAsia="cs-CZ"/>
          </w:rPr>
          <w:t xml:space="preserve"> Rejstříková </w:t>
        </w:r>
        <w:proofErr w:type="gramStart"/>
        <w:r w:rsidR="00D360EE">
          <w:rPr>
            <w:rFonts w:ascii="Garamond" w:eastAsia="Times New Roman" w:hAnsi="Garamond" w:cs="Times New Roman"/>
            <w:sz w:val="20"/>
            <w:szCs w:val="20"/>
            <w:lang w:eastAsia="cs-CZ"/>
          </w:rPr>
          <w:t xml:space="preserve">vedoucí: </w:t>
        </w:r>
      </w:ins>
      <w:r w:rsidR="00B622F1">
        <w:rPr>
          <w:rFonts w:ascii="Garamond" w:eastAsia="Times New Roman" w:hAnsi="Garamond" w:cs="Times New Roman"/>
          <w:sz w:val="20"/>
          <w:szCs w:val="20"/>
          <w:lang w:eastAsia="cs-CZ"/>
        </w:rPr>
        <w:t xml:space="preserve"> </w:t>
      </w:r>
      <w:ins w:id="30" w:author="Žofková Markéta" w:date="2025-10-31T11:08:00Z" w16du:dateUtc="2025-10-31T10:08:00Z">
        <w:r w:rsidR="00D360EE">
          <w:rPr>
            <w:rFonts w:ascii="Garamond" w:eastAsia="Times New Roman" w:hAnsi="Garamond" w:cs="Times New Roman"/>
            <w:sz w:val="20"/>
            <w:szCs w:val="20"/>
            <w:lang w:eastAsia="cs-CZ"/>
          </w:rPr>
          <w:t>Martina</w:t>
        </w:r>
        <w:proofErr w:type="gramEnd"/>
        <w:r w:rsidR="00D360EE">
          <w:rPr>
            <w:rFonts w:ascii="Garamond" w:eastAsia="Times New Roman" w:hAnsi="Garamond" w:cs="Times New Roman"/>
            <w:sz w:val="20"/>
            <w:szCs w:val="20"/>
            <w:lang w:eastAsia="cs-CZ"/>
          </w:rPr>
          <w:t xml:space="preserve"> Dvořáková</w:t>
        </w:r>
      </w:ins>
      <w:r w:rsidR="00B622F1">
        <w:rPr>
          <w:rFonts w:ascii="Garamond" w:eastAsia="Times New Roman" w:hAnsi="Garamond" w:cs="Times New Roman"/>
          <w:sz w:val="20"/>
          <w:szCs w:val="20"/>
          <w:lang w:eastAsia="cs-CZ"/>
        </w:rPr>
        <w:tab/>
      </w:r>
      <w:del w:id="31" w:author="Žofková Markéta" w:date="2025-10-31T11:08:00Z" w16du:dateUtc="2025-10-31T10:08:00Z">
        <w:r w:rsidR="005C3F0C" w:rsidDel="00D360EE">
          <w:rPr>
            <w:rFonts w:ascii="Garamond" w:eastAsia="Times New Roman" w:hAnsi="Garamond" w:cs="Times New Roman"/>
            <w:b/>
            <w:sz w:val="20"/>
            <w:szCs w:val="20"/>
            <w:u w:val="single"/>
            <w:lang w:eastAsia="cs-CZ"/>
          </w:rPr>
          <w:delText>Kateřina Novotná</w:delText>
        </w:r>
      </w:del>
      <w:ins w:id="32" w:author="Žofková Markéta" w:date="2025-10-31T11:08:00Z" w16du:dateUtc="2025-10-31T10:08:00Z">
        <w:r w:rsidR="00D360EE">
          <w:rPr>
            <w:rFonts w:ascii="Garamond" w:eastAsia="Times New Roman" w:hAnsi="Garamond" w:cs="Times New Roman"/>
            <w:b/>
            <w:sz w:val="20"/>
            <w:szCs w:val="20"/>
            <w:u w:val="single"/>
            <w:lang w:eastAsia="cs-CZ"/>
          </w:rPr>
          <w:t xml:space="preserve"> </w:t>
        </w:r>
      </w:ins>
      <w:r w:rsidR="00297794" w:rsidRPr="00297794">
        <w:rPr>
          <w:rFonts w:ascii="Garamond" w:eastAsia="Times New Roman" w:hAnsi="Garamond" w:cs="Times New Roman"/>
          <w:bCs/>
          <w:sz w:val="20"/>
          <w:szCs w:val="20"/>
          <w:lang w:eastAsia="cs-CZ"/>
        </w:rPr>
        <w:tab/>
      </w:r>
      <w:del w:id="33" w:author="Žofková Markéta" w:date="2025-10-31T11:08:00Z" w16du:dateUtc="2025-10-31T10:08:00Z">
        <w:r w:rsidR="00297794" w:rsidRPr="00297794" w:rsidDel="00D360EE">
          <w:rPr>
            <w:rFonts w:ascii="Garamond" w:eastAsia="Times New Roman" w:hAnsi="Garamond" w:cs="Times New Roman"/>
            <w:bCs/>
            <w:sz w:val="20"/>
            <w:szCs w:val="20"/>
            <w:lang w:eastAsia="cs-CZ"/>
          </w:rPr>
          <w:delText xml:space="preserve">Zapisovatel: </w:delText>
        </w:r>
        <w:r w:rsidR="005C3F0C" w:rsidDel="00D360EE">
          <w:rPr>
            <w:rFonts w:ascii="Garamond" w:eastAsia="Times New Roman" w:hAnsi="Garamond" w:cs="Times New Roman"/>
            <w:bCs/>
            <w:sz w:val="20"/>
            <w:szCs w:val="20"/>
            <w:lang w:eastAsia="cs-CZ"/>
          </w:rPr>
          <w:delText>Hana Tirpáková</w:delText>
        </w:r>
        <w:r w:rsidR="000812F3" w:rsidDel="00D360EE">
          <w:rPr>
            <w:rFonts w:ascii="Garamond" w:eastAsia="Times New Roman" w:hAnsi="Garamond" w:cs="Times New Roman"/>
            <w:bCs/>
            <w:sz w:val="20"/>
            <w:szCs w:val="20"/>
            <w:lang w:eastAsia="cs-CZ"/>
          </w:rPr>
          <w:delText xml:space="preserve">, </w:delText>
        </w:r>
        <w:r w:rsidR="00836062" w:rsidDel="00D360EE">
          <w:rPr>
            <w:rFonts w:ascii="Garamond" w:eastAsia="Times New Roman" w:hAnsi="Garamond" w:cs="Times New Roman"/>
            <w:bCs/>
            <w:sz w:val="20"/>
            <w:szCs w:val="20"/>
            <w:lang w:eastAsia="cs-CZ"/>
          </w:rPr>
          <w:delText>Albert Horáček</w:delText>
        </w:r>
      </w:del>
      <w:ins w:id="34" w:author="Žofková Markéta" w:date="2025-10-31T11:08:00Z" w16du:dateUtc="2025-10-31T10:08:00Z">
        <w:r w:rsidR="00D360EE">
          <w:rPr>
            <w:rFonts w:ascii="Garamond" w:eastAsia="Times New Roman" w:hAnsi="Garamond" w:cs="Times New Roman"/>
            <w:bCs/>
            <w:sz w:val="20"/>
            <w:szCs w:val="20"/>
            <w:lang w:eastAsia="cs-CZ"/>
          </w:rPr>
          <w:t xml:space="preserve"> </w:t>
        </w:r>
      </w:ins>
    </w:p>
    <w:p w14:paraId="56C4C240" w14:textId="00B22A0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del w:id="35" w:author="Žofková Markéta" w:date="2025-10-31T11:09:00Z" w16du:dateUtc="2025-10-31T10:09:00Z">
        <w:r w:rsidR="005C3F0C" w:rsidDel="00D360EE">
          <w:rPr>
            <w:rFonts w:ascii="Garamond" w:eastAsia="Times New Roman" w:hAnsi="Garamond" w:cs="Times New Roman"/>
            <w:sz w:val="20"/>
            <w:szCs w:val="20"/>
            <w:lang w:eastAsia="cs-CZ"/>
          </w:rPr>
          <w:delText>Barbora Dračková</w:delText>
        </w:r>
      </w:del>
      <w:ins w:id="36" w:author="Žofková Markéta" w:date="2025-10-31T11:09:00Z" w16du:dateUtc="2025-10-31T10:09:00Z">
        <w:r w:rsidR="00D360EE">
          <w:rPr>
            <w:rFonts w:ascii="Garamond" w:eastAsia="Times New Roman" w:hAnsi="Garamond" w:cs="Times New Roman"/>
            <w:sz w:val="20"/>
            <w:szCs w:val="20"/>
            <w:lang w:eastAsia="cs-CZ"/>
          </w:rPr>
          <w:t xml:space="preserve"> Lucie Ekrtová</w:t>
        </w:r>
      </w:ins>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31E9BE" w14:textId="6DF1EB71" w:rsidR="002A0BA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ins w:id="37" w:author="Žofková Markéta" w:date="2025-10-31T11:03:00Z" w16du:dateUtc="2025-10-31T10:03:00Z">
        <w:r w:rsidR="00D360EE">
          <w:rPr>
            <w:rFonts w:ascii="Garamond" w:eastAsia="Times New Roman" w:hAnsi="Garamond" w:cs="Times New Roman"/>
            <w:sz w:val="20"/>
            <w:szCs w:val="20"/>
            <w:lang w:eastAsia="cs-CZ"/>
          </w:rPr>
          <w:t>0</w:t>
        </w:r>
      </w:ins>
      <w:r w:rsidR="00531D7E">
        <w:rPr>
          <w:rFonts w:ascii="Garamond" w:eastAsia="Times New Roman" w:hAnsi="Garamond" w:cs="Times New Roman"/>
          <w:b/>
          <w:bCs/>
          <w:sz w:val="20"/>
          <w:szCs w:val="20"/>
          <w:lang w:eastAsia="cs-CZ"/>
        </w:rPr>
        <w:t xml:space="preserve"> </w:t>
      </w:r>
      <w:del w:id="38" w:author="Žofková Markéta" w:date="2025-10-31T11:03:00Z" w16du:dateUtc="2025-10-31T10:03:00Z">
        <w:r w:rsidR="00531D7E" w:rsidDel="00D360EE">
          <w:rPr>
            <w:rFonts w:ascii="Garamond" w:eastAsia="Times New Roman" w:hAnsi="Garamond" w:cs="Times New Roman"/>
            <w:b/>
            <w:bCs/>
            <w:sz w:val="20"/>
            <w:szCs w:val="20"/>
            <w:lang w:eastAsia="cs-CZ"/>
          </w:rPr>
          <w:delText xml:space="preserve">20 </w:delText>
        </w:r>
      </w:del>
      <w:ins w:id="39" w:author="Žofková Markéta" w:date="2025-10-31T11:03:00Z" w16du:dateUtc="2025-10-31T10:03:00Z">
        <w:r w:rsidR="00D360E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ins>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proofErr w:type="gramStart"/>
      <w:r w:rsidR="007C7624">
        <w:rPr>
          <w:rFonts w:ascii="Garamond" w:eastAsia="Times New Roman" w:hAnsi="Garamond" w:cs="Times New Roman"/>
          <w:b/>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002A0BAC">
        <w:rPr>
          <w:rFonts w:ascii="Garamond" w:eastAsia="Times New Roman" w:hAnsi="Garamond" w:cs="Times New Roman"/>
          <w:sz w:val="20"/>
          <w:szCs w:val="20"/>
          <w:lang w:eastAsia="cs-CZ"/>
        </w:rPr>
        <w:t>1. JUDr. Kateřina Marvanová</w:t>
      </w:r>
    </w:p>
    <w:p w14:paraId="048861EB" w14:textId="603046D0" w:rsidR="007124B0" w:rsidRDefault="002A0BA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37199173"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3</w:t>
      </w:r>
      <w:r w:rsidR="008D0B7A" w:rsidRPr="00046D6B">
        <w:rPr>
          <w:rFonts w:ascii="Garamond" w:eastAsia="Times New Roman" w:hAnsi="Garamond" w:cs="Times New Roman"/>
          <w:sz w:val="20"/>
          <w:szCs w:val="20"/>
          <w:lang w:eastAsia="cs-CZ"/>
        </w:rPr>
        <w:t>. JUDr. Ondřej Růžička</w:t>
      </w:r>
    </w:p>
    <w:p w14:paraId="192F0953" w14:textId="34BBE0F8"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4</w:t>
      </w:r>
      <w:r w:rsidR="008D0B7A">
        <w:rPr>
          <w:rFonts w:ascii="Garamond" w:eastAsia="Times New Roman" w:hAnsi="Garamond" w:cs="Times New Roman"/>
          <w:sz w:val="20"/>
          <w:szCs w:val="20"/>
          <w:lang w:eastAsia="cs-CZ"/>
        </w:rPr>
        <w:t xml:space="preserve">.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r>
      <w:ins w:id="40" w:author="Žofková Markéta" w:date="2025-10-31T11:03:00Z" w16du:dateUtc="2025-10-31T10:03:00Z">
        <w:r w:rsidR="00D360EE">
          <w:rPr>
            <w:rFonts w:ascii="Garamond" w:eastAsia="Times New Roman" w:hAnsi="Garamond" w:cs="Times New Roman"/>
            <w:b/>
            <w:sz w:val="20"/>
            <w:szCs w:val="20"/>
            <w:lang w:eastAsia="cs-CZ"/>
          </w:rPr>
          <w:t>0</w:t>
        </w:r>
      </w:ins>
      <w:ins w:id="41" w:author="Žofková Markéta" w:date="2025-10-31T11:04:00Z" w16du:dateUtc="2025-10-31T10:04:00Z">
        <w:r w:rsidR="00D360EE">
          <w:rPr>
            <w:rFonts w:ascii="Garamond" w:eastAsia="Times New Roman" w:hAnsi="Garamond" w:cs="Times New Roman"/>
            <w:b/>
            <w:sz w:val="20"/>
            <w:szCs w:val="20"/>
            <w:lang w:eastAsia="cs-CZ"/>
          </w:rPr>
          <w:t xml:space="preserve"> </w:t>
        </w:r>
      </w:ins>
      <w:del w:id="42" w:author="Žofková Markéta" w:date="2025-10-31T11:03:00Z" w16du:dateUtc="2025-10-31T10:03:00Z">
        <w:r w:rsidR="00FD5E47" w:rsidDel="00D360EE">
          <w:rPr>
            <w:rFonts w:ascii="Garamond" w:eastAsia="Times New Roman" w:hAnsi="Garamond" w:cs="Times New Roman"/>
            <w:b/>
            <w:sz w:val="20"/>
            <w:szCs w:val="20"/>
            <w:lang w:eastAsia="cs-CZ"/>
          </w:rPr>
          <w:delText xml:space="preserve">30 </w:delText>
        </w:r>
      </w:del>
      <w:ins w:id="43" w:author="Žofková Markéta" w:date="2025-10-31T11:03:00Z" w16du:dateUtc="2025-10-31T10:03:00Z">
        <w:r w:rsidR="00D360EE">
          <w:rPr>
            <w:rFonts w:ascii="Garamond" w:eastAsia="Times New Roman" w:hAnsi="Garamond" w:cs="Times New Roman"/>
            <w:b/>
            <w:sz w:val="20"/>
            <w:szCs w:val="20"/>
            <w:lang w:eastAsia="cs-CZ"/>
          </w:rPr>
          <w:t xml:space="preserve"> </w:t>
        </w:r>
        <w:r w:rsidR="00D360EE">
          <w:rPr>
            <w:rFonts w:ascii="Garamond" w:eastAsia="Times New Roman" w:hAnsi="Garamond" w:cs="Times New Roman"/>
            <w:b/>
            <w:sz w:val="20"/>
            <w:szCs w:val="20"/>
            <w:lang w:eastAsia="cs-CZ"/>
          </w:rPr>
          <w:t xml:space="preserve"> </w:t>
        </w:r>
      </w:ins>
      <w:r w:rsidR="00FD5E47" w:rsidRPr="00046D6B">
        <w:rPr>
          <w:rFonts w:ascii="Garamond" w:eastAsia="Times New Roman" w:hAnsi="Garamond" w:cs="Times New Roman"/>
          <w:b/>
          <w:sz w:val="20"/>
          <w:szCs w:val="20"/>
          <w:lang w:eastAsia="cs-CZ"/>
        </w:rPr>
        <w:t>%</w:t>
      </w:r>
      <w:r w:rsidR="00FD5E47"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5</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Mgr. Martin Trepka</w:t>
      </w:r>
    </w:p>
    <w:p w14:paraId="2EBD7A67" w14:textId="68439612"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2A0BAC">
        <w:rPr>
          <w:rFonts w:ascii="Garamond" w:eastAsia="Times New Roman" w:hAnsi="Garamond" w:cs="Times New Roman"/>
          <w:sz w:val="20"/>
          <w:szCs w:val="20"/>
          <w:lang w:eastAsia="cs-CZ"/>
        </w:rPr>
        <w:t xml:space="preserve"> </w:t>
      </w:r>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63C91EB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ins w:id="44" w:author="Žofková Markéta" w:date="2025-10-31T11:04:00Z" w16du:dateUtc="2025-10-31T10:04:00Z">
        <w:r w:rsidR="00D360EE">
          <w:rPr>
            <w:rFonts w:ascii="Garamond" w:eastAsia="Times New Roman" w:hAnsi="Garamond" w:cs="Times New Roman"/>
            <w:sz w:val="20"/>
            <w:szCs w:val="20"/>
            <w:lang w:eastAsia="cs-CZ"/>
          </w:rPr>
          <w:t>0</w:t>
        </w:r>
      </w:ins>
      <w:r w:rsidR="00531D7E">
        <w:rPr>
          <w:rFonts w:ascii="Garamond" w:eastAsia="Times New Roman" w:hAnsi="Garamond" w:cs="Times New Roman"/>
          <w:b/>
          <w:bCs/>
          <w:sz w:val="20"/>
          <w:szCs w:val="20"/>
          <w:lang w:eastAsia="cs-CZ"/>
        </w:rPr>
        <w:t xml:space="preserve"> </w:t>
      </w:r>
      <w:del w:id="45" w:author="Žofková Markéta" w:date="2025-10-31T11:04:00Z" w16du:dateUtc="2025-10-31T10:04:00Z">
        <w:r w:rsidR="00531D7E" w:rsidDel="00D360EE">
          <w:rPr>
            <w:rFonts w:ascii="Garamond" w:eastAsia="Times New Roman" w:hAnsi="Garamond" w:cs="Times New Roman"/>
            <w:b/>
            <w:bCs/>
            <w:sz w:val="20"/>
            <w:szCs w:val="20"/>
            <w:lang w:eastAsia="cs-CZ"/>
          </w:rPr>
          <w:delText xml:space="preserve">20 </w:delText>
        </w:r>
      </w:del>
      <w:ins w:id="46" w:author="Žofková Markéta" w:date="2025-10-31T11:04:00Z" w16du:dateUtc="2025-10-31T10:04:00Z">
        <w:r w:rsidR="00D360E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ins>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senátu </w:t>
      </w:r>
      <w:proofErr w:type="gramStart"/>
      <w:r w:rsidR="004B4E39">
        <w:rPr>
          <w:rFonts w:ascii="Garamond" w:eastAsia="Times New Roman" w:hAnsi="Garamond" w:cs="Times New Roman"/>
          <w:sz w:val="20"/>
          <w:szCs w:val="20"/>
          <w:lang w:eastAsia="cs-CZ"/>
        </w:rPr>
        <w:t>38C</w:t>
      </w:r>
      <w:proofErr w:type="gramEnd"/>
      <w:r w:rsidR="004B4E39">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78768D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del w:id="47" w:author="Žofková Markéta" w:date="2025-10-31T11:04:00Z" w16du:dateUtc="2025-10-31T10:04:00Z">
        <w:r w:rsidR="00F37E95" w:rsidDel="00D360EE">
          <w:rPr>
            <w:rFonts w:ascii="Garamond" w:eastAsia="Times New Roman" w:hAnsi="Garamond" w:cs="Times New Roman"/>
            <w:b/>
            <w:sz w:val="20"/>
            <w:szCs w:val="20"/>
            <w:lang w:eastAsia="cs-CZ"/>
          </w:rPr>
          <w:delText>0</w:delText>
        </w:r>
        <w:r w:rsidR="00F37E95" w:rsidRPr="00046D6B" w:rsidDel="00D360EE">
          <w:rPr>
            <w:rFonts w:ascii="Garamond" w:eastAsia="Times New Roman" w:hAnsi="Garamond" w:cs="Times New Roman"/>
            <w:b/>
            <w:sz w:val="20"/>
            <w:szCs w:val="20"/>
            <w:lang w:eastAsia="cs-CZ"/>
          </w:rPr>
          <w:delText> </w:delText>
        </w:r>
      </w:del>
      <w:ins w:id="48" w:author="Žofková Markéta" w:date="2025-10-31T11:04:00Z" w16du:dateUtc="2025-10-31T10:04:00Z">
        <w:r w:rsidR="00D360EE">
          <w:rPr>
            <w:rFonts w:ascii="Garamond" w:eastAsia="Times New Roman" w:hAnsi="Garamond" w:cs="Times New Roman"/>
            <w:b/>
            <w:sz w:val="20"/>
            <w:szCs w:val="20"/>
            <w:lang w:eastAsia="cs-CZ"/>
          </w:rPr>
          <w:t xml:space="preserve"> 20</w:t>
        </w:r>
        <w:r w:rsidR="00D360EE"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77BE1919" w14:textId="77777777" w:rsidR="00D360EE" w:rsidRDefault="00046D6B" w:rsidP="00046D6B">
      <w:pPr>
        <w:tabs>
          <w:tab w:val="left" w:pos="1418"/>
          <w:tab w:val="left" w:pos="7797"/>
          <w:tab w:val="left" w:pos="11340"/>
        </w:tabs>
        <w:spacing w:after="0"/>
        <w:rPr>
          <w:ins w:id="49" w:author="Žofková Markéta" w:date="2025-10-31T11:05:00Z" w16du:dateUtc="2025-10-31T10:05: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3CB70C7" w14:textId="324ABC58" w:rsidR="00046D6B" w:rsidRPr="00046D6B" w:rsidRDefault="00D360EE" w:rsidP="00046D6B">
      <w:pPr>
        <w:tabs>
          <w:tab w:val="left" w:pos="1418"/>
          <w:tab w:val="left" w:pos="7797"/>
          <w:tab w:val="left" w:pos="11340"/>
        </w:tabs>
        <w:spacing w:after="0"/>
        <w:rPr>
          <w:rFonts w:ascii="Garamond" w:eastAsia="Times New Roman" w:hAnsi="Garamond" w:cs="Times New Roman"/>
          <w:sz w:val="20"/>
          <w:szCs w:val="20"/>
          <w:lang w:eastAsia="cs-CZ"/>
        </w:rPr>
      </w:pPr>
      <w:ins w:id="50" w:author="Žofková Markéta" w:date="2025-10-31T11:05:00Z" w16du:dateUtc="2025-10-31T10:05:00Z">
        <w:r>
          <w:rPr>
            <w:rFonts w:ascii="Garamond" w:eastAsia="Times New Roman" w:hAnsi="Garamond" w:cs="Times New Roman"/>
            <w:b/>
            <w:sz w:val="20"/>
            <w:szCs w:val="20"/>
            <w:lang w:eastAsia="cs-CZ"/>
          </w:rPr>
          <w:tab/>
          <w:t>20</w:t>
        </w:r>
        <w:r>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7EF8F383" w14:textId="77777777" w:rsidR="00D360EE" w:rsidRDefault="00D360EE" w:rsidP="00046D6B">
      <w:pPr>
        <w:tabs>
          <w:tab w:val="left" w:pos="1418"/>
          <w:tab w:val="left" w:pos="7797"/>
          <w:tab w:val="left" w:pos="11340"/>
        </w:tabs>
        <w:spacing w:after="0"/>
        <w:rPr>
          <w:ins w:id="51" w:author="Žofková Markéta" w:date="2025-10-31T11:05:00Z" w16du:dateUtc="2025-10-31T10:05:00Z"/>
          <w:rFonts w:ascii="Garamond" w:eastAsia="Times New Roman" w:hAnsi="Garamond" w:cs="Times New Roman"/>
          <w:b/>
          <w:sz w:val="20"/>
          <w:szCs w:val="20"/>
          <w:lang w:eastAsia="cs-CZ"/>
        </w:rPr>
      </w:pPr>
    </w:p>
    <w:p w14:paraId="0EB276F6" w14:textId="5D5773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7EFEC57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del w:id="52" w:author="Žofková Markéta" w:date="2025-10-31T11:04:00Z" w16du:dateUtc="2025-10-31T10:04:00Z">
        <w:r w:rsidR="00F37E95" w:rsidDel="00D360EE">
          <w:rPr>
            <w:rFonts w:ascii="Garamond" w:eastAsia="Times New Roman" w:hAnsi="Garamond" w:cs="Times New Roman"/>
            <w:b/>
            <w:sz w:val="20"/>
            <w:szCs w:val="20"/>
            <w:lang w:eastAsia="cs-CZ"/>
          </w:rPr>
          <w:delText>0</w:delText>
        </w:r>
        <w:r w:rsidR="00F37E95" w:rsidRPr="00046D6B" w:rsidDel="00D360EE">
          <w:rPr>
            <w:rFonts w:ascii="Garamond" w:eastAsia="Times New Roman" w:hAnsi="Garamond" w:cs="Times New Roman"/>
            <w:b/>
            <w:sz w:val="20"/>
            <w:szCs w:val="20"/>
            <w:lang w:eastAsia="cs-CZ"/>
          </w:rPr>
          <w:delText> </w:delText>
        </w:r>
      </w:del>
      <w:ins w:id="53" w:author="Žofková Markéta" w:date="2025-10-31T11:04:00Z" w16du:dateUtc="2025-10-31T10:04:00Z">
        <w:r w:rsidR="00D360EE">
          <w:rPr>
            <w:rFonts w:ascii="Garamond" w:eastAsia="Times New Roman" w:hAnsi="Garamond" w:cs="Times New Roman"/>
            <w:b/>
            <w:sz w:val="20"/>
            <w:szCs w:val="20"/>
            <w:lang w:eastAsia="cs-CZ"/>
          </w:rPr>
          <w:t xml:space="preserve"> 20</w:t>
        </w:r>
        <w:r w:rsidR="00D360EE"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21F29">
        <w:rPr>
          <w:rFonts w:ascii="Garamond" w:eastAsia="Times New Roman" w:hAnsi="Garamond" w:cs="Times New Roman"/>
          <w:b/>
          <w:bCs/>
          <w:sz w:val="20"/>
          <w:szCs w:val="20"/>
          <w:lang w:eastAsia="cs-CZ"/>
        </w:rPr>
        <w:t>25C</w:t>
      </w:r>
      <w:proofErr w:type="gramEnd"/>
      <w:r w:rsidRPr="00021F29">
        <w:rPr>
          <w:rFonts w:ascii="Garamond" w:eastAsia="Times New Roman" w:hAnsi="Garamond" w:cs="Times New Roman"/>
          <w:b/>
          <w:bCs/>
          <w:sz w:val="20"/>
          <w:szCs w:val="20"/>
          <w:lang w:eastAsia="cs-CZ"/>
        </w:rPr>
        <w:t>,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6E1C7D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del w:id="54" w:author="Žofková Markéta" w:date="2025-10-31T11:09:00Z" w16du:dateUtc="2025-10-31T10:09:00Z">
        <w:r w:rsidR="005C3F0C" w:rsidDel="00D360EE">
          <w:rPr>
            <w:rFonts w:ascii="Garamond" w:eastAsia="Times New Roman" w:hAnsi="Garamond" w:cs="Times New Roman"/>
            <w:b/>
            <w:sz w:val="20"/>
            <w:szCs w:val="20"/>
            <w:u w:val="single"/>
            <w:lang w:eastAsia="cs-CZ"/>
          </w:rPr>
          <w:delText xml:space="preserve"> Lucie Vyhnálková</w:delText>
        </w:r>
      </w:del>
      <w:ins w:id="55" w:author="Žofková Markéta" w:date="2025-10-31T11:09:00Z" w16du:dateUtc="2025-10-31T10:09:00Z">
        <w:r w:rsidR="00D360EE">
          <w:rPr>
            <w:rFonts w:ascii="Garamond" w:eastAsia="Times New Roman" w:hAnsi="Garamond" w:cs="Times New Roman"/>
            <w:b/>
            <w:sz w:val="20"/>
            <w:szCs w:val="20"/>
            <w:u w:val="single"/>
            <w:lang w:eastAsia="cs-CZ"/>
          </w:rPr>
          <w:t xml:space="preserve"> Iveta Ungerová</w:t>
        </w:r>
      </w:ins>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w:t>
      </w:r>
      <w:ins w:id="56" w:author="Žofková Markéta" w:date="2025-10-31T11:10:00Z" w16du:dateUtc="2025-10-31T10:10:00Z">
        <w:r w:rsidR="00D360EE">
          <w:rPr>
            <w:rFonts w:ascii="Garamond" w:eastAsia="Times New Roman" w:hAnsi="Garamond" w:cs="Times New Roman"/>
            <w:sz w:val="20"/>
            <w:szCs w:val="20"/>
            <w:lang w:eastAsia="cs-CZ"/>
          </w:rPr>
          <w:t xml:space="preserve">Hana Kadeřábková, Kateřina Hrbáčková </w:t>
        </w:r>
      </w:ins>
      <w:del w:id="57" w:author="Žofková Markéta" w:date="2025-10-31T11:10:00Z" w16du:dateUtc="2025-10-31T10:10:00Z">
        <w:r w:rsidR="005C3F0C" w:rsidDel="00D360EE">
          <w:rPr>
            <w:rFonts w:ascii="Garamond" w:eastAsia="Times New Roman" w:hAnsi="Garamond" w:cs="Times New Roman"/>
            <w:sz w:val="20"/>
            <w:szCs w:val="20"/>
            <w:lang w:eastAsia="cs-CZ"/>
          </w:rPr>
          <w:delText>Eva Klausová, BcA. Daniel Hůzl</w:delText>
        </w:r>
      </w:del>
      <w:ins w:id="58" w:author="Žofková Markéta" w:date="2025-10-31T11:10:00Z" w16du:dateUtc="2025-10-31T10:10:00Z">
        <w:r w:rsidR="00D360EE">
          <w:rPr>
            <w:rFonts w:ascii="Garamond" w:eastAsia="Times New Roman" w:hAnsi="Garamond" w:cs="Times New Roman"/>
            <w:sz w:val="20"/>
            <w:szCs w:val="20"/>
            <w:lang w:eastAsia="cs-CZ"/>
          </w:rPr>
          <w:t xml:space="preserve"> </w:t>
        </w:r>
      </w:ins>
    </w:p>
    <w:p w14:paraId="21C5FF86" w14:textId="2EC663B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ins w:id="59" w:author="Žofková Markéta" w:date="2025-10-31T11:10:00Z" w16du:dateUtc="2025-10-31T10:10:00Z">
        <w:r w:rsidR="00D360EE">
          <w:rPr>
            <w:rFonts w:ascii="Garamond" w:eastAsia="Times New Roman" w:hAnsi="Garamond" w:cs="Times New Roman"/>
            <w:sz w:val="20"/>
            <w:szCs w:val="20"/>
            <w:lang w:eastAsia="cs-CZ"/>
          </w:rPr>
          <w:t>Markéta Vítková</w:t>
        </w:r>
      </w:ins>
      <w:del w:id="60" w:author="Žofková Markéta" w:date="2025-10-31T11:10:00Z" w16du:dateUtc="2025-10-31T10:10:00Z">
        <w:r w:rsidR="005C3F0C" w:rsidDel="00D360EE">
          <w:rPr>
            <w:rFonts w:ascii="Garamond" w:eastAsia="Times New Roman" w:hAnsi="Garamond" w:cs="Times New Roman"/>
            <w:sz w:val="20"/>
            <w:szCs w:val="20"/>
            <w:lang w:eastAsia="cs-CZ"/>
          </w:rPr>
          <w:delText>Iveta Ungerová</w:delText>
        </w:r>
      </w:del>
      <w:ins w:id="61" w:author="Žofková Markéta" w:date="2025-10-31T11:10:00Z" w16du:dateUtc="2025-10-31T10:10:00Z">
        <w:r w:rsidR="00D360EE">
          <w:rPr>
            <w:rFonts w:ascii="Garamond" w:eastAsia="Times New Roman" w:hAnsi="Garamond" w:cs="Times New Roman"/>
            <w:sz w:val="20"/>
            <w:szCs w:val="20"/>
            <w:lang w:eastAsia="cs-CZ"/>
          </w:rPr>
          <w:t xml:space="preserve"> </w:t>
        </w:r>
      </w:ins>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6F5C313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03E11180"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JUDr. Luděk Pilný  </w:t>
      </w:r>
      <w:r w:rsidR="00E72DFE">
        <w:rPr>
          <w:rFonts w:ascii="Garamond" w:eastAsia="Times New Roman" w:hAnsi="Garamond" w:cs="Times New Roman"/>
          <w:sz w:val="20"/>
          <w:szCs w:val="20"/>
          <w:lang w:eastAsia="cs-CZ"/>
        </w:rPr>
        <w:t xml:space="preserve">  </w:t>
      </w:r>
    </w:p>
    <w:p w14:paraId="324FBDED" w14:textId="6C69109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A0BAC">
        <w:rPr>
          <w:rFonts w:ascii="Garamond" w:eastAsia="Times New Roman" w:hAnsi="Garamond" w:cs="Times New Roman"/>
          <w:sz w:val="20"/>
          <w:szCs w:val="20"/>
          <w:lang w:eastAsia="cs-CZ"/>
        </w:rPr>
        <w:t xml:space="preserve">JUDr. Kateřina Marvanová  </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A1DA6E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d="62" w:author="Žofková Markéta" w:date="2025-10-31T11:10:00Z" w16du:dateUtc="2025-10-31T10:10:00Z">
        <w:r w:rsidR="00D360EE" w:rsidRPr="00D360EE">
          <w:rPr>
            <w:rFonts w:ascii="Garamond" w:eastAsia="Times New Roman" w:hAnsi="Garamond" w:cs="Times New Roman"/>
            <w:b/>
            <w:bCs/>
            <w:sz w:val="20"/>
            <w:szCs w:val="20"/>
            <w:u w:val="single"/>
            <w:lang w:eastAsia="cs-CZ"/>
          </w:rPr>
          <w:t>Barbora Dračková</w:t>
        </w:r>
        <w:r w:rsidR="00D360EE">
          <w:rPr>
            <w:rFonts w:ascii="Garamond" w:eastAsia="Times New Roman" w:hAnsi="Garamond" w:cs="Times New Roman"/>
            <w:sz w:val="20"/>
            <w:szCs w:val="20"/>
            <w:lang w:eastAsia="cs-CZ"/>
          </w:rPr>
          <w:t xml:space="preserve"> </w:t>
        </w:r>
      </w:ins>
      <w:del w:id="63" w:author="Žofková Markéta" w:date="2025-10-31T11:10:00Z" w16du:dateUtc="2025-10-31T10:10:00Z">
        <w:r w:rsidRPr="00046D6B" w:rsidDel="00D360EE">
          <w:rPr>
            <w:rFonts w:ascii="Garamond" w:eastAsia="Times New Roman" w:hAnsi="Garamond" w:cs="Times New Roman"/>
            <w:b/>
            <w:sz w:val="20"/>
            <w:szCs w:val="20"/>
            <w:u w:val="single"/>
            <w:lang w:eastAsia="cs-CZ"/>
          </w:rPr>
          <w:delText>Kateřina Novotná</w:delText>
        </w:r>
      </w:del>
      <w:ins w:id="64" w:author="Žofková Markéta" w:date="2025-10-31T11:10:00Z" w16du:dateUtc="2025-10-31T10:10:00Z">
        <w:r w:rsidR="00D360EE">
          <w:rPr>
            <w:rFonts w:ascii="Garamond" w:eastAsia="Times New Roman" w:hAnsi="Garamond" w:cs="Times New Roman"/>
            <w:b/>
            <w:sz w:val="20"/>
            <w:szCs w:val="20"/>
            <w:u w:val="single"/>
            <w:lang w:eastAsia="cs-CZ"/>
          </w:rPr>
          <w:t xml:space="preserve"> </w:t>
        </w:r>
      </w:ins>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ins w:id="65" w:author="Žofková Markéta" w:date="2025-10-31T11:11:00Z" w16du:dateUtc="2025-10-31T10:11:00Z">
        <w:r w:rsidR="004945DC">
          <w:rPr>
            <w:rFonts w:ascii="Garamond" w:eastAsia="Times New Roman" w:hAnsi="Garamond" w:cs="Times New Roman"/>
            <w:sz w:val="20"/>
            <w:szCs w:val="20"/>
            <w:lang w:eastAsia="cs-CZ"/>
          </w:rPr>
          <w:t>Eliška Rysová, Dis</w:t>
        </w:r>
      </w:ins>
      <w:ins w:id="66" w:author="Žofková Markéta" w:date="2025-10-31T11:12:00Z" w16du:dateUtc="2025-10-31T10:12:00Z">
        <w:r w:rsidR="004945DC">
          <w:rPr>
            <w:rFonts w:ascii="Garamond" w:eastAsia="Times New Roman" w:hAnsi="Garamond" w:cs="Times New Roman"/>
            <w:sz w:val="20"/>
            <w:szCs w:val="20"/>
            <w:lang w:eastAsia="cs-CZ"/>
          </w:rPr>
          <w:t xml:space="preserve">, Renata Kudrnová </w:t>
        </w:r>
      </w:ins>
      <w:del w:id="67" w:author="Žofková Markéta" w:date="2025-10-31T11:11:00Z" w16du:dateUtc="2025-10-31T10:11:00Z">
        <w:r w:rsidR="00DF3C93" w:rsidRPr="00DF3C93" w:rsidDel="004945DC">
          <w:rPr>
            <w:rFonts w:ascii="Garamond" w:eastAsia="Times New Roman" w:hAnsi="Garamond" w:cs="Times New Roman"/>
            <w:sz w:val="20"/>
            <w:szCs w:val="20"/>
            <w:lang w:eastAsia="cs-CZ"/>
          </w:rPr>
          <w:delText>Hana Tirpáková</w:delText>
        </w:r>
        <w:r w:rsidR="000812F3" w:rsidDel="004945DC">
          <w:rPr>
            <w:rFonts w:ascii="Garamond" w:eastAsia="Times New Roman" w:hAnsi="Garamond" w:cs="Times New Roman"/>
            <w:sz w:val="20"/>
            <w:szCs w:val="20"/>
            <w:lang w:eastAsia="cs-CZ"/>
          </w:rPr>
          <w:delText xml:space="preserve">, </w:delText>
        </w:r>
        <w:r w:rsidR="00836062" w:rsidDel="004945DC">
          <w:rPr>
            <w:rFonts w:ascii="Garamond" w:eastAsia="Times New Roman" w:hAnsi="Garamond" w:cs="Times New Roman"/>
            <w:sz w:val="20"/>
            <w:szCs w:val="20"/>
            <w:lang w:eastAsia="cs-CZ"/>
          </w:rPr>
          <w:delText>Albert Horáček</w:delText>
        </w:r>
      </w:del>
      <w:ins w:id="68" w:author="Žofková Markéta" w:date="2025-10-31T11:11:00Z" w16du:dateUtc="2025-10-31T10:11:00Z">
        <w:r w:rsidR="004945DC">
          <w:rPr>
            <w:rFonts w:ascii="Garamond" w:eastAsia="Times New Roman" w:hAnsi="Garamond" w:cs="Times New Roman"/>
            <w:sz w:val="20"/>
            <w:szCs w:val="20"/>
            <w:lang w:eastAsia="cs-CZ"/>
          </w:rPr>
          <w:t xml:space="preserve"> </w:t>
        </w:r>
      </w:ins>
    </w:p>
    <w:p w14:paraId="5B404889" w14:textId="6F22C680"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d="69" w:author="Žofková Markéta" w:date="2025-10-31T11:12:00Z" w16du:dateUtc="2025-10-31T10:12:00Z">
        <w:r w:rsidR="004945DC">
          <w:rPr>
            <w:rFonts w:ascii="Garamond" w:eastAsia="Times New Roman" w:hAnsi="Garamond" w:cs="Times New Roman"/>
            <w:sz w:val="20"/>
            <w:szCs w:val="20"/>
            <w:lang w:eastAsia="cs-CZ"/>
          </w:rPr>
          <w:t xml:space="preserve">Kateřina Novotná </w:t>
        </w:r>
      </w:ins>
      <w:del w:id="70" w:author="Žofková Markéta" w:date="2025-10-31T11:12:00Z" w16du:dateUtc="2025-10-31T10:12:00Z">
        <w:r w:rsidRPr="00046D6B" w:rsidDel="004945DC">
          <w:rPr>
            <w:rFonts w:ascii="Garamond" w:eastAsia="Times New Roman" w:hAnsi="Garamond" w:cs="Times New Roman"/>
            <w:sz w:val="20"/>
            <w:szCs w:val="20"/>
            <w:lang w:eastAsia="cs-CZ"/>
          </w:rPr>
          <w:delText>Barbora Dračková</w:delText>
        </w:r>
      </w:del>
      <w:ins w:id="71" w:author="Žofková Markéta" w:date="2025-10-31T11:12:00Z" w16du:dateUtc="2025-10-31T10:12:00Z">
        <w:r w:rsidR="004945DC">
          <w:rPr>
            <w:rFonts w:ascii="Garamond" w:eastAsia="Times New Roman" w:hAnsi="Garamond" w:cs="Times New Roman"/>
            <w:sz w:val="20"/>
            <w:szCs w:val="20"/>
            <w:lang w:eastAsia="cs-CZ"/>
          </w:rPr>
          <w:t xml:space="preserve"> </w:t>
        </w:r>
      </w:ins>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28582FE"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ins w:id="72" w:author="Žofková Markéta" w:date="2025-10-31T11:17:00Z" w16du:dateUtc="2025-10-31T10:17:00Z">
        <w:r w:rsidR="00737649">
          <w:rPr>
            <w:rFonts w:ascii="Garamond" w:eastAsia="Times New Roman" w:hAnsi="Garamond" w:cs="Times New Roman"/>
            <w:sz w:val="20"/>
            <w:szCs w:val="20"/>
            <w:lang w:eastAsia="cs-CZ"/>
          </w:rPr>
          <w:t xml:space="preserve">Hana Tirpáková, Albert Horáček </w:t>
        </w:r>
      </w:ins>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3ED9DB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4532A0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Mgr. Marcela Zbořilová  </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42542A64"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04934CD9" w14:textId="77777777"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20EC8B31" w14:textId="24866A39"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 xml:space="preserve"> 0</w:t>
      </w:r>
      <w:r w:rsidR="002A0BA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313CF36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ins w:id="73" w:author="Žofková Markéta" w:date="2025-10-31T11:17:00Z" w16du:dateUtc="2025-10-31T10:17:00Z">
        <w:r w:rsidR="00737649">
          <w:rPr>
            <w:rFonts w:ascii="Garamond" w:eastAsia="Times New Roman" w:hAnsi="Garamond" w:cs="Times New Roman"/>
            <w:sz w:val="20"/>
            <w:szCs w:val="20"/>
            <w:lang w:eastAsia="cs-CZ"/>
          </w:rPr>
          <w:t>Hana Tirpáková, Albert Horáček</w:t>
        </w:r>
      </w:ins>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1742A52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Roman</w:t>
      </w:r>
      <w:proofErr w:type="gramEnd"/>
      <w:r w:rsidR="00315989">
        <w:rPr>
          <w:rFonts w:ascii="Garamond" w:eastAsia="Times New Roman" w:hAnsi="Garamond" w:cs="Times New Roman"/>
          <w:sz w:val="20"/>
          <w:szCs w:val="20"/>
          <w:lang w:eastAsia="cs-CZ"/>
        </w:rPr>
        <w:t xml:space="preserve"> Lysák, Jindřich Moučka, </w:t>
      </w:r>
      <w:ins w:id="74" w:author="Žofková Markéta" w:date="2025-10-31T11:18:00Z" w16du:dateUtc="2025-10-31T10:18:00Z">
        <w:r w:rsidR="00737649">
          <w:rPr>
            <w:rFonts w:ascii="Garamond" w:eastAsia="Times New Roman" w:hAnsi="Garamond" w:cs="Times New Roman"/>
            <w:sz w:val="20"/>
            <w:szCs w:val="20"/>
            <w:lang w:eastAsia="cs-CZ"/>
          </w:rPr>
          <w:t xml:space="preserve">Hana Tirpáková, Albert Horáček </w:t>
        </w:r>
      </w:ins>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686B99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roofErr w:type="gramStart"/>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sz w:val="20"/>
          <w:szCs w:val="20"/>
          <w:lang w:eastAsia="cs-CZ"/>
        </w:rPr>
        <w:t xml:space="preserve"> </w:t>
      </w:r>
      <w:r w:rsidR="009C7E0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1809BD96"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7D27C515" w14:textId="77777777"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sidRPr="00046D6B">
        <w:rPr>
          <w:rFonts w:ascii="Garamond" w:eastAsia="Times New Roman" w:hAnsi="Garamond" w:cs="Times New Roman"/>
          <w:sz w:val="20"/>
          <w:szCs w:val="20"/>
          <w:lang w:eastAsia="cs-CZ"/>
        </w:rPr>
        <w:t>4.</w:t>
      </w:r>
      <w:r w:rsidR="009C7E0F" w:rsidRPr="00046D6B">
        <w:rPr>
          <w:rFonts w:ascii="Garamond" w:eastAsia="Times New Roman" w:hAnsi="Garamond" w:cs="Times New Roman"/>
          <w:b/>
          <w:sz w:val="20"/>
          <w:szCs w:val="20"/>
          <w:lang w:eastAsia="cs-CZ"/>
        </w:rPr>
        <w:t xml:space="preserve"> </w:t>
      </w:r>
      <w:r w:rsidR="009C7E0F" w:rsidRPr="00046D6B">
        <w:rPr>
          <w:rFonts w:ascii="Garamond" w:eastAsia="Times New Roman" w:hAnsi="Garamond" w:cs="Times New Roman"/>
          <w:sz w:val="20"/>
          <w:szCs w:val="20"/>
          <w:lang w:eastAsia="cs-CZ"/>
        </w:rPr>
        <w:t xml:space="preserve">Mgr. </w:t>
      </w:r>
      <w:r w:rsidR="009C7E0F">
        <w:rPr>
          <w:rFonts w:ascii="Garamond" w:eastAsia="Times New Roman" w:hAnsi="Garamond" w:cs="Times New Roman"/>
          <w:sz w:val="20"/>
          <w:szCs w:val="20"/>
          <w:lang w:eastAsia="cs-CZ"/>
        </w:rPr>
        <w:t>Adéla Balážová</w:t>
      </w:r>
    </w:p>
    <w:p w14:paraId="27C4669B" w14:textId="17F973DD"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5. JUDr. Ondřej Růžička</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2F6A1FD"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5FAB6A5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1EFF3865"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proofErr w:type="gramStart"/>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r w:rsidR="005F4D32">
        <w:rPr>
          <w:rFonts w:ascii="Garamond" w:eastAsia="Times New Roman" w:hAnsi="Garamond" w:cs="Times New Roman"/>
          <w:b/>
          <w:bCs/>
          <w:sz w:val="20"/>
          <w:szCs w:val="20"/>
          <w:lang w:eastAsia="cs-CZ"/>
        </w:rPr>
        <w:t xml:space="preserve"> 100</w:t>
      </w:r>
      <w:proofErr w:type="gramEnd"/>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2DC6D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25214615"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36348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proofErr w:type="gramStart"/>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b/>
          <w:bCs/>
          <w:sz w:val="20"/>
          <w:szCs w:val="20"/>
          <w:lang w:eastAsia="cs-CZ"/>
        </w:rPr>
        <w:t xml:space="preserve"> </w:t>
      </w:r>
      <w:r w:rsidR="00846584"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72ECA2D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lang w:eastAsia="cs-CZ"/>
        </w:rPr>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4D86DFD"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sz w:val="20"/>
          <w:szCs w:val="20"/>
          <w:lang w:eastAsia="cs-CZ"/>
        </w:rPr>
        <w:t xml:space="preserve"> </w:t>
      </w:r>
      <w:r w:rsidR="00431286">
        <w:rPr>
          <w:rFonts w:ascii="Garamond" w:eastAsia="Times New Roman" w:hAnsi="Garamond" w:cs="Times New Roman"/>
          <w:b/>
          <w:bCs/>
          <w:sz w:val="20"/>
          <w:szCs w:val="20"/>
          <w:lang w:eastAsia="cs-CZ"/>
        </w:rPr>
        <w:t xml:space="preserve"> </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633B848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ins w:id="75" w:author="Žofková Markéta" w:date="2025-10-31T11:18:00Z" w16du:dateUtc="2025-10-31T10:18:00Z">
        <w:r w:rsidR="00737649">
          <w:rPr>
            <w:rFonts w:ascii="Garamond" w:eastAsia="Times New Roman" w:hAnsi="Garamond" w:cs="Times New Roman"/>
            <w:sz w:val="20"/>
            <w:szCs w:val="20"/>
            <w:lang w:eastAsia="cs-CZ"/>
          </w:rPr>
          <w:t xml:space="preserve">Hana Tirpáková, Albert Horáček </w:t>
        </w:r>
      </w:ins>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68F8CC3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2BBFC1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 xml:space="preserve">Mgr. Nikola </w:t>
      </w:r>
      <w:proofErr w:type="gramStart"/>
      <w:r w:rsidR="008B35CD" w:rsidRPr="008B35CD">
        <w:rPr>
          <w:rFonts w:ascii="Garamond" w:eastAsia="Times New Roman" w:hAnsi="Garamond" w:cs="Times New Roman"/>
          <w:b/>
          <w:bCs/>
          <w:sz w:val="20"/>
          <w:szCs w:val="20"/>
          <w:u w:val="single"/>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161229CD"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u w:val="single"/>
          <w:lang w:eastAsia="cs-CZ"/>
        </w:rPr>
        <w:t xml:space="preserve"> </w:t>
      </w:r>
    </w:p>
    <w:p w14:paraId="5D3EC431" w14:textId="71A759CB"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w:t>
      </w:r>
      <w:proofErr w:type="gramStart"/>
      <w:r w:rsidR="0034351F">
        <w:rPr>
          <w:rFonts w:ascii="Garamond" w:eastAsia="Times New Roman" w:hAnsi="Garamond" w:cs="Times New Roman"/>
          <w:b/>
          <w:sz w:val="20"/>
          <w:szCs w:val="20"/>
          <w:lang w:eastAsia="cs-CZ"/>
        </w:rPr>
        <w:t xml:space="preserve">MBL </w:t>
      </w:r>
      <w:r w:rsidR="0023447C">
        <w:rPr>
          <w:rFonts w:ascii="Garamond" w:eastAsia="Times New Roman" w:hAnsi="Garamond" w:cs="Times New Roman"/>
          <w:b/>
          <w:sz w:val="20"/>
          <w:szCs w:val="20"/>
          <w:lang w:eastAsia="cs-CZ"/>
        </w:rPr>
        <w:t xml:space="preserve"> </w:t>
      </w:r>
      <w:r w:rsidR="00C97BF0">
        <w:rPr>
          <w:rFonts w:ascii="Garamond" w:eastAsia="Times New Roman" w:hAnsi="Garamond" w:cs="Times New Roman"/>
          <w:b/>
          <w:bCs/>
          <w:sz w:val="20"/>
          <w:szCs w:val="20"/>
          <w:lang w:eastAsia="cs-CZ"/>
        </w:rPr>
        <w:tab/>
      </w:r>
      <w:proofErr w:type="gramEnd"/>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3C2CA7FF"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proofErr w:type="gramStart"/>
      <w:r w:rsidRPr="00046D6B">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JUDr.</w:t>
      </w:r>
      <w:proofErr w:type="gramEnd"/>
      <w:r w:rsidRPr="00046D6B">
        <w:rPr>
          <w:rFonts w:ascii="Garamond" w:eastAsia="Times New Roman" w:hAnsi="Garamond" w:cs="Times New Roman"/>
          <w:b/>
          <w:sz w:val="20"/>
          <w:szCs w:val="20"/>
          <w:lang w:eastAsia="cs-CZ"/>
        </w:rPr>
        <w:t xml:space="preserve"> Ivou Fialovou</w:t>
      </w:r>
      <w:r w:rsidRPr="00046D6B">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42C9F26F" w:rsidR="00EE5B1B" w:rsidRPr="00EE5B1B" w:rsidRDefault="00531D7E"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Pr>
          <w:rFonts w:ascii="Garamond" w:eastAsia="Times New Roman" w:hAnsi="Garamond" w:cs="Times New Roman"/>
          <w:sz w:val="20"/>
          <w:szCs w:val="20"/>
          <w:lang w:eastAsia="cs-CZ"/>
        </w:rPr>
        <w:t xml:space="preserve"> </w:t>
      </w:r>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w:t>
      </w:r>
      <w:proofErr w:type="gramStart"/>
      <w:r w:rsidRPr="00046D6B">
        <w:rPr>
          <w:rFonts w:ascii="Garamond" w:eastAsia="Times New Roman" w:hAnsi="Garamond" w:cs="Times New Roman"/>
          <w:sz w:val="20"/>
          <w:szCs w:val="20"/>
          <w:lang w:eastAsia="cs-CZ"/>
        </w:rPr>
        <w:t xml:space="preserve">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w:t>
      </w:r>
      <w:proofErr w:type="gramEnd"/>
      <w:r w:rsidR="006E50E9">
        <w:rPr>
          <w:rFonts w:ascii="Garamond" w:eastAsia="Times New Roman" w:hAnsi="Garamond" w:cs="Times New Roman"/>
          <w:b/>
          <w:sz w:val="20"/>
          <w:szCs w:val="20"/>
          <w:u w:val="single"/>
          <w:lang w:eastAsia="cs-CZ"/>
        </w:rPr>
        <w:t xml:space="preserve">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009E1B61">
        <w:rPr>
          <w:rFonts w:ascii="Garamond" w:eastAsia="Times New Roman" w:hAnsi="Garamond" w:cs="Times New Roman"/>
          <w:b/>
          <w:sz w:val="20"/>
          <w:szCs w:val="20"/>
          <w:lang w:eastAsia="cs-CZ"/>
        </w:rPr>
        <w:t xml:space="preserve">, Mgr. Magdalénou </w:t>
      </w:r>
      <w:proofErr w:type="spellStart"/>
      <w:proofErr w:type="gram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622674D1"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Lucií </w:t>
      </w:r>
      <w:proofErr w:type="gramStart"/>
      <w:r w:rsidRPr="005206F2">
        <w:rPr>
          <w:rFonts w:ascii="Garamond" w:eastAsia="Times New Roman" w:hAnsi="Garamond" w:cs="Times New Roman"/>
          <w:b/>
          <w:bCs/>
          <w:sz w:val="20"/>
          <w:szCs w:val="20"/>
          <w:lang w:eastAsia="cs-CZ"/>
        </w:rPr>
        <w:t>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r w:rsidR="007175D6">
        <w:rPr>
          <w:rFonts w:ascii="Garamond" w:eastAsia="Times New Roman" w:hAnsi="Garamond" w:cs="Times New Roman"/>
          <w:b/>
          <w:bCs/>
          <w:sz w:val="20"/>
          <w:szCs w:val="20"/>
          <w:lang w:eastAsia="cs-CZ"/>
        </w:rPr>
        <w:t xml:space="preserve"> </w:t>
      </w:r>
      <w:r w:rsidR="00592F17">
        <w:rPr>
          <w:rFonts w:ascii="Garamond" w:eastAsia="Times New Roman" w:hAnsi="Garamond" w:cs="Times New Roman"/>
          <w:b/>
          <w:bCs/>
          <w:sz w:val="20"/>
          <w:szCs w:val="20"/>
          <w:lang w:eastAsia="cs-CZ"/>
        </w:rPr>
        <w:t xml:space="preserve"> </w:t>
      </w:r>
      <w:proofErr w:type="gramEnd"/>
      <w:r w:rsidR="00592F17">
        <w:rPr>
          <w:rFonts w:ascii="Garamond" w:eastAsia="Times New Roman" w:hAnsi="Garamond" w:cs="Times New Roman"/>
          <w:b/>
          <w:bCs/>
          <w:sz w:val="20"/>
          <w:szCs w:val="20"/>
          <w:lang w:eastAsia="cs-CZ"/>
        </w:rPr>
        <w:t xml:space="preserve">Mgr. Kateřinou </w:t>
      </w:r>
      <w:proofErr w:type="spellStart"/>
      <w:r w:rsidR="00592F17">
        <w:rPr>
          <w:rFonts w:ascii="Garamond" w:eastAsia="Times New Roman" w:hAnsi="Garamond" w:cs="Times New Roman"/>
          <w:b/>
          <w:bCs/>
          <w:sz w:val="20"/>
          <w:szCs w:val="20"/>
          <w:lang w:eastAsia="cs-CZ"/>
        </w:rPr>
        <w:t>Pelišovou</w:t>
      </w:r>
      <w:proofErr w:type="spellEnd"/>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Mgr. Barbora Pathyová</w:t>
      </w:r>
    </w:p>
    <w:p w14:paraId="68C403A2" w14:textId="3FC72C8E"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p>
    <w:p w14:paraId="5D7B4BA3" w14:textId="2B99721A" w:rsidR="00676AFD"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7175D6">
        <w:rPr>
          <w:rFonts w:ascii="Garamond" w:eastAsia="Times New Roman" w:hAnsi="Garamond" w:cs="Times New Roman"/>
          <w:b/>
          <w:sz w:val="20"/>
          <w:szCs w:val="20"/>
          <w:lang w:eastAsia="cs-CZ"/>
        </w:rPr>
        <w:t>věcí vyřizovaných jako zastupujícím soudcem Mgr. Lucie Kuchaříkové)</w:t>
      </w:r>
    </w:p>
    <w:p w14:paraId="540AD293" w14:textId="77777777"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w:t>
      </w:r>
      <w:proofErr w:type="gramStart"/>
      <w:r w:rsidR="003E4489">
        <w:rPr>
          <w:rFonts w:ascii="Garamond" w:eastAsia="Times New Roman" w:hAnsi="Garamond" w:cs="Times New Roman"/>
          <w:b/>
          <w:bCs/>
          <w:sz w:val="20"/>
          <w:szCs w:val="20"/>
          <w:lang w:eastAsia="cs-CZ"/>
        </w:rPr>
        <w:t>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proofErr w:type="gramEnd"/>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785C589A"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23447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73B7E017" w:rsidR="007175D6" w:rsidRPr="007175D6"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0023447C">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r w:rsidR="007175D6" w:rsidRPr="007175D6">
        <w:rPr>
          <w:rFonts w:ascii="Garamond" w:eastAsia="Times New Roman" w:hAnsi="Garamond" w:cs="Times New Roman"/>
          <w:b/>
          <w:bCs/>
          <w:sz w:val="20"/>
          <w:szCs w:val="20"/>
          <w:lang w:eastAsia="cs-CZ"/>
        </w:rPr>
        <w:t xml:space="preserve">(včetně věcí vyřizovaných jako zastupujícím </w:t>
      </w:r>
    </w:p>
    <w:p w14:paraId="269C18CC" w14:textId="250FF0F9" w:rsidR="007D5592" w:rsidRP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t>soudcem Mgr. Kláry Klečkové)</w:t>
      </w:r>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 xml:space="preserve">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4728F8D9"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w:t>
      </w:r>
      <w:proofErr w:type="gramStart"/>
      <w:r w:rsidRPr="00046D6B">
        <w:rPr>
          <w:rFonts w:ascii="Garamond" w:eastAsia="Times New Roman" w:hAnsi="Garamond" w:cs="Times New Roman"/>
          <w:b/>
          <w:sz w:val="20"/>
          <w:szCs w:val="20"/>
          <w:lang w:eastAsia="cs-CZ"/>
        </w:rPr>
        <w:t xml:space="preserve">15, </w:t>
      </w:r>
      <w:r w:rsidR="00D26988">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 </w:t>
      </w:r>
      <w:proofErr w:type="gramEnd"/>
      <w:del w:id="76" w:author="Žofková Markéta" w:date="2025-10-31T11:20:00Z" w16du:dateUtc="2025-10-31T10:20:00Z">
        <w:r w:rsidR="00676D2B" w:rsidDel="008E4215">
          <w:rPr>
            <w:rFonts w:ascii="Garamond" w:eastAsia="Times New Roman" w:hAnsi="Garamond" w:cs="Times New Roman"/>
            <w:b/>
            <w:sz w:val="20"/>
            <w:szCs w:val="20"/>
            <w:lang w:eastAsia="cs-CZ"/>
          </w:rPr>
          <w:delText>17</w:delText>
        </w:r>
      </w:del>
      <w:ins w:id="77" w:author="Žofková Markéta" w:date="2025-10-31T11:20:00Z" w16du:dateUtc="2025-10-31T10:20:00Z">
        <w:r w:rsidR="008E4215">
          <w:rPr>
            <w:rFonts w:ascii="Garamond" w:eastAsia="Times New Roman" w:hAnsi="Garamond" w:cs="Times New Roman"/>
            <w:b/>
            <w:sz w:val="20"/>
            <w:szCs w:val="20"/>
            <w:lang w:eastAsia="cs-CZ"/>
          </w:rPr>
          <w:t xml:space="preserve"> </w:t>
        </w:r>
      </w:ins>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18, </w:t>
      </w:r>
      <w:r w:rsidR="00D26988">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w:t>
      </w:r>
      <w:r w:rsidR="00D26988">
        <w:rPr>
          <w:rFonts w:ascii="Garamond" w:eastAsia="Times New Roman" w:hAnsi="Garamond" w:cs="Times New Roman"/>
          <w:b/>
          <w:sz w:val="20"/>
          <w:szCs w:val="20"/>
          <w:lang w:eastAsia="cs-CZ"/>
        </w:rPr>
        <w:t xml:space="preserve"> </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w:t>
      </w:r>
      <w:r w:rsidR="00D26988">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w:t>
      </w:r>
      <w:r w:rsidR="00D26988">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52D8AA96" w14:textId="4EABE413" w:rsidR="00D26988"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proofErr w:type="gramStart"/>
      <w:r>
        <w:rPr>
          <w:rFonts w:ascii="Garamond" w:eastAsia="Times New Roman" w:hAnsi="Garamond" w:cs="Times New Roman"/>
          <w:b/>
          <w:sz w:val="20"/>
          <w:szCs w:val="20"/>
          <w:lang w:eastAsia="cs-CZ"/>
        </w:rPr>
        <w:t xml:space="preserve">32, </w:t>
      </w:r>
      <w:r w:rsidR="00D2698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proofErr w:type="gramEnd"/>
      <w:r w:rsidR="00D2698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xml:space="preserve">, </w:t>
      </w:r>
      <w:r w:rsidR="00D2698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1. zástup: Roman Lysák</w:t>
      </w:r>
      <w:ins w:id="78" w:author="Žofková Markéta" w:date="2025-10-31T11:20:00Z" w16du:dateUtc="2025-10-31T10:20:00Z">
        <w:r w:rsidR="008E4215">
          <w:rPr>
            <w:rFonts w:ascii="Garamond" w:eastAsia="Times New Roman" w:hAnsi="Garamond" w:cs="Times New Roman"/>
            <w:sz w:val="20"/>
            <w:szCs w:val="20"/>
            <w:lang w:eastAsia="cs-CZ"/>
          </w:rPr>
          <w:t xml:space="preserve"> a Michal Záhora</w:t>
        </w:r>
      </w:ins>
    </w:p>
    <w:p w14:paraId="597461BB" w14:textId="398F1CEF" w:rsidR="00D26988"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 zástup: Michal Záhora</w:t>
      </w:r>
    </w:p>
    <w:p w14:paraId="30C691D6" w14:textId="4B02EA49" w:rsidR="00046D6B" w:rsidRPr="00046D6B"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w:t>
      </w:r>
      <w:r w:rsidR="007B4FB6">
        <w:rPr>
          <w:rFonts w:ascii="Garamond" w:eastAsia="Times New Roman" w:hAnsi="Garamond" w:cs="Times New Roman"/>
          <w:sz w:val="20"/>
          <w:szCs w:val="20"/>
          <w:lang w:eastAsia="cs-CZ"/>
        </w:rPr>
        <w:t>. zástup: Ivana Hrdinová, soudní tajemník</w:t>
      </w:r>
    </w:p>
    <w:p w14:paraId="045F20B1" w14:textId="49E2C072" w:rsidR="00427E51"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 xml:space="preserve"> 4.</w:t>
      </w:r>
      <w:r w:rsidR="00427E51">
        <w:rPr>
          <w:rFonts w:ascii="Garamond" w:eastAsia="Times New Roman" w:hAnsi="Garamond" w:cs="Times New Roman"/>
          <w:sz w:val="20"/>
          <w:szCs w:val="20"/>
          <w:lang w:eastAsia="cs-CZ"/>
        </w:rPr>
        <w:t xml:space="preserve"> zástup: Mgr. Oksana Zomčaková</w:t>
      </w:r>
    </w:p>
    <w:p w14:paraId="33B9DD3B" w14:textId="77777777" w:rsidR="00D26988" w:rsidRPr="00046D6B" w:rsidRDefault="00D26988" w:rsidP="007B4FB6">
      <w:pPr>
        <w:tabs>
          <w:tab w:val="left" w:pos="9356"/>
          <w:tab w:val="left" w:pos="10632"/>
        </w:tabs>
        <w:spacing w:after="0"/>
        <w:ind w:left="9356" w:hanging="9356"/>
        <w:rPr>
          <w:rFonts w:ascii="Garamond" w:eastAsia="Times New Roman" w:hAnsi="Garamond" w:cs="Times New Roman"/>
          <w:sz w:val="20"/>
          <w:szCs w:val="20"/>
          <w:lang w:eastAsia="cs-CZ"/>
        </w:rPr>
      </w:pPr>
    </w:p>
    <w:p w14:paraId="4AE71FED" w14:textId="36B3B3AE" w:rsidR="00D26988" w:rsidRDefault="00D26988" w:rsidP="00D26988">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Senát</w:t>
      </w:r>
      <w:r>
        <w:rPr>
          <w:rFonts w:ascii="Garamond" w:eastAsia="Times New Roman" w:hAnsi="Garamond" w:cs="Times New Roman"/>
          <w:sz w:val="20"/>
          <w:szCs w:val="20"/>
          <w:lang w:eastAsia="cs-CZ"/>
        </w:rPr>
        <w:t xml:space="preserve"> 16, </w:t>
      </w:r>
      <w:ins w:id="79" w:author="Žofková Markéta" w:date="2025-10-31T11:20:00Z" w16du:dateUtc="2025-10-31T10:20:00Z">
        <w:r w:rsidR="008E4215">
          <w:rPr>
            <w:rFonts w:ascii="Garamond" w:eastAsia="Times New Roman" w:hAnsi="Garamond" w:cs="Times New Roman"/>
            <w:sz w:val="20"/>
            <w:szCs w:val="20"/>
            <w:lang w:eastAsia="cs-CZ"/>
          </w:rPr>
          <w:t xml:space="preserve">17, </w:t>
        </w:r>
      </w:ins>
      <w:r>
        <w:rPr>
          <w:rFonts w:ascii="Garamond" w:eastAsia="Times New Roman" w:hAnsi="Garamond" w:cs="Times New Roman"/>
          <w:sz w:val="20"/>
          <w:szCs w:val="20"/>
          <w:lang w:eastAsia="cs-CZ"/>
        </w:rPr>
        <w:t>19, 21, 25, 26, 29, 37, 41, 48, 49, 50 C, EC a 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Roman Lysák</w:t>
      </w:r>
      <w:r w:rsidRPr="00046D6B">
        <w:rPr>
          <w:rFonts w:ascii="Garamond" w:eastAsia="Times New Roman" w:hAnsi="Garamond" w:cs="Times New Roman"/>
          <w:sz w:val="20"/>
          <w:szCs w:val="20"/>
          <w:lang w:eastAsia="cs-CZ"/>
        </w:rPr>
        <w:t>, soudní tajemník</w:t>
      </w:r>
    </w:p>
    <w:p w14:paraId="2DED5AE2" w14:textId="63D996E5" w:rsidR="00D26988" w:rsidRPr="00D26988" w:rsidRDefault="00D26988" w:rsidP="00D26988">
      <w:pPr>
        <w:pStyle w:val="Odstavecseseznamem"/>
        <w:tabs>
          <w:tab w:val="left" w:pos="9356"/>
        </w:tabs>
        <w:spacing w:after="0"/>
        <w:ind w:left="9356"/>
        <w:rPr>
          <w:rFonts w:ascii="Garamond" w:eastAsia="Times New Roman" w:hAnsi="Garamond"/>
          <w:sz w:val="20"/>
          <w:szCs w:val="20"/>
          <w:lang w:eastAsia="cs-CZ"/>
        </w:rPr>
      </w:pPr>
      <w:r>
        <w:rPr>
          <w:rFonts w:ascii="Garamond" w:eastAsia="Times New Roman" w:hAnsi="Garamond"/>
          <w:sz w:val="20"/>
          <w:szCs w:val="20"/>
          <w:lang w:eastAsia="cs-CZ"/>
        </w:rPr>
        <w:t>1.zástup: Michal Záhora</w:t>
      </w:r>
    </w:p>
    <w:p w14:paraId="7FAC5B42" w14:textId="52A9E42D"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2.zástup: Iveta Müllerová</w:t>
      </w:r>
    </w:p>
    <w:p w14:paraId="063D2A29" w14:textId="01CCBF9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3.zástup: Ivana Hrdinová</w:t>
      </w:r>
    </w:p>
    <w:p w14:paraId="2C580C4D" w14:textId="76D59DC0" w:rsidR="00D26988" w:rsidRPr="00046D6B"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4.zástup: Mgr. Oksana Zomčaková</w:t>
      </w:r>
    </w:p>
    <w:p w14:paraId="521AA183" w14:textId="77777777" w:rsidR="00D26988" w:rsidRPr="00046D6B" w:rsidRDefault="00D26988"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lastRenderedPageBreak/>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701CD6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BEC8C43" w14:textId="194A8F1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8EABB04" w14:textId="58666FC1" w:rsidR="00970536" w:rsidRDefault="00046D6B"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Pavlína </w:t>
      </w:r>
      <w:proofErr w:type="gramStart"/>
      <w:r w:rsidR="009554E9" w:rsidRPr="009554E9">
        <w:rPr>
          <w:rFonts w:ascii="Garamond" w:eastAsia="Times New Roman" w:hAnsi="Garamond" w:cs="Times New Roman"/>
          <w:b/>
          <w:bCs/>
          <w:sz w:val="20"/>
          <w:szCs w:val="20"/>
          <w:u w:val="single"/>
          <w:lang w:eastAsia="cs-CZ"/>
        </w:rPr>
        <w:t>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proofErr w:type="gramEnd"/>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531D7E">
        <w:rPr>
          <w:rFonts w:ascii="Garamond" w:eastAsia="Times New Roman" w:hAnsi="Garamond" w:cs="Times New Roman"/>
          <w:sz w:val="20"/>
          <w:szCs w:val="20"/>
          <w:lang w:eastAsia="cs-CZ"/>
        </w:rPr>
        <w:t xml:space="preserve">JUDr. Elena Bláhová  </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03F7F3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854E9B">
        <w:rPr>
          <w:rFonts w:ascii="Garamond" w:eastAsia="Times New Roman" w:hAnsi="Garamond" w:cs="Times New Roman"/>
          <w:b/>
          <w:bCs/>
          <w:sz w:val="20"/>
          <w:szCs w:val="20"/>
          <w:lang w:eastAsia="cs-CZ"/>
        </w:rPr>
        <w:t xml:space="preserve">Mgr. Lukáš </w:t>
      </w:r>
      <w:proofErr w:type="gramStart"/>
      <w:r w:rsidR="00854E9B" w:rsidRPr="00854E9B">
        <w:rPr>
          <w:rFonts w:ascii="Garamond" w:eastAsia="Times New Roman" w:hAnsi="Garamond" w:cs="Times New Roman"/>
          <w:b/>
          <w:bCs/>
          <w:sz w:val="20"/>
          <w:szCs w:val="20"/>
          <w:lang w:eastAsia="cs-CZ"/>
        </w:rPr>
        <w:t>Kučera</w:t>
      </w:r>
      <w:r w:rsidR="00854E9B">
        <w:rPr>
          <w:rFonts w:ascii="Garamond" w:eastAsia="Times New Roman" w:hAnsi="Garamond" w:cs="Times New Roman"/>
          <w:sz w:val="20"/>
          <w:szCs w:val="20"/>
          <w:lang w:eastAsia="cs-CZ"/>
        </w:rPr>
        <w:t xml:space="preserve"> </w:t>
      </w:r>
      <w:r w:rsidR="00854E9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632B7DC"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36D4F735" w14:textId="62C42473"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3. </w:t>
      </w:r>
      <w:r w:rsidRPr="00046D6B">
        <w:rPr>
          <w:rFonts w:ascii="Garamond" w:eastAsia="Times New Roman" w:hAnsi="Garamond" w:cs="Times New Roman"/>
          <w:sz w:val="20"/>
          <w:szCs w:val="20"/>
          <w:lang w:eastAsia="cs-CZ"/>
        </w:rPr>
        <w:t xml:space="preserve"> </w:t>
      </w:r>
      <w:r w:rsidR="00B724E4">
        <w:rPr>
          <w:rFonts w:ascii="Garamond" w:eastAsia="Times New Roman" w:hAnsi="Garamond" w:cs="Times New Roman"/>
          <w:sz w:val="20"/>
          <w:szCs w:val="20"/>
          <w:lang w:eastAsia="cs-CZ"/>
        </w:rPr>
        <w:t>Petra Sojková</w:t>
      </w:r>
    </w:p>
    <w:p w14:paraId="40A46140" w14:textId="19B72C1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A538653"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Mgr. Barbora Pathyová</w:t>
      </w:r>
      <w:r w:rsidR="00F37E95">
        <w:rPr>
          <w:rFonts w:ascii="Garamond" w:eastAsia="Times New Roman" w:hAnsi="Garamond" w:cs="Times New Roman"/>
          <w:sz w:val="20"/>
          <w:szCs w:val="20"/>
          <w:lang w:eastAsia="cs-CZ"/>
        </w:rPr>
        <w:t xml:space="preserve"> </w:t>
      </w:r>
      <w:r w:rsidR="00531D7E">
        <w:rPr>
          <w:rFonts w:ascii="Garamond" w:eastAsia="Times New Roman" w:hAnsi="Garamond" w:cs="Times New Roman"/>
          <w:sz w:val="20"/>
          <w:szCs w:val="20"/>
          <w:lang w:eastAsia="cs-CZ"/>
        </w:rPr>
        <w:t xml:space="preserve"> </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247B13CA" w:rsidR="00046D6B" w:rsidDel="008809DC" w:rsidRDefault="00046D6B" w:rsidP="00046D6B">
      <w:pPr>
        <w:tabs>
          <w:tab w:val="left" w:pos="7513"/>
          <w:tab w:val="left" w:pos="11340"/>
        </w:tabs>
        <w:spacing w:after="0"/>
        <w:jc w:val="both"/>
        <w:rPr>
          <w:del w:id="80" w:author="Žofková Markéta" w:date="2025-10-31T11:29:00Z" w16du:dateUtc="2025-10-31T10:29: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Irena </w:t>
      </w:r>
      <w:proofErr w:type="spellStart"/>
      <w:r w:rsidR="00077AFA">
        <w:rPr>
          <w:rFonts w:ascii="Garamond" w:eastAsia="Times New Roman" w:hAnsi="Garamond" w:cs="Times New Roman"/>
          <w:sz w:val="20"/>
          <w:szCs w:val="20"/>
          <w:lang w:eastAsia="cs-CZ"/>
        </w:rPr>
        <w:t>Chaloupková</w:t>
      </w:r>
    </w:p>
    <w:p w14:paraId="7A18048B" w14:textId="4B369232" w:rsidR="00FB1CC6" w:rsidDel="008809DC" w:rsidRDefault="00FB1CC6" w:rsidP="00046D6B">
      <w:pPr>
        <w:tabs>
          <w:tab w:val="left" w:pos="7513"/>
          <w:tab w:val="left" w:pos="11340"/>
        </w:tabs>
        <w:spacing w:after="0"/>
        <w:jc w:val="both"/>
        <w:rPr>
          <w:del w:id="81" w:author="Žofková Markéta" w:date="2025-10-31T11:29:00Z" w16du:dateUtc="2025-10-31T10:29:00Z"/>
          <w:rFonts w:ascii="Garamond" w:eastAsia="Times New Roman" w:hAnsi="Garamond" w:cs="Times New Roman"/>
          <w:sz w:val="20"/>
          <w:szCs w:val="20"/>
          <w:lang w:eastAsia="cs-CZ"/>
        </w:rPr>
      </w:pPr>
    </w:p>
    <w:p w14:paraId="3B0C453C" w14:textId="1B9AE9F5" w:rsidR="00532116" w:rsidRPr="00046D6B" w:rsidDel="008809DC" w:rsidRDefault="00532116" w:rsidP="00046D6B">
      <w:pPr>
        <w:tabs>
          <w:tab w:val="left" w:pos="7513"/>
          <w:tab w:val="left" w:pos="11340"/>
        </w:tabs>
        <w:spacing w:after="0"/>
        <w:jc w:val="both"/>
        <w:rPr>
          <w:del w:id="82" w:author="Žofková Markéta" w:date="2025-10-31T11:29:00Z" w16du:dateUtc="2025-10-31T10:29:00Z"/>
          <w:rFonts w:ascii="Garamond" w:eastAsia="Times New Roman" w:hAnsi="Garamond" w:cs="Times New Roman"/>
          <w:sz w:val="20"/>
          <w:szCs w:val="20"/>
          <w:lang w:eastAsia="cs-CZ"/>
        </w:rPr>
      </w:pPr>
    </w:p>
    <w:p w14:paraId="56C1BFDD" w14:textId="30966262" w:rsidR="00046D6B" w:rsidRPr="00046D6B" w:rsidRDefault="008809DC" w:rsidP="00046D6B">
      <w:pPr>
        <w:tabs>
          <w:tab w:val="left" w:pos="7513"/>
          <w:tab w:val="left" w:pos="11340"/>
        </w:tabs>
        <w:spacing w:after="0"/>
        <w:jc w:val="both"/>
        <w:rPr>
          <w:rFonts w:ascii="Garamond" w:eastAsia="Times New Roman" w:hAnsi="Garamond" w:cs="Times New Roman"/>
          <w:b/>
          <w:sz w:val="20"/>
          <w:szCs w:val="20"/>
          <w:lang w:eastAsia="cs-CZ"/>
        </w:rPr>
      </w:pPr>
      <w:ins w:id="83" w:author="Žofková Markéta" w:date="2025-10-31T11:21:00Z" w16du:dateUtc="2025-10-31T10:21:00Z">
        <w:r w:rsidRPr="008809DC">
          <w:rPr>
            <w:rFonts w:ascii="Garamond" w:eastAsia="Times New Roman" w:hAnsi="Garamond" w:cs="Times New Roman"/>
            <w:bCs/>
            <w:sz w:val="20"/>
            <w:szCs w:val="20"/>
            <w:lang w:eastAsia="cs-CZ"/>
          </w:rPr>
          <w:t>V</w:t>
        </w:r>
      </w:ins>
      <w:proofErr w:type="spellEnd"/>
      <w:ins w:id="84" w:author="Žofková Markéta" w:date="2025-10-31T11:22:00Z" w16du:dateUtc="2025-10-31T10:22:00Z">
        <w:r w:rsidRPr="008809DC">
          <w:rPr>
            <w:rFonts w:ascii="Garamond" w:eastAsia="Times New Roman" w:hAnsi="Garamond" w:cs="Times New Roman"/>
            <w:bCs/>
            <w:sz w:val="20"/>
            <w:szCs w:val="20"/>
            <w:lang w:eastAsia="cs-CZ"/>
          </w:rPr>
          <w:t> senátu</w:t>
        </w:r>
        <w:r>
          <w:rPr>
            <w:rFonts w:ascii="Garamond" w:eastAsia="Times New Roman" w:hAnsi="Garamond" w:cs="Times New Roman"/>
            <w:b/>
            <w:sz w:val="20"/>
            <w:szCs w:val="20"/>
            <w:lang w:eastAsia="cs-CZ"/>
          </w:rPr>
          <w:t xml:space="preserve"> 16P, 16Nc, úkony</w:t>
        </w:r>
      </w:ins>
      <w:del w:id="85" w:author="Žofková Markéta" w:date="2025-10-31T11:22:00Z" w16du:dateUtc="2025-10-31T10:22:00Z">
        <w:r w:rsidR="00046D6B" w:rsidRPr="00046D6B" w:rsidDel="008809DC">
          <w:rPr>
            <w:rFonts w:ascii="Garamond" w:eastAsia="Times New Roman" w:hAnsi="Garamond" w:cs="Times New Roman"/>
            <w:b/>
            <w:sz w:val="20"/>
            <w:szCs w:val="20"/>
            <w:lang w:eastAsia="cs-CZ"/>
          </w:rPr>
          <w:delText>Úkony</w:delText>
        </w:r>
      </w:del>
      <w:r w:rsidR="00046D6B" w:rsidRPr="00046D6B">
        <w:rPr>
          <w:rFonts w:ascii="Garamond" w:eastAsia="Times New Roman" w:hAnsi="Garamond" w:cs="Times New Roman"/>
          <w:b/>
          <w:sz w:val="20"/>
          <w:szCs w:val="20"/>
          <w:lang w:eastAsia="cs-CZ"/>
        </w:rPr>
        <w:t xml:space="preserve"> dle zák. č. 121/2008 Sb.</w:t>
      </w:r>
      <w:r w:rsidR="00046D6B" w:rsidRPr="00046D6B">
        <w:rPr>
          <w:rFonts w:ascii="Garamond" w:eastAsia="Times New Roman" w:hAnsi="Garamond" w:cs="Times New Roman"/>
          <w:bCs/>
          <w:sz w:val="20"/>
          <w:szCs w:val="20"/>
          <w:lang w:eastAsia="cs-CZ"/>
        </w:rPr>
        <w:t xml:space="preserve"> v</w:t>
      </w:r>
      <w:r w:rsidR="00046D6B" w:rsidRPr="00046D6B">
        <w:rPr>
          <w:rFonts w:ascii="Garamond" w:eastAsia="Times New Roman" w:hAnsi="Garamond" w:cs="Times New Roman"/>
          <w:sz w:val="20"/>
          <w:szCs w:val="20"/>
          <w:lang w:eastAsia="cs-CZ"/>
        </w:rPr>
        <w:t> opatrovnických věcech</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úředník/asistent soudce</w:t>
      </w:r>
      <w:r w:rsidR="00046D6B"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6DA56C61" w14:textId="29D24C11" w:rsidR="008809DC" w:rsidRDefault="00046D6B" w:rsidP="00046D6B">
      <w:pPr>
        <w:tabs>
          <w:tab w:val="left" w:pos="7513"/>
          <w:tab w:val="left" w:pos="11340"/>
        </w:tabs>
        <w:spacing w:after="0"/>
        <w:jc w:val="both"/>
        <w:rPr>
          <w:ins w:id="86" w:author="Žofková Markéta" w:date="2025-10-31T11:23:00Z" w16du:dateUtc="2025-10-31T10:23: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r>
      <w:ins w:id="87" w:author="Žofková Markéta" w:date="2025-10-31T11:23:00Z" w16du:dateUtc="2025-10-31T10:23:00Z">
        <w:r w:rsidR="008809DC">
          <w:rPr>
            <w:rFonts w:ascii="Garamond" w:eastAsia="Times New Roman" w:hAnsi="Garamond" w:cs="Times New Roman"/>
            <w:sz w:val="20"/>
            <w:szCs w:val="20"/>
            <w:lang w:eastAsia="cs-CZ"/>
          </w:rPr>
          <w:t>1. Bc. Zdeňka Holu</w:t>
        </w:r>
      </w:ins>
      <w:ins w:id="88" w:author="Žofková Markéta" w:date="2025-10-31T11:24:00Z" w16du:dateUtc="2025-10-31T10:24:00Z">
        <w:r w:rsidR="008809DC">
          <w:rPr>
            <w:rFonts w:ascii="Garamond" w:eastAsia="Times New Roman" w:hAnsi="Garamond" w:cs="Times New Roman"/>
            <w:sz w:val="20"/>
            <w:szCs w:val="20"/>
            <w:lang w:eastAsia="cs-CZ"/>
          </w:rPr>
          <w:t>bová</w:t>
        </w:r>
      </w:ins>
    </w:p>
    <w:p w14:paraId="78715861" w14:textId="4911521D" w:rsidR="00046D6B" w:rsidRPr="00046D6B" w:rsidRDefault="008809D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89" w:author="Žofková Markéta" w:date="2025-10-31T11:23:00Z" w16du:dateUtc="2025-10-31T10:23:00Z">
        <w:r w:rsidR="00046D6B" w:rsidRPr="00046D6B" w:rsidDel="008809DC">
          <w:rPr>
            <w:rFonts w:ascii="Garamond" w:eastAsia="Times New Roman" w:hAnsi="Garamond" w:cs="Times New Roman"/>
            <w:sz w:val="20"/>
            <w:szCs w:val="20"/>
            <w:lang w:eastAsia="cs-CZ"/>
          </w:rPr>
          <w:delText>1</w:delText>
        </w:r>
      </w:del>
      <w:ins w:id="90" w:author="Žofková Markéta" w:date="2025-10-31T11:23:00Z" w16du:dateUtc="2025-10-31T10:23:00Z">
        <w:r>
          <w:rPr>
            <w:rFonts w:ascii="Garamond" w:eastAsia="Times New Roman" w:hAnsi="Garamond" w:cs="Times New Roman"/>
            <w:sz w:val="20"/>
            <w:szCs w:val="20"/>
            <w:lang w:eastAsia="cs-CZ"/>
          </w:rPr>
          <w:t>2</w:t>
        </w:r>
      </w:ins>
      <w:r w:rsidR="00046D6B"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w:t>
      </w:r>
      <w:r w:rsidR="00046D6B" w:rsidRPr="00046D6B">
        <w:rPr>
          <w:rFonts w:ascii="Garamond" w:eastAsia="Times New Roman" w:hAnsi="Garamond" w:cs="Times New Roman"/>
          <w:sz w:val="20"/>
          <w:szCs w:val="20"/>
          <w:lang w:eastAsia="cs-CZ"/>
        </w:rPr>
        <w:t>Irena Chaloupková</w:t>
      </w:r>
    </w:p>
    <w:p w14:paraId="2F586C2A" w14:textId="489023CF"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91" w:author="Žofková Markéta" w:date="2025-10-31T11:23:00Z" w16du:dateUtc="2025-10-31T10:23:00Z">
        <w:r w:rsidRPr="00046D6B" w:rsidDel="008809DC">
          <w:rPr>
            <w:rFonts w:ascii="Garamond" w:eastAsia="Times New Roman" w:hAnsi="Garamond" w:cs="Times New Roman"/>
            <w:sz w:val="20"/>
            <w:szCs w:val="20"/>
            <w:lang w:eastAsia="cs-CZ"/>
          </w:rPr>
          <w:delText>2</w:delText>
        </w:r>
      </w:del>
      <w:ins w:id="92" w:author="Žofková Markéta" w:date="2025-10-31T11:23:00Z" w16du:dateUtc="2025-10-31T10:23:00Z">
        <w:r w:rsidR="008809DC">
          <w:rPr>
            <w:rFonts w:ascii="Garamond" w:eastAsia="Times New Roman" w:hAnsi="Garamond" w:cs="Times New Roman"/>
            <w:sz w:val="20"/>
            <w:szCs w:val="20"/>
            <w:lang w:eastAsia="cs-CZ"/>
          </w:rPr>
          <w:t>3</w:t>
        </w:r>
      </w:ins>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Elena Bláhová</w:t>
      </w:r>
    </w:p>
    <w:p w14:paraId="6E3A4286" w14:textId="4D865589" w:rsidR="00046D6B" w:rsidRDefault="00046D6B" w:rsidP="00046D6B">
      <w:pPr>
        <w:tabs>
          <w:tab w:val="left" w:pos="7513"/>
          <w:tab w:val="left" w:pos="11340"/>
        </w:tabs>
        <w:spacing w:after="0"/>
        <w:jc w:val="both"/>
        <w:rPr>
          <w:ins w:id="93" w:author="Žofková Markéta" w:date="2025-10-31T11:28:00Z" w16du:dateUtc="2025-10-31T10:28: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94" w:author="Žofková Markéta" w:date="2025-10-31T11:22:00Z" w16du:dateUtc="2025-10-31T10:22:00Z">
        <w:r w:rsidRPr="00046D6B" w:rsidDel="008809DC">
          <w:rPr>
            <w:rFonts w:ascii="Garamond" w:eastAsia="Times New Roman" w:hAnsi="Garamond" w:cs="Times New Roman"/>
            <w:sz w:val="20"/>
            <w:szCs w:val="20"/>
            <w:lang w:eastAsia="cs-CZ"/>
          </w:rPr>
          <w:delText xml:space="preserve">3. </w:delText>
        </w:r>
        <w:r w:rsidR="00531D7E" w:rsidDel="008809DC">
          <w:rPr>
            <w:rFonts w:ascii="Garamond" w:eastAsia="Times New Roman" w:hAnsi="Garamond" w:cs="Times New Roman"/>
            <w:sz w:val="20"/>
            <w:szCs w:val="20"/>
            <w:lang w:eastAsia="cs-CZ"/>
          </w:rPr>
          <w:delText xml:space="preserve">Mgr. Anna Kosíková  </w:delText>
        </w:r>
      </w:del>
    </w:p>
    <w:p w14:paraId="3BF68111" w14:textId="77777777" w:rsidR="008809DC" w:rsidRDefault="008809DC" w:rsidP="00046D6B">
      <w:pPr>
        <w:tabs>
          <w:tab w:val="left" w:pos="7513"/>
          <w:tab w:val="left" w:pos="11340"/>
        </w:tabs>
        <w:spacing w:after="0"/>
        <w:jc w:val="both"/>
        <w:rPr>
          <w:rFonts w:ascii="Garamond" w:eastAsia="Times New Roman" w:hAnsi="Garamond" w:cs="Times New Roman"/>
          <w:sz w:val="20"/>
          <w:szCs w:val="20"/>
          <w:lang w:eastAsia="cs-CZ"/>
        </w:rPr>
      </w:pPr>
    </w:p>
    <w:p w14:paraId="7B978A36" w14:textId="3EE85839" w:rsidR="008809DC" w:rsidDel="008809DC" w:rsidRDefault="008809DC" w:rsidP="00046D6B">
      <w:pPr>
        <w:tabs>
          <w:tab w:val="left" w:pos="7513"/>
          <w:tab w:val="left" w:pos="11340"/>
        </w:tabs>
        <w:spacing w:after="0"/>
        <w:jc w:val="both"/>
        <w:rPr>
          <w:del w:id="95" w:author="Žofková Markéta" w:date="2025-10-31T11:22:00Z" w16du:dateUtc="2025-10-31T10:22:00Z"/>
          <w:rFonts w:ascii="Garamond" w:eastAsia="Times New Roman" w:hAnsi="Garamond" w:cs="Times New Roman"/>
          <w:bCs/>
          <w:sz w:val="20"/>
          <w:szCs w:val="20"/>
          <w:lang w:eastAsia="cs-CZ"/>
        </w:rPr>
      </w:pPr>
      <w:ins w:id="96" w:author="Žofková Markéta" w:date="2025-10-31T11:25:00Z" w16du:dateUtc="2025-10-31T10:25:00Z">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21P, 21Nc, 31</w:t>
        </w:r>
      </w:ins>
      <w:ins w:id="97" w:author="Žofková Markéta" w:date="2025-10-31T11:26:00Z" w16du:dateUtc="2025-10-31T10:26:00Z">
        <w:r>
          <w:rPr>
            <w:rFonts w:ascii="Garamond" w:eastAsia="Times New Roman" w:hAnsi="Garamond" w:cs="Times New Roman"/>
            <w:b/>
            <w:sz w:val="20"/>
            <w:szCs w:val="20"/>
            <w:lang w:eastAsia="cs-CZ"/>
          </w:rPr>
          <w:t xml:space="preserve">P, 31Nc, 15P, 13P, </w:t>
        </w:r>
        <w:r w:rsidRPr="008809DC">
          <w:rPr>
            <w:rFonts w:ascii="Garamond" w:eastAsia="Times New Roman" w:hAnsi="Garamond" w:cs="Times New Roman"/>
            <w:b/>
            <w:sz w:val="20"/>
            <w:szCs w:val="20"/>
            <w:lang w:eastAsia="cs-CZ"/>
          </w:rPr>
          <w:t>úkony dle zák. č. 121/2008 Sb.</w:t>
        </w:r>
        <w:r>
          <w:rPr>
            <w:rFonts w:ascii="Garamond" w:eastAsia="Times New Roman" w:hAnsi="Garamond" w:cs="Times New Roman"/>
            <w:bCs/>
            <w:sz w:val="20"/>
            <w:szCs w:val="20"/>
            <w:lang w:eastAsia="cs-CZ"/>
          </w:rPr>
          <w:t xml:space="preserve"> </w:t>
        </w:r>
      </w:ins>
      <w:ins w:id="98" w:author="Žofková Markéta" w:date="2025-10-31T11:27:00Z" w16du:dateUtc="2025-10-31T10:27:00Z">
        <w:r>
          <w:rPr>
            <w:rFonts w:ascii="Garamond" w:eastAsia="Times New Roman" w:hAnsi="Garamond" w:cs="Times New Roman"/>
            <w:bCs/>
            <w:sz w:val="20"/>
            <w:szCs w:val="20"/>
            <w:lang w:eastAsia="cs-CZ"/>
          </w:rPr>
          <w:tab/>
        </w:r>
        <w:r w:rsidRPr="008809DC">
          <w:rPr>
            <w:rFonts w:ascii="Garamond" w:eastAsia="Times New Roman" w:hAnsi="Garamond" w:cs="Times New Roman"/>
            <w:b/>
            <w:sz w:val="20"/>
            <w:szCs w:val="20"/>
            <w:u w:val="single"/>
            <w:lang w:eastAsia="cs-CZ"/>
          </w:rPr>
          <w:t>Bc. Irena Chaloupková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1. Petra </w:t>
        </w:r>
        <w:proofErr w:type="spellStart"/>
        <w:r>
          <w:rPr>
            <w:rFonts w:ascii="Garamond" w:eastAsia="Times New Roman" w:hAnsi="Garamond" w:cs="Times New Roman"/>
            <w:bCs/>
            <w:sz w:val="20"/>
            <w:szCs w:val="20"/>
            <w:lang w:eastAsia="cs-CZ"/>
          </w:rPr>
          <w:t>Sojková</w:t>
        </w:r>
      </w:ins>
    </w:p>
    <w:p w14:paraId="7F4EF3C1" w14:textId="3AE41794" w:rsidR="008809DC" w:rsidRDefault="008809DC" w:rsidP="00046D6B">
      <w:pPr>
        <w:tabs>
          <w:tab w:val="left" w:pos="7513"/>
          <w:tab w:val="left" w:pos="11340"/>
        </w:tabs>
        <w:spacing w:after="0"/>
        <w:jc w:val="both"/>
        <w:rPr>
          <w:ins w:id="99" w:author="Žofková Markéta" w:date="2025-10-31T11:27:00Z" w16du:dateUtc="2025-10-31T10:27:00Z"/>
          <w:rFonts w:ascii="Garamond" w:eastAsia="Times New Roman" w:hAnsi="Garamond" w:cs="Times New Roman"/>
          <w:bCs/>
          <w:sz w:val="20"/>
          <w:szCs w:val="20"/>
          <w:lang w:eastAsia="cs-CZ"/>
        </w:rPr>
      </w:pPr>
      <w:ins w:id="100" w:author="Žofková Markéta" w:date="2025-10-31T11:26:00Z" w16du:dateUtc="2025-10-31T10:26:00Z">
        <w:r>
          <w:rPr>
            <w:rFonts w:ascii="Garamond" w:eastAsia="Times New Roman" w:hAnsi="Garamond" w:cs="Times New Roman"/>
            <w:bCs/>
            <w:sz w:val="20"/>
            <w:szCs w:val="20"/>
            <w:lang w:eastAsia="cs-CZ"/>
          </w:rPr>
          <w:t>v</w:t>
        </w:r>
        <w:proofErr w:type="spellEnd"/>
        <w:r>
          <w:rPr>
            <w:rFonts w:ascii="Garamond" w:eastAsia="Times New Roman" w:hAnsi="Garamond" w:cs="Times New Roman"/>
            <w:bCs/>
            <w:sz w:val="20"/>
            <w:szCs w:val="20"/>
            <w:lang w:eastAsia="cs-CZ"/>
          </w:rPr>
          <w:t> opatrovnických věcech (mimo věcí týkajících se nezletilých dětí)</w:t>
        </w:r>
      </w:ins>
      <w:ins w:id="101" w:author="Žofková Markéta" w:date="2025-10-31T11:27:00Z" w16du:dateUtc="2025-10-31T10:27:00Z">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Bc. Zdeňka Holubová</w:t>
        </w:r>
      </w:ins>
    </w:p>
    <w:p w14:paraId="017C67E0" w14:textId="114F0BE8" w:rsidR="008809DC" w:rsidRPr="008809DC" w:rsidRDefault="008809DC" w:rsidP="008809DC">
      <w:pPr>
        <w:tabs>
          <w:tab w:val="left" w:pos="7513"/>
          <w:tab w:val="left" w:pos="11340"/>
        </w:tabs>
        <w:spacing w:after="0"/>
        <w:jc w:val="both"/>
        <w:rPr>
          <w:ins w:id="102" w:author="Žofková Markéta" w:date="2025-10-31T11:26:00Z" w16du:dateUtc="2025-10-31T10:26:00Z"/>
          <w:rFonts w:ascii="Garamond" w:eastAsia="Times New Roman" w:hAnsi="Garamond"/>
          <w:bCs/>
          <w:sz w:val="20"/>
          <w:szCs w:val="20"/>
          <w:lang w:eastAsia="cs-CZ"/>
        </w:rPr>
      </w:pPr>
      <w:ins w:id="103" w:author="Žofková Markéta" w:date="2025-10-31T11:28:00Z" w16du:dateUtc="2025-10-31T10:28:00Z">
        <w:r>
          <w:rPr>
            <w:rFonts w:ascii="Garamond" w:eastAsia="Times New Roman" w:hAnsi="Garamond"/>
            <w:bCs/>
            <w:sz w:val="20"/>
            <w:szCs w:val="20"/>
            <w:lang w:eastAsia="cs-CZ"/>
          </w:rPr>
          <w:tab/>
        </w:r>
        <w:r>
          <w:rPr>
            <w:rFonts w:ascii="Garamond" w:eastAsia="Times New Roman" w:hAnsi="Garamond"/>
            <w:bCs/>
            <w:sz w:val="20"/>
            <w:szCs w:val="20"/>
            <w:lang w:eastAsia="cs-CZ"/>
          </w:rPr>
          <w:tab/>
          <w:t>3.Mgr. Elena Bláhová</w:t>
        </w:r>
      </w:ins>
    </w:p>
    <w:p w14:paraId="50D25E34" w14:textId="77777777" w:rsidR="008809DC" w:rsidRPr="008809DC" w:rsidRDefault="008809DC" w:rsidP="00046D6B">
      <w:pPr>
        <w:tabs>
          <w:tab w:val="left" w:pos="7513"/>
          <w:tab w:val="left" w:pos="11340"/>
        </w:tabs>
        <w:spacing w:after="0"/>
        <w:jc w:val="both"/>
        <w:rPr>
          <w:ins w:id="104" w:author="Žofková Markéta" w:date="2025-10-31T11:26:00Z" w16du:dateUtc="2025-10-31T10:26:00Z"/>
          <w:rFonts w:ascii="Garamond" w:eastAsia="Times New Roman" w:hAnsi="Garamond" w:cs="Times New Roman"/>
          <w:bCs/>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71657938" w14:textId="77777777" w:rsidR="005B412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Ivana Zíková</w:t>
      </w:r>
    </w:p>
    <w:p w14:paraId="29EB0DC3" w14:textId="201EC8EB" w:rsidR="00046D6B"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Olga Blažková</w:t>
      </w:r>
      <w:r w:rsidR="00531D7E">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185DFAA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lastRenderedPageBreak/>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500EDD7E"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w:t>
      </w:r>
      <w:r w:rsidR="009F1958">
        <w:rPr>
          <w:rFonts w:ascii="Garamond" w:eastAsia="Times New Roman" w:hAnsi="Garamond" w:cs="Times New Roman"/>
          <w:b/>
          <w:sz w:val="20"/>
          <w:szCs w:val="20"/>
          <w:u w:val="single"/>
          <w:lang w:eastAsia="cs-CZ"/>
        </w:rPr>
        <w:t xml:space="preserve"> Karolína Bednářová</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6865DD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 xml:space="preserve">Mgr. Nikola </w:t>
      </w:r>
      <w:proofErr w:type="gramStart"/>
      <w:r w:rsidR="008B35CD" w:rsidRPr="008B35CD">
        <w:rPr>
          <w:rFonts w:ascii="Garamond" w:eastAsia="Times New Roman" w:hAnsi="Garamond" w:cs="Times New Roman"/>
          <w:b/>
          <w:bCs/>
          <w:sz w:val="20"/>
          <w:szCs w:val="20"/>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proofErr w:type="gramEnd"/>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26DEAD71"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 xml:space="preserve">Karolína </w:t>
      </w:r>
      <w:proofErr w:type="gramStart"/>
      <w:r w:rsidR="007C7624">
        <w:rPr>
          <w:rFonts w:ascii="Garamond" w:eastAsia="Times New Roman" w:hAnsi="Garamond" w:cs="Times New Roman"/>
          <w:b/>
          <w:sz w:val="20"/>
          <w:szCs w:val="20"/>
          <w:lang w:eastAsia="cs-CZ"/>
        </w:rPr>
        <w:t xml:space="preserve">Bednářová  </w:t>
      </w:r>
      <w:r w:rsidR="0087119B" w:rsidRPr="00046D6B">
        <w:rPr>
          <w:rFonts w:ascii="Garamond" w:eastAsia="Times New Roman" w:hAnsi="Garamond" w:cs="Times New Roman"/>
          <w:b/>
          <w:sz w:val="20"/>
          <w:szCs w:val="20"/>
          <w:lang w:eastAsia="cs-CZ"/>
        </w:rPr>
        <w:tab/>
      </w:r>
      <w:proofErr w:type="gramEnd"/>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roofErr w:type="gramEnd"/>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1AFDABA9" w:rsid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001212D9">
        <w:rPr>
          <w:rFonts w:ascii="Garamond" w:eastAsia="Times New Roman" w:hAnsi="Garamond" w:cs="Times New Roman"/>
          <w:sz w:val="20"/>
          <w:szCs w:val="20"/>
          <w:lang w:eastAsia="cs-CZ"/>
        </w:rPr>
        <w:t xml:space="preserve"> vyjma oddílu dědického</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p>
    <w:p w14:paraId="4B1FE27E" w14:textId="12C4AA14" w:rsidR="001212D9" w:rsidRPr="00046D6B" w:rsidRDefault="001212D9"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 oddíly dědické: 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7B0A0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5E173B4F"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xml:space="preserve">. Karolína </w:t>
      </w:r>
      <w:r w:rsidR="007C7624">
        <w:rPr>
          <w:rFonts w:ascii="Garamond" w:eastAsia="Times New Roman" w:hAnsi="Garamond" w:cs="Times New Roman"/>
          <w:sz w:val="20"/>
          <w:szCs w:val="20"/>
          <w:lang w:eastAsia="cs-CZ"/>
        </w:rPr>
        <w:t xml:space="preserve">Bednářová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10AF287F"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3C4B326C"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BDA2237"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00EF113A">
        <w:rPr>
          <w:rFonts w:ascii="Garamond" w:eastAsia="Times New Roman" w:hAnsi="Garamond" w:cs="Times New Roman"/>
          <w:sz w:val="20"/>
          <w:szCs w:val="20"/>
          <w:lang w:eastAsia="cs-CZ"/>
        </w:rPr>
        <w:tab/>
      </w:r>
      <w:proofErr w:type="gramEnd"/>
      <w:r w:rsidR="00EF113A">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46EB084E" w:rsidR="00EF113A" w:rsidRPr="00450373" w:rsidRDefault="00450373" w:rsidP="00450373">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věci napadlé od 1.1.2</w:t>
      </w:r>
      <w:r w:rsidR="00C06C22">
        <w:rPr>
          <w:rFonts w:ascii="Garamond" w:eastAsia="Times New Roman" w:hAnsi="Garamond"/>
          <w:bCs/>
          <w:sz w:val="20"/>
          <w:szCs w:val="20"/>
          <w:lang w:eastAsia="cs-CZ"/>
        </w:rPr>
        <w:t>0</w:t>
      </w:r>
      <w:r>
        <w:rPr>
          <w:rFonts w:ascii="Garamond" w:eastAsia="Times New Roman" w:hAnsi="Garamond"/>
          <w:bCs/>
          <w:sz w:val="20"/>
          <w:szCs w:val="20"/>
          <w:lang w:eastAsia="cs-CZ"/>
        </w:rPr>
        <w:t xml:space="preserve">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r>
      <w:r w:rsidR="0077557A" w:rsidRPr="00450373">
        <w:rPr>
          <w:rFonts w:ascii="Garamond" w:eastAsia="Times New Roman" w:hAnsi="Garamond"/>
          <w:bCs/>
          <w:sz w:val="20"/>
          <w:szCs w:val="20"/>
          <w:lang w:eastAsia="cs-CZ"/>
        </w:rPr>
        <w:t xml:space="preserve">2. </w:t>
      </w:r>
      <w:r w:rsidR="00EF113A" w:rsidRPr="00450373">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6A259C64"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2C18CE5C" w14:textId="677FAD47" w:rsidR="001A5A0A" w:rsidRPr="00617C75" w:rsidRDefault="00BB0063"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3FED9559"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875C3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1BE863A6"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w:t>
      </w:r>
      <w:r w:rsidR="007C7624">
        <w:rPr>
          <w:rFonts w:ascii="Garamond" w:eastAsia="Times New Roman" w:hAnsi="Garamond" w:cs="Times New Roman"/>
          <w:sz w:val="20"/>
          <w:szCs w:val="20"/>
          <w:lang w:eastAsia="cs-CZ"/>
        </w:rPr>
        <w:t xml:space="preserve"> Bednářová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D439259"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64523F44"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Pr>
          <w:rFonts w:ascii="Garamond" w:eastAsia="Times New Roman" w:hAnsi="Garamond" w:cs="Times New Roman"/>
          <w:bCs/>
          <w:sz w:val="20"/>
          <w:szCs w:val="20"/>
          <w:lang w:eastAsia="cs-CZ"/>
        </w:rPr>
        <w:t xml:space="preserve"> </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7777777"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251F2DD"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Karolína</w:t>
      </w:r>
      <w:r w:rsidR="007C7624" w:rsidRPr="007C7624">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Bednářová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5CDED5FC"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Pr>
          <w:rFonts w:ascii="Garamond" w:eastAsia="Times New Roman" w:hAnsi="Garamond" w:cs="Times New Roman"/>
          <w:bCs/>
          <w:sz w:val="20"/>
          <w:szCs w:val="20"/>
          <w:lang w:eastAsia="cs-CZ"/>
        </w:rPr>
        <w:t xml:space="preserve"> </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BC40C3F"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5B16B5B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145E575"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w:t>
      </w:r>
      <w:proofErr w:type="gramStart"/>
      <w:r w:rsidR="00BB0063">
        <w:rPr>
          <w:rFonts w:ascii="Garamond" w:eastAsia="Times New Roman" w:hAnsi="Garamond" w:cs="Times New Roman"/>
          <w:b/>
          <w:sz w:val="20"/>
          <w:szCs w:val="20"/>
          <w:lang w:eastAsia="cs-CZ"/>
        </w:rPr>
        <w:t xml:space="preserve">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00BB0063">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BB006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Mgr. Oksana </w:t>
      </w:r>
      <w:proofErr w:type="gramStart"/>
      <w:r w:rsidR="00BB0063">
        <w:rPr>
          <w:rFonts w:ascii="Garamond" w:eastAsia="Times New Roman" w:hAnsi="Garamond" w:cs="Times New Roman"/>
          <w:b/>
          <w:sz w:val="20"/>
          <w:szCs w:val="20"/>
          <w:lang w:eastAsia="cs-CZ"/>
        </w:rPr>
        <w:t xml:space="preserve">Zomčaková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BB0063">
        <w:rPr>
          <w:rFonts w:ascii="Garamond" w:eastAsia="Times New Roman" w:hAnsi="Garamond" w:cs="Times New Roman"/>
          <w:sz w:val="20"/>
          <w:szCs w:val="20"/>
          <w:lang w:eastAsia="cs-CZ"/>
        </w:rPr>
        <w:t xml:space="preserve">Luděk Fišer  </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w:t>
      </w:r>
      <w:proofErr w:type="gramStart"/>
      <w:r w:rsidR="00BB0063">
        <w:rPr>
          <w:rFonts w:ascii="Garamond" w:eastAsia="Times New Roman" w:hAnsi="Garamond" w:cs="Times New Roman"/>
          <w:b/>
          <w:sz w:val="20"/>
          <w:szCs w:val="20"/>
          <w:lang w:eastAsia="cs-CZ"/>
        </w:rPr>
        <w:t xml:space="preserve">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2AB1492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Kimla</w:t>
      </w:r>
      <w:proofErr w:type="spellEnd"/>
      <w:r>
        <w:rPr>
          <w:rFonts w:ascii="Garamond" w:eastAsia="Times New Roman" w:hAnsi="Garamond" w:cs="Times New Roman"/>
          <w:sz w:val="20"/>
          <w:szCs w:val="20"/>
          <w:lang w:eastAsia="cs-CZ"/>
        </w:rPr>
        <w:t xml:space="preserve">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Lebr</w:t>
      </w:r>
      <w:proofErr w:type="spellEnd"/>
      <w:r>
        <w:rPr>
          <w:rFonts w:ascii="Garamond" w:eastAsia="Times New Roman" w:hAnsi="Garamond" w:cs="Times New Roman"/>
          <w:sz w:val="20"/>
          <w:szCs w:val="20"/>
          <w:lang w:eastAsia="cs-CZ"/>
        </w:rPr>
        <w:t xml:space="preserve">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5BA4FF1D" w14:textId="2FB4A5F6" w:rsidR="00CC19EB" w:rsidRDefault="00CC19EB"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Randová Jana JUDr.</w:t>
      </w:r>
    </w:p>
    <w:p w14:paraId="78C73DA1" w14:textId="7400BECF"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Salvetová</w:t>
      </w:r>
      <w:proofErr w:type="spellEnd"/>
      <w:r>
        <w:rPr>
          <w:rFonts w:ascii="Garamond" w:eastAsia="Times New Roman" w:hAnsi="Garamond" w:cs="Times New Roman"/>
          <w:sz w:val="20"/>
          <w:szCs w:val="20"/>
          <w:lang w:eastAsia="cs-CZ"/>
        </w:rPr>
        <w:t xml:space="preserve">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Schoupal</w:t>
      </w:r>
      <w:proofErr w:type="spellEnd"/>
      <w:r>
        <w:rPr>
          <w:rFonts w:ascii="Garamond" w:eastAsia="Times New Roman" w:hAnsi="Garamond" w:cs="Times New Roman"/>
          <w:sz w:val="20"/>
          <w:szCs w:val="20"/>
          <w:lang w:eastAsia="cs-CZ"/>
        </w:rPr>
        <w:t xml:space="preserve">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Trepačová</w:t>
      </w:r>
      <w:proofErr w:type="spellEnd"/>
      <w:r>
        <w:rPr>
          <w:rFonts w:ascii="Garamond" w:eastAsia="Times New Roman" w:hAnsi="Garamond" w:cs="Times New Roman"/>
          <w:sz w:val="20"/>
          <w:szCs w:val="20"/>
          <w:lang w:eastAsia="cs-CZ"/>
        </w:rPr>
        <w:t xml:space="preserve">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Vozábová</w:t>
      </w:r>
      <w:proofErr w:type="spellEnd"/>
      <w:r>
        <w:rPr>
          <w:rFonts w:ascii="Garamond" w:eastAsia="Times New Roman" w:hAnsi="Garamond" w:cs="Times New Roman"/>
          <w:sz w:val="20"/>
          <w:szCs w:val="20"/>
          <w:lang w:eastAsia="cs-CZ"/>
        </w:rPr>
        <w:t xml:space="preserve">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Zuchowiczová</w:t>
      </w:r>
      <w:proofErr w:type="spellEnd"/>
      <w:r>
        <w:rPr>
          <w:rFonts w:ascii="Garamond" w:eastAsia="Times New Roman" w:hAnsi="Garamond" w:cs="Times New Roman"/>
          <w:sz w:val="20"/>
          <w:szCs w:val="20"/>
          <w:lang w:eastAsia="cs-CZ"/>
        </w:rPr>
        <w:t xml:space="preserve">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624FB72E" w14:textId="701BD48C" w:rsidR="00046D6B" w:rsidRPr="00046D6B" w:rsidRDefault="007176D4"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Karolína</w:t>
      </w:r>
      <w:r w:rsidR="00EE172D">
        <w:rPr>
          <w:rFonts w:ascii="Garamond" w:eastAsia="Times New Roman" w:hAnsi="Garamond" w:cs="Times New Roman"/>
          <w:sz w:val="20"/>
          <w:szCs w:val="20"/>
          <w:lang w:eastAsia="cs-CZ"/>
        </w:rPr>
        <w:t xml:space="preserve"> </w:t>
      </w:r>
      <w:proofErr w:type="gramStart"/>
      <w:r w:rsidR="00EE172D">
        <w:rPr>
          <w:rFonts w:ascii="Garamond" w:eastAsia="Times New Roman" w:hAnsi="Garamond" w:cs="Times New Roman"/>
          <w:sz w:val="20"/>
          <w:szCs w:val="20"/>
          <w:lang w:eastAsia="cs-CZ"/>
        </w:rPr>
        <w:t>Bednářová</w:t>
      </w:r>
      <w:r>
        <w:rPr>
          <w:rFonts w:ascii="Garamond" w:eastAsia="Times New Roman" w:hAnsi="Garamond" w:cs="Times New Roman"/>
          <w:sz w:val="20"/>
          <w:szCs w:val="20"/>
          <w:lang w:eastAsia="cs-CZ"/>
        </w:rPr>
        <w:t xml:space="preserve"> </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proofErr w:type="gramEnd"/>
      <w:r w:rsidR="00046D6B" w:rsidRPr="00046D6B">
        <w:rPr>
          <w:rFonts w:ascii="Garamond" w:eastAsia="Times New Roman" w:hAnsi="Garamond" w:cs="Times New Roman"/>
          <w:sz w:val="20"/>
          <w:szCs w:val="20"/>
          <w:lang w:eastAsia="cs-CZ"/>
        </w:rPr>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FE3F" w14:textId="77777777" w:rsidR="00D63ACF" w:rsidRDefault="00D63ACF" w:rsidP="00DB0F81">
      <w:pPr>
        <w:spacing w:after="0"/>
      </w:pPr>
      <w:r>
        <w:separator/>
      </w:r>
    </w:p>
  </w:endnote>
  <w:endnote w:type="continuationSeparator" w:id="0">
    <w:p w14:paraId="72C64CEF" w14:textId="77777777" w:rsidR="00D63ACF" w:rsidRDefault="00D63ACF"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1D07" w14:textId="77777777" w:rsidR="00D63ACF" w:rsidRDefault="00D63ACF" w:rsidP="00DB0F81">
      <w:pPr>
        <w:spacing w:after="0"/>
      </w:pPr>
      <w:r>
        <w:separator/>
      </w:r>
    </w:p>
  </w:footnote>
  <w:footnote w:type="continuationSeparator" w:id="0">
    <w:p w14:paraId="2D779201" w14:textId="77777777" w:rsidR="00D63ACF" w:rsidRDefault="00D63ACF"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662FA"/>
    <w:multiLevelType w:val="hybridMultilevel"/>
    <w:tmpl w:val="9B48A286"/>
    <w:lvl w:ilvl="0" w:tplc="68B4508C">
      <w:start w:val="1"/>
      <w:numFmt w:val="decimal"/>
      <w:lvlText w:val="%1."/>
      <w:lvlJc w:val="left"/>
      <w:pPr>
        <w:ind w:left="9720" w:hanging="360"/>
      </w:pPr>
      <w:rPr>
        <w:rFonts w:hint="default"/>
      </w:rPr>
    </w:lvl>
    <w:lvl w:ilvl="1" w:tplc="04050019" w:tentative="1">
      <w:start w:val="1"/>
      <w:numFmt w:val="lowerLetter"/>
      <w:lvlText w:val="%2."/>
      <w:lvlJc w:val="left"/>
      <w:pPr>
        <w:ind w:left="10440" w:hanging="360"/>
      </w:pPr>
    </w:lvl>
    <w:lvl w:ilvl="2" w:tplc="0405001B" w:tentative="1">
      <w:start w:val="1"/>
      <w:numFmt w:val="lowerRoman"/>
      <w:lvlText w:val="%3."/>
      <w:lvlJc w:val="right"/>
      <w:pPr>
        <w:ind w:left="11160" w:hanging="180"/>
      </w:pPr>
    </w:lvl>
    <w:lvl w:ilvl="3" w:tplc="0405000F" w:tentative="1">
      <w:start w:val="1"/>
      <w:numFmt w:val="decimal"/>
      <w:lvlText w:val="%4."/>
      <w:lvlJc w:val="left"/>
      <w:pPr>
        <w:ind w:left="11880" w:hanging="360"/>
      </w:pPr>
    </w:lvl>
    <w:lvl w:ilvl="4" w:tplc="04050019" w:tentative="1">
      <w:start w:val="1"/>
      <w:numFmt w:val="lowerLetter"/>
      <w:lvlText w:val="%5."/>
      <w:lvlJc w:val="left"/>
      <w:pPr>
        <w:ind w:left="12600" w:hanging="360"/>
      </w:pPr>
    </w:lvl>
    <w:lvl w:ilvl="5" w:tplc="0405001B" w:tentative="1">
      <w:start w:val="1"/>
      <w:numFmt w:val="lowerRoman"/>
      <w:lvlText w:val="%6."/>
      <w:lvlJc w:val="right"/>
      <w:pPr>
        <w:ind w:left="13320" w:hanging="180"/>
      </w:pPr>
    </w:lvl>
    <w:lvl w:ilvl="6" w:tplc="0405000F" w:tentative="1">
      <w:start w:val="1"/>
      <w:numFmt w:val="decimal"/>
      <w:lvlText w:val="%7."/>
      <w:lvlJc w:val="left"/>
      <w:pPr>
        <w:ind w:left="14040" w:hanging="360"/>
      </w:pPr>
    </w:lvl>
    <w:lvl w:ilvl="7" w:tplc="04050019" w:tentative="1">
      <w:start w:val="1"/>
      <w:numFmt w:val="lowerLetter"/>
      <w:lvlText w:val="%8."/>
      <w:lvlJc w:val="left"/>
      <w:pPr>
        <w:ind w:left="14760" w:hanging="360"/>
      </w:pPr>
    </w:lvl>
    <w:lvl w:ilvl="8" w:tplc="0405001B" w:tentative="1">
      <w:start w:val="1"/>
      <w:numFmt w:val="lowerRoman"/>
      <w:lvlText w:val="%9."/>
      <w:lvlJc w:val="right"/>
      <w:pPr>
        <w:ind w:left="15480" w:hanging="180"/>
      </w:pPr>
    </w:lvl>
  </w:abstractNum>
  <w:abstractNum w:abstractNumId="8"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8"/>
  </w:num>
  <w:num w:numId="4" w16cid:durableId="1159346224">
    <w:abstractNumId w:val="9"/>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 w:numId="10" w16cid:durableId="1319575141">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156D6"/>
    <w:rsid w:val="001212D9"/>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4ADF"/>
    <w:rsid w:val="00165D70"/>
    <w:rsid w:val="001714F8"/>
    <w:rsid w:val="00173221"/>
    <w:rsid w:val="00173E38"/>
    <w:rsid w:val="0018439C"/>
    <w:rsid w:val="00186485"/>
    <w:rsid w:val="001A0042"/>
    <w:rsid w:val="001A0EE6"/>
    <w:rsid w:val="001A5A0A"/>
    <w:rsid w:val="001A7C82"/>
    <w:rsid w:val="001B05E9"/>
    <w:rsid w:val="001B26A4"/>
    <w:rsid w:val="001B4F25"/>
    <w:rsid w:val="001B6279"/>
    <w:rsid w:val="001C2533"/>
    <w:rsid w:val="001C423A"/>
    <w:rsid w:val="001D078E"/>
    <w:rsid w:val="001D5963"/>
    <w:rsid w:val="001D5C17"/>
    <w:rsid w:val="001E3FFA"/>
    <w:rsid w:val="001E6865"/>
    <w:rsid w:val="001E7D1F"/>
    <w:rsid w:val="001F120C"/>
    <w:rsid w:val="001F4B2E"/>
    <w:rsid w:val="00200309"/>
    <w:rsid w:val="00200D3E"/>
    <w:rsid w:val="002027E5"/>
    <w:rsid w:val="0021591D"/>
    <w:rsid w:val="00217388"/>
    <w:rsid w:val="0022321A"/>
    <w:rsid w:val="00232D67"/>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0931"/>
    <w:rsid w:val="002937EA"/>
    <w:rsid w:val="00293CAF"/>
    <w:rsid w:val="00295F65"/>
    <w:rsid w:val="00297794"/>
    <w:rsid w:val="002A0BAC"/>
    <w:rsid w:val="002A742F"/>
    <w:rsid w:val="002A7DCF"/>
    <w:rsid w:val="002B2384"/>
    <w:rsid w:val="002B5803"/>
    <w:rsid w:val="002B79B3"/>
    <w:rsid w:val="002B7E89"/>
    <w:rsid w:val="002C0D93"/>
    <w:rsid w:val="002C10B9"/>
    <w:rsid w:val="002C3032"/>
    <w:rsid w:val="002C3C32"/>
    <w:rsid w:val="002C41F4"/>
    <w:rsid w:val="002C6B8B"/>
    <w:rsid w:val="002C7D88"/>
    <w:rsid w:val="002D29BC"/>
    <w:rsid w:val="002D39DA"/>
    <w:rsid w:val="002D4F0B"/>
    <w:rsid w:val="002D5CBF"/>
    <w:rsid w:val="002D74FF"/>
    <w:rsid w:val="002E0FAA"/>
    <w:rsid w:val="002E6687"/>
    <w:rsid w:val="002F1C38"/>
    <w:rsid w:val="002F2D92"/>
    <w:rsid w:val="00301020"/>
    <w:rsid w:val="0031020E"/>
    <w:rsid w:val="00312C48"/>
    <w:rsid w:val="00315989"/>
    <w:rsid w:val="00316F33"/>
    <w:rsid w:val="00323FAF"/>
    <w:rsid w:val="003353C0"/>
    <w:rsid w:val="0034091F"/>
    <w:rsid w:val="0034351F"/>
    <w:rsid w:val="00343F93"/>
    <w:rsid w:val="0034587D"/>
    <w:rsid w:val="003461E1"/>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1286"/>
    <w:rsid w:val="00433A65"/>
    <w:rsid w:val="004378DE"/>
    <w:rsid w:val="00440ADC"/>
    <w:rsid w:val="00446560"/>
    <w:rsid w:val="0044710B"/>
    <w:rsid w:val="00450373"/>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945DC"/>
    <w:rsid w:val="0049709C"/>
    <w:rsid w:val="004A03B2"/>
    <w:rsid w:val="004A19FB"/>
    <w:rsid w:val="004A36A7"/>
    <w:rsid w:val="004A60F4"/>
    <w:rsid w:val="004A6F25"/>
    <w:rsid w:val="004B04AE"/>
    <w:rsid w:val="004B2646"/>
    <w:rsid w:val="004B4E39"/>
    <w:rsid w:val="004B62F4"/>
    <w:rsid w:val="004B63FA"/>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0DD"/>
    <w:rsid w:val="005A32A4"/>
    <w:rsid w:val="005A596E"/>
    <w:rsid w:val="005A643A"/>
    <w:rsid w:val="005B401F"/>
    <w:rsid w:val="005B412A"/>
    <w:rsid w:val="005B43E7"/>
    <w:rsid w:val="005B4FDD"/>
    <w:rsid w:val="005B5BD0"/>
    <w:rsid w:val="005B72C7"/>
    <w:rsid w:val="005C17CD"/>
    <w:rsid w:val="005C2770"/>
    <w:rsid w:val="005C2F9E"/>
    <w:rsid w:val="005C3F0C"/>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35702"/>
    <w:rsid w:val="00636373"/>
    <w:rsid w:val="0063793E"/>
    <w:rsid w:val="0064380B"/>
    <w:rsid w:val="00644194"/>
    <w:rsid w:val="006461F8"/>
    <w:rsid w:val="00647C96"/>
    <w:rsid w:val="006515A5"/>
    <w:rsid w:val="00652380"/>
    <w:rsid w:val="00652E75"/>
    <w:rsid w:val="006641A3"/>
    <w:rsid w:val="00664B0F"/>
    <w:rsid w:val="006671FC"/>
    <w:rsid w:val="00676AFD"/>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21E3"/>
    <w:rsid w:val="007338EC"/>
    <w:rsid w:val="0073470A"/>
    <w:rsid w:val="0073547A"/>
    <w:rsid w:val="00737649"/>
    <w:rsid w:val="00737FBD"/>
    <w:rsid w:val="0074056B"/>
    <w:rsid w:val="0074092E"/>
    <w:rsid w:val="00744569"/>
    <w:rsid w:val="0075099C"/>
    <w:rsid w:val="00761F05"/>
    <w:rsid w:val="0077557A"/>
    <w:rsid w:val="00775A31"/>
    <w:rsid w:val="007841DD"/>
    <w:rsid w:val="00791B7A"/>
    <w:rsid w:val="0079638F"/>
    <w:rsid w:val="007A006E"/>
    <w:rsid w:val="007A5A1B"/>
    <w:rsid w:val="007A70C2"/>
    <w:rsid w:val="007B027C"/>
    <w:rsid w:val="007B0D3C"/>
    <w:rsid w:val="007B3DF3"/>
    <w:rsid w:val="007B4728"/>
    <w:rsid w:val="007B4FB6"/>
    <w:rsid w:val="007C7624"/>
    <w:rsid w:val="007D2242"/>
    <w:rsid w:val="007D4062"/>
    <w:rsid w:val="007D4644"/>
    <w:rsid w:val="007D5592"/>
    <w:rsid w:val="007D68D4"/>
    <w:rsid w:val="007E030A"/>
    <w:rsid w:val="007E0A79"/>
    <w:rsid w:val="007E0D8C"/>
    <w:rsid w:val="007E21A8"/>
    <w:rsid w:val="007E5A83"/>
    <w:rsid w:val="007E7251"/>
    <w:rsid w:val="007F02DB"/>
    <w:rsid w:val="007F0672"/>
    <w:rsid w:val="007F1167"/>
    <w:rsid w:val="007F153B"/>
    <w:rsid w:val="007F67C8"/>
    <w:rsid w:val="00803B65"/>
    <w:rsid w:val="00804855"/>
    <w:rsid w:val="00804E4A"/>
    <w:rsid w:val="00807439"/>
    <w:rsid w:val="0081115E"/>
    <w:rsid w:val="00817944"/>
    <w:rsid w:val="00823853"/>
    <w:rsid w:val="00826BF7"/>
    <w:rsid w:val="00831241"/>
    <w:rsid w:val="00836062"/>
    <w:rsid w:val="00836389"/>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7439A"/>
    <w:rsid w:val="008809DC"/>
    <w:rsid w:val="008952E9"/>
    <w:rsid w:val="008A2C85"/>
    <w:rsid w:val="008B35CD"/>
    <w:rsid w:val="008B5912"/>
    <w:rsid w:val="008B6823"/>
    <w:rsid w:val="008C79D5"/>
    <w:rsid w:val="008D0707"/>
    <w:rsid w:val="008D0B7A"/>
    <w:rsid w:val="008D5F9E"/>
    <w:rsid w:val="008D614D"/>
    <w:rsid w:val="008E067F"/>
    <w:rsid w:val="008E12C6"/>
    <w:rsid w:val="008E4215"/>
    <w:rsid w:val="008E6F66"/>
    <w:rsid w:val="008E711B"/>
    <w:rsid w:val="008F43B1"/>
    <w:rsid w:val="008F4C9F"/>
    <w:rsid w:val="00910007"/>
    <w:rsid w:val="009113AF"/>
    <w:rsid w:val="00914B7A"/>
    <w:rsid w:val="00917B51"/>
    <w:rsid w:val="00922C2C"/>
    <w:rsid w:val="009262E3"/>
    <w:rsid w:val="00927654"/>
    <w:rsid w:val="009310E6"/>
    <w:rsid w:val="00933796"/>
    <w:rsid w:val="00934E47"/>
    <w:rsid w:val="00936EEB"/>
    <w:rsid w:val="00941ECB"/>
    <w:rsid w:val="009473CE"/>
    <w:rsid w:val="00947E4A"/>
    <w:rsid w:val="0095081F"/>
    <w:rsid w:val="009554E9"/>
    <w:rsid w:val="00956033"/>
    <w:rsid w:val="00957648"/>
    <w:rsid w:val="00970536"/>
    <w:rsid w:val="00970774"/>
    <w:rsid w:val="009708AB"/>
    <w:rsid w:val="00971952"/>
    <w:rsid w:val="00993336"/>
    <w:rsid w:val="009956A6"/>
    <w:rsid w:val="009957B3"/>
    <w:rsid w:val="009B421B"/>
    <w:rsid w:val="009B42DA"/>
    <w:rsid w:val="009B56B4"/>
    <w:rsid w:val="009C1FAC"/>
    <w:rsid w:val="009C36D1"/>
    <w:rsid w:val="009C36F1"/>
    <w:rsid w:val="009C7E0F"/>
    <w:rsid w:val="009E1B61"/>
    <w:rsid w:val="009E1CC7"/>
    <w:rsid w:val="009E26EF"/>
    <w:rsid w:val="009E3CFB"/>
    <w:rsid w:val="009E72D8"/>
    <w:rsid w:val="009E78E5"/>
    <w:rsid w:val="009F1958"/>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6088"/>
    <w:rsid w:val="00A6722A"/>
    <w:rsid w:val="00A71F52"/>
    <w:rsid w:val="00A74E47"/>
    <w:rsid w:val="00A80FA9"/>
    <w:rsid w:val="00A81D00"/>
    <w:rsid w:val="00A868E9"/>
    <w:rsid w:val="00A87419"/>
    <w:rsid w:val="00A92130"/>
    <w:rsid w:val="00A93B33"/>
    <w:rsid w:val="00A93B7B"/>
    <w:rsid w:val="00A9462D"/>
    <w:rsid w:val="00A947C8"/>
    <w:rsid w:val="00A97B75"/>
    <w:rsid w:val="00AA4ABD"/>
    <w:rsid w:val="00AA6E0E"/>
    <w:rsid w:val="00AB396C"/>
    <w:rsid w:val="00AB63DE"/>
    <w:rsid w:val="00AB73F7"/>
    <w:rsid w:val="00AB7B1C"/>
    <w:rsid w:val="00AD264D"/>
    <w:rsid w:val="00AD4B1E"/>
    <w:rsid w:val="00AE1A04"/>
    <w:rsid w:val="00AE1EC7"/>
    <w:rsid w:val="00AE372A"/>
    <w:rsid w:val="00AE703C"/>
    <w:rsid w:val="00AE70AF"/>
    <w:rsid w:val="00AF69B2"/>
    <w:rsid w:val="00AF7189"/>
    <w:rsid w:val="00AF7390"/>
    <w:rsid w:val="00B00C42"/>
    <w:rsid w:val="00B03EFA"/>
    <w:rsid w:val="00B11778"/>
    <w:rsid w:val="00B13B38"/>
    <w:rsid w:val="00B1518E"/>
    <w:rsid w:val="00B17A71"/>
    <w:rsid w:val="00B20B44"/>
    <w:rsid w:val="00B2645A"/>
    <w:rsid w:val="00B267F3"/>
    <w:rsid w:val="00B27070"/>
    <w:rsid w:val="00B34AC9"/>
    <w:rsid w:val="00B35D28"/>
    <w:rsid w:val="00B3787E"/>
    <w:rsid w:val="00B41F63"/>
    <w:rsid w:val="00B43FEE"/>
    <w:rsid w:val="00B44424"/>
    <w:rsid w:val="00B4465C"/>
    <w:rsid w:val="00B454F8"/>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3BD7"/>
    <w:rsid w:val="00B754E1"/>
    <w:rsid w:val="00B8222A"/>
    <w:rsid w:val="00B831AA"/>
    <w:rsid w:val="00B8405E"/>
    <w:rsid w:val="00B957BD"/>
    <w:rsid w:val="00BA0818"/>
    <w:rsid w:val="00BA683E"/>
    <w:rsid w:val="00BA6E6F"/>
    <w:rsid w:val="00BB0063"/>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06C22"/>
    <w:rsid w:val="00C1046F"/>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4DDC"/>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26988"/>
    <w:rsid w:val="00D323A4"/>
    <w:rsid w:val="00D327DF"/>
    <w:rsid w:val="00D350F5"/>
    <w:rsid w:val="00D360EE"/>
    <w:rsid w:val="00D362A2"/>
    <w:rsid w:val="00D36F50"/>
    <w:rsid w:val="00D422C2"/>
    <w:rsid w:val="00D452D1"/>
    <w:rsid w:val="00D4587E"/>
    <w:rsid w:val="00D53455"/>
    <w:rsid w:val="00D55ECA"/>
    <w:rsid w:val="00D62131"/>
    <w:rsid w:val="00D639D2"/>
    <w:rsid w:val="00D63ACF"/>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2597"/>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2DFE"/>
    <w:rsid w:val="00E73B06"/>
    <w:rsid w:val="00E756CC"/>
    <w:rsid w:val="00E84435"/>
    <w:rsid w:val="00E85526"/>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172D"/>
    <w:rsid w:val="00EE23AF"/>
    <w:rsid w:val="00EE36C7"/>
    <w:rsid w:val="00EE5686"/>
    <w:rsid w:val="00EE5723"/>
    <w:rsid w:val="00EE5B1B"/>
    <w:rsid w:val="00EE65B8"/>
    <w:rsid w:val="00EF113A"/>
    <w:rsid w:val="00EF1619"/>
    <w:rsid w:val="00F05077"/>
    <w:rsid w:val="00F1547A"/>
    <w:rsid w:val="00F20499"/>
    <w:rsid w:val="00F24584"/>
    <w:rsid w:val="00F245ED"/>
    <w:rsid w:val="00F25BE0"/>
    <w:rsid w:val="00F26B90"/>
    <w:rsid w:val="00F27AFA"/>
    <w:rsid w:val="00F34A38"/>
    <w:rsid w:val="00F352DD"/>
    <w:rsid w:val="00F35F42"/>
    <w:rsid w:val="00F35F49"/>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01BA"/>
    <w:rsid w:val="00FE5001"/>
    <w:rsid w:val="00FE5326"/>
    <w:rsid w:val="00FE7796"/>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12534</Words>
  <Characters>73954</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6</cp:revision>
  <cp:lastPrinted>2024-11-27T15:18:00Z</cp:lastPrinted>
  <dcterms:created xsi:type="dcterms:W3CDTF">2025-10-31T10:13:00Z</dcterms:created>
  <dcterms:modified xsi:type="dcterms:W3CDTF">2025-10-31T10:29:00Z</dcterms:modified>
</cp:coreProperties>
</file>