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433BFC22"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Spr </w:t>
      </w:r>
      <w:r w:rsidR="006A2CAF">
        <w:rPr>
          <w:rFonts w:ascii="Garamond" w:eastAsia="Times New Roman" w:hAnsi="Garamond" w:cs="Times New Roman"/>
          <w:b/>
          <w:sz w:val="24"/>
          <w:szCs w:val="24"/>
          <w:lang w:eastAsia="cs-CZ"/>
        </w:rPr>
        <w:t>247</w:t>
      </w:r>
      <w:r w:rsidR="00957648">
        <w:rPr>
          <w:rFonts w:ascii="Garamond" w:eastAsia="Times New Roman" w:hAnsi="Garamond" w:cs="Times New Roman"/>
          <w:b/>
          <w:sz w:val="24"/>
          <w:szCs w:val="24"/>
          <w:lang w:eastAsia="cs-CZ"/>
        </w:rPr>
        <w:t>/202</w:t>
      </w:r>
      <w:r w:rsidR="00BD1106">
        <w:rPr>
          <w:rFonts w:ascii="Garamond" w:eastAsia="Times New Roman" w:hAnsi="Garamond" w:cs="Times New Roman"/>
          <w:b/>
          <w:sz w:val="24"/>
          <w:szCs w:val="24"/>
          <w:lang w:eastAsia="cs-CZ"/>
        </w:rPr>
        <w:t>4</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Označení agend v tomto rozvrhu práce a zápis do rejstříků se řídí Instrukcí Ministerstva spravedlnosti č. j. 505/2001- Org, kterou se vydává vnitřní a kancelářský řád pro okresní, krajské a vrchní soudy, ve znění pozdějších předpisů (dále jen „v. k. ř.“).</w:t>
      </w:r>
    </w:p>
    <w:p w14:paraId="227AD90B" w14:textId="68038839" w:rsidR="00046D6B" w:rsidRPr="00C00766"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0766">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w:t>
      </w:r>
    </w:p>
    <w:p w14:paraId="5DE52EB2" w14:textId="6122D808"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w:t>
      </w:r>
    </w:p>
    <w:p w14:paraId="3C3D493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F82EA4">
      <w:pPr>
        <w:numPr>
          <w:ilvl w:val="0"/>
          <w:numId w:val="2"/>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312A8431" w:rsidR="00046D6B" w:rsidRPr="00046D6B" w:rsidRDefault="009E26EF" w:rsidP="00F82EA4">
      <w:pPr>
        <w:numPr>
          <w:ilvl w:val="0"/>
          <w:numId w:val="2"/>
        </w:numPr>
        <w:spacing w:after="0"/>
        <w:ind w:left="426" w:hanging="425"/>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Asistent </w:t>
      </w:r>
      <w:r w:rsidRPr="009E26EF">
        <w:rPr>
          <w:rFonts w:ascii="Garamond" w:eastAsia="Times New Roman" w:hAnsi="Garamond" w:cs="Times New Roman"/>
          <w:sz w:val="20"/>
          <w:szCs w:val="20"/>
          <w:lang w:eastAsia="cs-CZ"/>
        </w:rPr>
        <w:t>soudce je odpovědný za provádění pseudonymizace rozhodnutí a jejich vkládání do Databáze rozhodnutí okresních, krajských a vrchních soudů podle ustanovení § 6 vyhlášky č. 403/2022 Sb., o zveřejňování soudních rozhodnutí, ze dne 8. 12. 2022, kterou se upravuje postup při evidenci a zařazování rozhodnutí okresních, krajských a vrchních soudů. Soudní tajemnice jsou oprávněny činit úkony podle věcného obsahu oddělení, do něhož jsou přiděleny, dle § 6 odst. 2, 5, 6 JŘ. Z pokynu předsedy senátu může pseudonymizaci rozhodnutí a vkládání do Databáze rozhodnutí okresních, krajských a vrchních soudů, provádět soudní tajemník</w:t>
      </w:r>
      <w:r w:rsidR="00463555">
        <w:rPr>
          <w:rFonts w:ascii="Garamond" w:eastAsia="Times New Roman" w:hAnsi="Garamond" w:cs="Times New Roman"/>
          <w:sz w:val="20"/>
          <w:szCs w:val="20"/>
          <w:lang w:eastAsia="cs-CZ"/>
        </w:rPr>
        <w:t>.</w:t>
      </w:r>
    </w:p>
    <w:p w14:paraId="5470936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postagendě, činí úkony i dle § 6 odst. 5 JŘ.</w:t>
      </w:r>
    </w:p>
    <w:p w14:paraId="7DD317D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583DE23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w:t>
      </w:r>
      <w:r w:rsidR="00E71517">
        <w:rPr>
          <w:rFonts w:ascii="Garamond" w:eastAsia="Times New Roman" w:hAnsi="Garamond" w:cs="Times New Roman"/>
          <w:sz w:val="20"/>
          <w:szCs w:val="20"/>
          <w:lang w:eastAsia="cs-CZ"/>
        </w:rPr>
        <w:t>, EVC</w:t>
      </w:r>
      <w:r w:rsidRPr="00046D6B">
        <w:rPr>
          <w:rFonts w:ascii="Garamond" w:eastAsia="Times New Roman" w:hAnsi="Garamond" w:cs="Times New Roman"/>
          <w:sz w:val="20"/>
          <w:szCs w:val="20"/>
          <w:lang w:eastAsia="cs-CZ"/>
        </w:rPr>
        <w:t xml:space="preserve"> a Nc se rozumí spory z pracovněprávního vztahu, včetně návrhů na vydání předběžného opatření</w:t>
      </w:r>
      <w:r w:rsidR="00AD264D">
        <w:rPr>
          <w:rFonts w:ascii="Garamond" w:eastAsia="Times New Roman" w:hAnsi="Garamond" w:cs="Times New Roman"/>
          <w:sz w:val="20"/>
          <w:szCs w:val="20"/>
          <w:lang w:eastAsia="cs-CZ"/>
        </w:rPr>
        <w:t>.</w:t>
      </w:r>
    </w:p>
    <w:p w14:paraId="5FBC7D2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Nc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947E4A">
        <w:rPr>
          <w:rFonts w:ascii="Garamond" w:eastAsia="Times New Roman" w:hAnsi="Garamond" w:cs="Times New Roman"/>
          <w:bCs/>
          <w:sz w:val="20"/>
          <w:szCs w:val="20"/>
          <w:lang w:eastAsia="cs-CZ"/>
        </w:rPr>
        <w:lastRenderedPageBreak/>
        <w:t>Při střetu specializace Uznání cizího rozhodnutí</w:t>
      </w:r>
      <w:r w:rsidRPr="00046D6B">
        <w:rPr>
          <w:rFonts w:ascii="Garamond" w:eastAsia="Times New Roman" w:hAnsi="Garamond" w:cs="Times New Roman"/>
          <w:b/>
          <w:sz w:val="20"/>
          <w:szCs w:val="20"/>
          <w:lang w:eastAsia="cs-CZ"/>
        </w:rPr>
        <w:t xml:space="preserve"> </w:t>
      </w:r>
      <w:r w:rsidRPr="00947E4A">
        <w:rPr>
          <w:rFonts w:ascii="Garamond" w:eastAsia="Times New Roman" w:hAnsi="Garamond" w:cs="Times New Roman"/>
          <w:bCs/>
          <w:sz w:val="20"/>
          <w:szCs w:val="20"/>
          <w:lang w:eastAsia="cs-CZ"/>
        </w:rPr>
        <w:t>s některou z dalších specializací má přednost specializace</w:t>
      </w:r>
      <w:r w:rsidRPr="00046D6B">
        <w:rPr>
          <w:rFonts w:ascii="Garamond" w:eastAsia="Times New Roman" w:hAnsi="Garamond" w:cs="Times New Roman"/>
          <w:b/>
          <w:sz w:val="20"/>
          <w:szCs w:val="20"/>
          <w:lang w:eastAsia="cs-CZ"/>
        </w:rPr>
        <w:t xml:space="preserv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12B24DFC" w14:textId="4CC10882" w:rsidR="00FC7A71"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r w:rsidR="00FC7A71">
        <w:rPr>
          <w:rFonts w:ascii="Garamond" w:eastAsia="Times New Roman" w:hAnsi="Garamond" w:cs="Times New Roman"/>
          <w:sz w:val="20"/>
          <w:szCs w:val="20"/>
          <w:lang w:eastAsia="cs-CZ"/>
        </w:rPr>
        <w:t xml:space="preserve"> </w:t>
      </w:r>
    </w:p>
    <w:p w14:paraId="247049A8" w14:textId="3DA54653" w:rsidR="004A03B2" w:rsidRPr="004A03B2" w:rsidRDefault="004A03B2" w:rsidP="00F82EA4">
      <w:pPr>
        <w:pStyle w:val="Odstavecseseznamem"/>
        <w:numPr>
          <w:ilvl w:val="0"/>
          <w:numId w:val="2"/>
        </w:numPr>
        <w:spacing w:after="0" w:line="240" w:lineRule="auto"/>
        <w:ind w:left="426" w:hanging="644"/>
        <w:jc w:val="both"/>
        <w:rPr>
          <w:rFonts w:ascii="Garamond" w:eastAsia="Times New Roman" w:hAnsi="Garamond"/>
          <w:sz w:val="20"/>
          <w:szCs w:val="20"/>
          <w:lang w:eastAsia="cs-CZ"/>
        </w:rPr>
      </w:pPr>
      <w:r w:rsidRPr="004A03B2">
        <w:rPr>
          <w:rFonts w:ascii="Garamond" w:eastAsia="Times New Roman" w:hAnsi="Garamond"/>
          <w:sz w:val="20"/>
          <w:szCs w:val="20"/>
          <w:lang w:eastAsia="cs-CZ"/>
        </w:rPr>
        <w:t xml:space="preserve">Žaloby pro zmatečnost se evidují pod spisovou značku věci, ve které bylo vydáno rozhodnutí, proti kterému žaloba pro zmatečnost směřuje. Žalobu bude projednávat a rozhodovat soudce zastupující ke dni nápadu žaloby pro zmatečnost soudce, který věc </w:t>
      </w:r>
      <w:r w:rsidRPr="00C00766">
        <w:rPr>
          <w:rFonts w:ascii="Garamond" w:eastAsia="Times New Roman" w:hAnsi="Garamond"/>
          <w:sz w:val="20"/>
          <w:szCs w:val="20"/>
          <w:lang w:eastAsia="cs-CZ"/>
        </w:rPr>
        <w:t>samou původně rozhodoval a je vyloučen, není-li dále stanoveno jinak. V případě, že první v pořadí zastupující soudce je dlouhodobě nepřítomen (stáž, mateřská či rodičovská dovolená) bude žalobu pro zmatečnost projednávat a rozhodovat další v pořadí zastupující soudce v senátu, do kterého žaloba pro zmatečnost napadla. V případě, že vyloučený soudce u zdejšího soudu ke dni nápadu žaloby pro zmatečnost již u zdejšího soudu ke dni nápadu žaloby nepůsobí (ukončení funkce soudce, přeložení k jinému soudu), bude žalobu pro zmatečnost projednávat a rozhodovat soudce, který jeho soudní oddělení (senát) nebo konkrétní věc, ve které bylo vydáno žalobou napadené rozhodnutí, převzal. Případné pozdější změny v zástupech v soudním oddělení (senátu), ve kterém je žaloba pro zmatečnost vyřizována, nemají na určení soudce vyřizujícího žalobu pro zmatečnost vliv. Zástup soudce vyřizujícího žalobu pro zmatečnost se řídí aktuálním pořadím zástupů v soudním oddělení (senátu), ve kterém je vyřizována žaloba ve věci samé, a to vždy od soudce na nejvyšším místě v pořadí zástupů, i když ode dne podání žaloby došlo ke změně soudce vyřizujícího věc, ve které bylo vydáno žalobou napadené rozhod</w:t>
      </w:r>
      <w:r w:rsidRPr="004A03B2">
        <w:rPr>
          <w:rFonts w:ascii="Garamond" w:eastAsia="Times New Roman" w:hAnsi="Garamond"/>
          <w:sz w:val="20"/>
          <w:szCs w:val="20"/>
          <w:lang w:eastAsia="cs-CZ"/>
        </w:rPr>
        <w:t>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 zápisu věci do rejstříku P dle v. k. ř. je věc zapisována do soudního oddělení (senátu), který se číselným označením shoduje se soudním oddělením (senátem) rejstříku Nc, ze kterého je věc převáděna.</w:t>
      </w:r>
    </w:p>
    <w:p w14:paraId="2942D13F"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V opatrovnických věcech (rejstříky Nc, P) jsou všechny další věci zapisované dle v. k. ř. do seznamu věcí P a Nc,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opatrovnických věcech nezletilých dětí (rejstříky Nc, P) jsou všechny věci zapisované dle v. k. ř. do seznamu věcí P a Nc,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1C83B4A"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Má-li soudce působící v soudním oddělení (senátu), do kterého byla věc přidělena, za to, že jde o mylný zápis či že by věc měla být přikázána k vyřízení jinému soudci, předloží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a to nejpozději ve lhůtě dvou měsíců ode dne dojití návrhu na zahájení řízení zdejšímu soudu. V případě vydání elektronického platebního rozkazu EPR jinou osobou než soudcem</w:t>
      </w:r>
      <w:r w:rsidR="00947E4A">
        <w:rPr>
          <w:rFonts w:ascii="Garamond" w:eastAsia="Times New Roman" w:hAnsi="Garamond" w:cs="Times New Roman"/>
          <w:sz w:val="20"/>
          <w:szCs w:val="20"/>
          <w:lang w:eastAsia="cs-CZ"/>
        </w:rPr>
        <w:t>,</w:t>
      </w:r>
      <w:r w:rsidR="00F4441A">
        <w:rPr>
          <w:rFonts w:ascii="Garamond" w:eastAsia="Times New Roman" w:hAnsi="Garamond" w:cs="Times New Roman"/>
          <w:sz w:val="20"/>
          <w:szCs w:val="20"/>
          <w:lang w:eastAsia="cs-CZ"/>
        </w:rPr>
        <w:t xml:space="preserve">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zapsána.</w:t>
      </w:r>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w:t>
      </w:r>
      <w:r w:rsidRPr="00046D6B">
        <w:rPr>
          <w:rFonts w:ascii="Garamond" w:eastAsia="Times New Roman" w:hAnsi="Garamond" w:cs="Times New Roman"/>
          <w:sz w:val="20"/>
          <w:szCs w:val="20"/>
          <w:lang w:eastAsia="cs-CZ"/>
        </w:rPr>
        <w:lastRenderedPageBreak/>
        <w:t>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012C6B3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předloží spis se svým vyjádřením místopředsedovi soudu vykonávajícímu dle rozvrhu práce kontrolu a dozor v soudním oddělení (senátu), ve kterém soudce působí. Místopředseda rozhodne, do které již dříve napadlé věci podání (návrh) patří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další opatrovnické věci zapisované dle v. k. ř. do seznamu věcí P a Nc, která se týká téže osoby</w:t>
      </w:r>
    </w:p>
    <w:p w14:paraId="6AA0992D"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opatrovnické věci (rejstříky Nc, P) zapisované dle v. k. ř. do seznamu věcí P a Nc,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4BFFD458" w14:textId="370A7A3C" w:rsidR="0035093A" w:rsidRPr="00AD264D" w:rsidRDefault="00AD264D" w:rsidP="00AD264D">
      <w:pPr>
        <w:spacing w:after="0"/>
        <w:ind w:left="426" w:hanging="426"/>
        <w:contextualSpacing/>
        <w:jc w:val="both"/>
        <w:rPr>
          <w:rFonts w:ascii="Garamond" w:eastAsia="Times New Roman" w:hAnsi="Garamond" w:cs="Times New Roman"/>
          <w:b/>
          <w:bCs/>
          <w:sz w:val="20"/>
          <w:szCs w:val="20"/>
          <w:u w:val="single"/>
          <w:lang w:eastAsia="cs-CZ"/>
        </w:rPr>
      </w:pPr>
      <w:r w:rsidRPr="00AD264D">
        <w:rPr>
          <w:rFonts w:ascii="Garamond" w:eastAsia="Times New Roman" w:hAnsi="Garamond" w:cs="Times New Roman"/>
          <w:b/>
          <w:bCs/>
          <w:sz w:val="20"/>
          <w:szCs w:val="20"/>
          <w:u w:val="single"/>
          <w:lang w:eastAsia="cs-CZ"/>
        </w:rPr>
        <w:t>Věci v minulosti předělené, zástupy, dorovnání senátu</w:t>
      </w:r>
    </w:p>
    <w:p w14:paraId="6B9CC035" w14:textId="77777777" w:rsidR="00A16F9C" w:rsidRDefault="00A16F9C" w:rsidP="00A16F9C">
      <w:pPr>
        <w:spacing w:after="0"/>
        <w:jc w:val="both"/>
        <w:rPr>
          <w:rFonts w:ascii="Garamond" w:eastAsia="Calibri" w:hAnsi="Garamond" w:cs="Times New Roman"/>
          <w:sz w:val="20"/>
          <w:szCs w:val="20"/>
        </w:rPr>
      </w:pPr>
    </w:p>
    <w:p w14:paraId="5B8FC032" w14:textId="77777777" w:rsidR="00A16F9C" w:rsidRPr="00A16F9C" w:rsidRDefault="00A16F9C" w:rsidP="00A16F9C">
      <w:pPr>
        <w:pStyle w:val="Default"/>
        <w:numPr>
          <w:ilvl w:val="0"/>
          <w:numId w:val="2"/>
        </w:numPr>
        <w:ind w:left="426" w:hanging="426"/>
        <w:jc w:val="both"/>
        <w:rPr>
          <w:rFonts w:ascii="Garamond" w:hAnsi="Garamond"/>
          <w:sz w:val="20"/>
          <w:szCs w:val="20"/>
        </w:rPr>
      </w:pPr>
      <w:r w:rsidRPr="00A16F9C">
        <w:rPr>
          <w:rFonts w:ascii="Garamond" w:eastAsia="Calibri" w:hAnsi="Garamond"/>
          <w:sz w:val="20"/>
          <w:szCs w:val="20"/>
        </w:rPr>
        <w:t xml:space="preserve">Věci původně vyřizované soudkyní Mgr. Janou Přibylovou byly přiděleny k vyřízení soudcům </w:t>
      </w:r>
      <w:r>
        <w:rPr>
          <w:rFonts w:ascii="Garamond" w:eastAsia="Calibri" w:hAnsi="Garamond"/>
          <w:sz w:val="20"/>
          <w:szCs w:val="20"/>
        </w:rPr>
        <w:t xml:space="preserve">změnou </w:t>
      </w:r>
      <w:r w:rsidRPr="00A16F9C">
        <w:rPr>
          <w:rFonts w:ascii="Garamond" w:eastAsia="Calibri" w:hAnsi="Garamond"/>
          <w:sz w:val="20"/>
          <w:szCs w:val="20"/>
        </w:rPr>
        <w:t>rozvrh</w:t>
      </w:r>
      <w:r>
        <w:rPr>
          <w:rFonts w:ascii="Garamond" w:eastAsia="Calibri" w:hAnsi="Garamond"/>
          <w:sz w:val="20"/>
          <w:szCs w:val="20"/>
        </w:rPr>
        <w:t>u</w:t>
      </w:r>
      <w:r w:rsidRPr="00A16F9C">
        <w:rPr>
          <w:rFonts w:ascii="Garamond" w:eastAsia="Calibri" w:hAnsi="Garamond"/>
          <w:sz w:val="20"/>
          <w:szCs w:val="20"/>
        </w:rPr>
        <w:t xml:space="preserve"> práce</w:t>
      </w:r>
      <w:r>
        <w:rPr>
          <w:rFonts w:ascii="Garamond" w:eastAsia="Calibri" w:hAnsi="Garamond"/>
          <w:sz w:val="20"/>
          <w:szCs w:val="20"/>
        </w:rPr>
        <w:t xml:space="preserve"> č. 2 pro rok 2022. </w:t>
      </w:r>
      <w:r w:rsidRPr="00A16F9C">
        <w:rPr>
          <w:rFonts w:ascii="Garamond" w:eastAsia="Calibri" w:hAnsi="Garamond"/>
          <w:sz w:val="20"/>
          <w:szCs w:val="20"/>
        </w:rPr>
        <w:t xml:space="preserve">Všechny další věci ve všech agendách vyřizované soudkyní Mgr. Janou Přibylovou, které nebyly k 1. 2. 2022 odškrtnuté a uložené na spisovně, byly přiděleny k vyřízení, popř. k provádění všech dalších úkonů, jsou-li již vyřízené nebo pravomocné, soudkyni: </w:t>
      </w:r>
      <w:r w:rsidRPr="00A16F9C">
        <w:rPr>
          <w:rFonts w:ascii="Garamond" w:eastAsia="Calibri" w:hAnsi="Garamond"/>
          <w:b/>
          <w:bCs/>
          <w:sz w:val="20"/>
          <w:szCs w:val="20"/>
        </w:rPr>
        <w:t>Mgr. Magdaléna Kubrychtová</w:t>
      </w:r>
      <w:r w:rsidRPr="00A16F9C">
        <w:rPr>
          <w:rFonts w:ascii="Garamond" w:eastAsia="Calibri" w:hAnsi="Garamond"/>
          <w:sz w:val="20"/>
          <w:szCs w:val="20"/>
        </w:rPr>
        <w:t xml:space="preserve">. V případě potřeby činění dalších úkonů ve věcech C, EC, EVC, jakož i v dalších agendách, vyřízených Mgr. Janou Přibylovou, odškrtnutých a uložených k 1. 2. 2022 na spisovně, byly tyto věci přiděleny k vyřízení, včetně dalšího postupu při obživnutí věci, soudkyni </w:t>
      </w:r>
      <w:r w:rsidRPr="00A16F9C">
        <w:rPr>
          <w:rFonts w:ascii="Garamond" w:eastAsia="Calibri" w:hAnsi="Garamond"/>
          <w:b/>
          <w:bCs/>
          <w:sz w:val="20"/>
          <w:szCs w:val="20"/>
        </w:rPr>
        <w:t>Mgr. Magdaléně Kubrychtové</w:t>
      </w:r>
      <w:r w:rsidRPr="00A16F9C">
        <w:rPr>
          <w:rFonts w:ascii="Garamond" w:eastAsia="Calibri" w:hAnsi="Garamond"/>
          <w:sz w:val="20"/>
          <w:szCs w:val="20"/>
        </w:rPr>
        <w:t>. Zástupy předsedkyně senátu jsou stejné jako v senátu 24 C věci napadlé do 31. 12. 2019.</w:t>
      </w:r>
      <w:r>
        <w:rPr>
          <w:rFonts w:ascii="Garamond" w:eastAsia="Calibri" w:hAnsi="Garamond"/>
          <w:sz w:val="20"/>
          <w:szCs w:val="20"/>
        </w:rPr>
        <w:t xml:space="preserve"> </w:t>
      </w:r>
      <w:r w:rsidRPr="00A16F9C">
        <w:rPr>
          <w:rFonts w:ascii="Garamond" w:hAnsi="Garamond"/>
          <w:sz w:val="20"/>
          <w:szCs w:val="20"/>
        </w:rPr>
        <w:t>Ve věcech původně vyřizovaných soudkyní Mgr. Janou Přibylovou působí pracovnice kanceláře soudce, kterému byla věc přidělena.</w:t>
      </w:r>
    </w:p>
    <w:p w14:paraId="56E12064" w14:textId="0B1BE9A3" w:rsidR="00A16F9C" w:rsidRDefault="00A16F9C" w:rsidP="00A16F9C">
      <w:pPr>
        <w:tabs>
          <w:tab w:val="left" w:pos="8115"/>
        </w:tabs>
        <w:spacing w:after="0"/>
        <w:jc w:val="both"/>
        <w:rPr>
          <w:rFonts w:ascii="Garamond" w:eastAsia="Calibri" w:hAnsi="Garamond" w:cs="Times New Roman"/>
          <w:sz w:val="20"/>
          <w:szCs w:val="20"/>
        </w:rPr>
      </w:pPr>
      <w:r>
        <w:rPr>
          <w:rFonts w:ascii="Garamond" w:eastAsia="Calibri" w:hAnsi="Garamond" w:cs="Times New Roman"/>
          <w:sz w:val="20"/>
          <w:szCs w:val="20"/>
        </w:rPr>
        <w:tab/>
      </w:r>
    </w:p>
    <w:p w14:paraId="4A14C102" w14:textId="5D566803" w:rsidR="0035093A" w:rsidRPr="00046D6B" w:rsidRDefault="0035093A" w:rsidP="00F82EA4">
      <w:pPr>
        <w:numPr>
          <w:ilvl w:val="0"/>
          <w:numId w:val="2"/>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Šorbanovou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9E1FEE3" w14:textId="54FB3ABA"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Šenkovou v agendě C, EC, EVC, i v jiných senátech, než senátech 27 C, 27 EC, 27 EVC, a i v jiných agendách než C, EC, EVC se přidělují k vyřízení a provádění všech dalších úkonů, jsou-li již vyřízené, pravomocné, popř. odškrtnuté a uložené na spisovně, soudkyni: </w:t>
      </w:r>
      <w:r w:rsidRPr="00AD264D">
        <w:rPr>
          <w:rFonts w:ascii="Garamond" w:eastAsia="Times New Roman" w:hAnsi="Garamond" w:cs="Times New Roman"/>
          <w:b/>
          <w:bCs/>
          <w:sz w:val="20"/>
          <w:szCs w:val="20"/>
          <w:lang w:eastAsia="cs-CZ"/>
        </w:rPr>
        <w:t xml:space="preserve">Mgr. </w:t>
      </w:r>
      <w:r w:rsidR="007D4644" w:rsidRPr="00AD264D">
        <w:rPr>
          <w:rFonts w:ascii="Garamond" w:eastAsia="Times New Roman" w:hAnsi="Garamond" w:cs="Times New Roman"/>
          <w:b/>
          <w:bCs/>
          <w:sz w:val="20"/>
          <w:szCs w:val="20"/>
          <w:lang w:eastAsia="cs-CZ"/>
        </w:rPr>
        <w:t>Klára</w:t>
      </w:r>
      <w:r w:rsidRPr="00AD264D">
        <w:rPr>
          <w:rFonts w:ascii="Garamond" w:eastAsia="Times New Roman" w:hAnsi="Garamond" w:cs="Times New Roman"/>
          <w:b/>
          <w:bCs/>
          <w:sz w:val="20"/>
          <w:szCs w:val="20"/>
          <w:lang w:eastAsia="cs-CZ"/>
        </w:rPr>
        <w:t xml:space="preserve"> Klečkov</w:t>
      </w:r>
      <w:r w:rsidR="007D4644" w:rsidRPr="00AD264D">
        <w:rPr>
          <w:rFonts w:ascii="Garamond" w:eastAsia="Times New Roman" w:hAnsi="Garamond" w:cs="Times New Roman"/>
          <w:b/>
          <w:bCs/>
          <w:sz w:val="20"/>
          <w:szCs w:val="20"/>
          <w:lang w:eastAsia="cs-CZ"/>
        </w:rPr>
        <w:t>á</w:t>
      </w:r>
      <w:r w:rsidRPr="005A643A">
        <w:rPr>
          <w:rFonts w:ascii="Garamond" w:eastAsia="Times New Roman" w:hAnsi="Garamond" w:cs="Times New Roman"/>
          <w:sz w:val="20"/>
          <w:szCs w:val="20"/>
          <w:lang w:eastAsia="cs-CZ"/>
        </w:rPr>
        <w:t>.</w:t>
      </w:r>
    </w:p>
    <w:p w14:paraId="4FC24D59"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74989EDA" w14:textId="4EB816B1"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Vítkovou v agendě C, EC, EVC, i v jiných senátech, než senátech 19 C, 19 EC, 19 EVC, a i v jiných agendách než C, EC, EVC se přidělují k vyřízení a provádění všech dalších úkonů, jsou-li již vyřízené, pravomocné, popř. odškrtnuté a uložené na spisovně, soudci: </w:t>
      </w:r>
      <w:r w:rsidRPr="00AD264D">
        <w:rPr>
          <w:rFonts w:ascii="Garamond" w:eastAsia="Times New Roman" w:hAnsi="Garamond" w:cs="Times New Roman"/>
          <w:b/>
          <w:bCs/>
          <w:sz w:val="20"/>
          <w:szCs w:val="20"/>
          <w:lang w:eastAsia="cs-CZ"/>
        </w:rPr>
        <w:t>Mgr. Ing. Danie</w:t>
      </w:r>
      <w:r w:rsidR="007D4644" w:rsidRPr="00AD264D">
        <w:rPr>
          <w:rFonts w:ascii="Garamond" w:eastAsia="Times New Roman" w:hAnsi="Garamond" w:cs="Times New Roman"/>
          <w:b/>
          <w:bCs/>
          <w:sz w:val="20"/>
          <w:szCs w:val="20"/>
          <w:lang w:eastAsia="cs-CZ"/>
        </w:rPr>
        <w:t>l</w:t>
      </w:r>
      <w:r w:rsidRPr="00AD264D">
        <w:rPr>
          <w:rFonts w:ascii="Garamond" w:eastAsia="Times New Roman" w:hAnsi="Garamond" w:cs="Times New Roman"/>
          <w:b/>
          <w:bCs/>
          <w:sz w:val="20"/>
          <w:szCs w:val="20"/>
          <w:lang w:eastAsia="cs-CZ"/>
        </w:rPr>
        <w:t xml:space="preserve"> Zejd</w:t>
      </w:r>
      <w:r w:rsidR="007D4644" w:rsidRPr="00AD264D">
        <w:rPr>
          <w:rFonts w:ascii="Garamond" w:eastAsia="Times New Roman" w:hAnsi="Garamond" w:cs="Times New Roman"/>
          <w:b/>
          <w:bCs/>
          <w:sz w:val="20"/>
          <w:szCs w:val="20"/>
          <w:lang w:eastAsia="cs-CZ"/>
        </w:rPr>
        <w:t>a</w:t>
      </w:r>
      <w:r w:rsidRPr="005A643A">
        <w:rPr>
          <w:rFonts w:ascii="Garamond" w:eastAsia="Times New Roman" w:hAnsi="Garamond" w:cs="Times New Roman"/>
          <w:sz w:val="20"/>
          <w:szCs w:val="20"/>
          <w:lang w:eastAsia="cs-CZ"/>
        </w:rPr>
        <w:t>.</w:t>
      </w:r>
    </w:p>
    <w:p w14:paraId="3AB970A6"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680EBAF5" w14:textId="0A1C19F5" w:rsidR="00F24584" w:rsidRPr="005A643A" w:rsidRDefault="004C358B"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Ve věcech vyřizovaných soud</w:t>
      </w:r>
      <w:r w:rsidR="007D4644" w:rsidRPr="005A643A">
        <w:rPr>
          <w:rFonts w:ascii="Garamond" w:eastAsia="Times New Roman" w:hAnsi="Garamond" w:cs="Times New Roman"/>
          <w:sz w:val="20"/>
          <w:szCs w:val="20"/>
          <w:lang w:eastAsia="cs-CZ"/>
        </w:rPr>
        <w:t xml:space="preserve">cem JUDr. Tomášem Bělohlávkem </w:t>
      </w:r>
      <w:r w:rsidRPr="005A643A">
        <w:rPr>
          <w:rFonts w:ascii="Garamond" w:eastAsia="Times New Roman" w:hAnsi="Garamond" w:cs="Times New Roman"/>
          <w:sz w:val="20"/>
          <w:szCs w:val="20"/>
          <w:lang w:eastAsia="cs-CZ"/>
        </w:rPr>
        <w:t xml:space="preserve">v agendě C, EC, EVC, i v jiných senátech, než senátech </w:t>
      </w:r>
      <w:r w:rsidR="007D4644" w:rsidRPr="005A643A">
        <w:rPr>
          <w:rFonts w:ascii="Garamond" w:eastAsia="Times New Roman" w:hAnsi="Garamond" w:cs="Times New Roman"/>
          <w:sz w:val="20"/>
          <w:szCs w:val="20"/>
          <w:lang w:eastAsia="cs-CZ"/>
        </w:rPr>
        <w:t>10 C, 10 EC, 10 EVC</w:t>
      </w:r>
      <w:r w:rsidRPr="005A643A">
        <w:rPr>
          <w:rFonts w:ascii="Garamond" w:eastAsia="Times New Roman" w:hAnsi="Garamond" w:cs="Times New Roman"/>
          <w:sz w:val="20"/>
          <w:szCs w:val="20"/>
          <w:lang w:eastAsia="cs-CZ"/>
        </w:rPr>
        <w:t>, působí jako 1. zástup předsedy senátu</w:t>
      </w:r>
      <w:r w:rsidR="00AD264D">
        <w:rPr>
          <w:rFonts w:ascii="Garamond" w:eastAsia="Times New Roman" w:hAnsi="Garamond" w:cs="Times New Roman"/>
          <w:sz w:val="20"/>
          <w:szCs w:val="20"/>
          <w:lang w:eastAsia="cs-CZ"/>
        </w:rPr>
        <w:t xml:space="preserve">: </w:t>
      </w:r>
      <w:r w:rsidR="007D4644" w:rsidRPr="005A643A">
        <w:rPr>
          <w:rFonts w:ascii="Garamond" w:eastAsia="Times New Roman" w:hAnsi="Garamond" w:cs="Times New Roman"/>
          <w:b/>
          <w:sz w:val="20"/>
          <w:szCs w:val="20"/>
          <w:lang w:eastAsia="cs-CZ"/>
        </w:rPr>
        <w:t>Mgr. Lukáš Kučera</w:t>
      </w:r>
      <w:r w:rsidR="00F24584" w:rsidRPr="005A643A">
        <w:rPr>
          <w:rFonts w:ascii="Garamond" w:eastAsia="Times New Roman" w:hAnsi="Garamond" w:cs="Times New Roman"/>
          <w:sz w:val="20"/>
          <w:szCs w:val="20"/>
          <w:lang w:eastAsia="cs-CZ"/>
        </w:rPr>
        <w:t xml:space="preserve">. </w:t>
      </w:r>
    </w:p>
    <w:p w14:paraId="274C7F8E" w14:textId="77777777" w:rsidR="002C6B8B" w:rsidRPr="005A643A"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AD264D">
        <w:rPr>
          <w:rFonts w:ascii="Garamond" w:eastAsia="Times New Roman" w:hAnsi="Garamond" w:cs="Times New Roman"/>
          <w:b/>
          <w:sz w:val="20"/>
          <w:szCs w:val="20"/>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AD264D">
        <w:rPr>
          <w:rFonts w:ascii="Garamond" w:eastAsia="Times New Roman" w:hAnsi="Garamond" w:cs="Times New Roman"/>
          <w:b/>
          <w:sz w:val="20"/>
          <w:szCs w:val="20"/>
          <w:lang w:eastAsia="cs-CZ"/>
        </w:rPr>
        <w:t>Mgr. Nikola Plevková</w:t>
      </w:r>
      <w:r w:rsidR="00A651A5" w:rsidRPr="00400BC8">
        <w:rPr>
          <w:rFonts w:ascii="Garamond" w:eastAsia="Times New Roman" w:hAnsi="Garamond" w:cs="Times New Roman"/>
          <w:b/>
          <w:sz w:val="20"/>
          <w:szCs w:val="20"/>
          <w:lang w:eastAsia="cs-CZ"/>
        </w:rPr>
        <w:t>.</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32913F66" w14:textId="2019BABB" w:rsidR="007D4644" w:rsidRPr="00FC7A71" w:rsidRDefault="00A651A5" w:rsidP="00F82EA4">
      <w:pPr>
        <w:numPr>
          <w:ilvl w:val="0"/>
          <w:numId w:val="9"/>
        </w:numPr>
        <w:spacing w:after="0"/>
        <w:ind w:left="426" w:hanging="426"/>
        <w:contextualSpacing/>
        <w:jc w:val="both"/>
        <w:rPr>
          <w:rFonts w:ascii="Garamond" w:eastAsia="Times New Roman" w:hAnsi="Garamond"/>
          <w:sz w:val="20"/>
          <w:szCs w:val="20"/>
          <w:lang w:eastAsia="cs-CZ"/>
        </w:rPr>
      </w:pPr>
      <w:r w:rsidRPr="00FC7A71">
        <w:rPr>
          <w:rFonts w:ascii="Garamond" w:eastAsia="Times New Roman" w:hAnsi="Garamond" w:cs="Times New Roman"/>
          <w:sz w:val="20"/>
          <w:szCs w:val="20"/>
          <w:lang w:eastAsia="cs-CZ"/>
        </w:rPr>
        <w:t>Ve věcech vyřizovaných soudkyní JUDr. Danielou Břízovou Ratajovou v agendě C, EC, EVC, i v jiných senátech, než senátech 12 C, 12 EC, 12 EVC, a i v jiných agendách než C, EC, EVC, působí jako 1. zástup předsedkyně senátu</w:t>
      </w:r>
      <w:r w:rsidR="007D4644" w:rsidRPr="00FC7A71">
        <w:rPr>
          <w:rFonts w:ascii="Garamond" w:eastAsia="Times New Roman" w:hAnsi="Garamond" w:cs="Times New Roman"/>
          <w:sz w:val="20"/>
          <w:szCs w:val="20"/>
          <w:lang w:eastAsia="cs-CZ"/>
        </w:rPr>
        <w:t>:</w:t>
      </w:r>
      <w:r w:rsidRPr="00FC7A71">
        <w:rPr>
          <w:rFonts w:ascii="Garamond" w:eastAsia="Times New Roman" w:hAnsi="Garamond" w:cs="Times New Roman"/>
          <w:sz w:val="20"/>
          <w:szCs w:val="20"/>
          <w:lang w:eastAsia="cs-CZ"/>
        </w:rPr>
        <w:t xml:space="preserve"> </w:t>
      </w:r>
      <w:r w:rsidR="008952E9" w:rsidRPr="00AD264D">
        <w:rPr>
          <w:rFonts w:ascii="Garamond" w:eastAsia="Times New Roman" w:hAnsi="Garamond" w:cs="Times New Roman"/>
          <w:b/>
          <w:sz w:val="20"/>
          <w:szCs w:val="20"/>
          <w:lang w:eastAsia="cs-CZ"/>
        </w:rPr>
        <w:t>JUDr. Ondřej Růžička</w:t>
      </w:r>
      <w:r w:rsidR="008952E9" w:rsidRPr="00FC7A71">
        <w:rPr>
          <w:rFonts w:ascii="Garamond" w:eastAsia="Times New Roman" w:hAnsi="Garamond" w:cs="Times New Roman"/>
          <w:b/>
          <w:sz w:val="20"/>
          <w:szCs w:val="20"/>
          <w:lang w:eastAsia="cs-CZ"/>
        </w:rPr>
        <w:t>.</w:t>
      </w:r>
    </w:p>
    <w:p w14:paraId="35B64571" w14:textId="77777777" w:rsidR="00FC7A71" w:rsidRPr="00FC7A71" w:rsidRDefault="00FC7A71" w:rsidP="00FC7A71">
      <w:pPr>
        <w:spacing w:after="0"/>
        <w:contextualSpacing/>
        <w:jc w:val="both"/>
        <w:rPr>
          <w:rFonts w:ascii="Garamond" w:eastAsia="Times New Roman" w:hAnsi="Garamond"/>
          <w:sz w:val="20"/>
          <w:szCs w:val="20"/>
          <w:lang w:eastAsia="cs-CZ"/>
        </w:rPr>
      </w:pPr>
    </w:p>
    <w:p w14:paraId="27010184" w14:textId="1739C2F6" w:rsidR="007D4644" w:rsidRDefault="00A947C8"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7D4644">
        <w:rPr>
          <w:rFonts w:ascii="Garamond" w:eastAsia="Times New Roman" w:hAnsi="Garamond"/>
          <w:sz w:val="20"/>
          <w:szCs w:val="20"/>
          <w:lang w:eastAsia="cs-CZ"/>
        </w:rPr>
        <w:t>Věci původně vyřizované soudcem Mgr. Liborem Zhřívalem v agendě C, EC, EVC, i v jiných senátech</w:t>
      </w:r>
      <w:r w:rsidRPr="007D4644">
        <w:rPr>
          <w:rFonts w:ascii="Garamond" w:hAnsi="Garamond"/>
          <w:sz w:val="20"/>
          <w:szCs w:val="20"/>
        </w:rPr>
        <w:t xml:space="preserve">, než senátech </w:t>
      </w:r>
      <w:r w:rsidRPr="007D4644">
        <w:rPr>
          <w:rFonts w:ascii="Garamond" w:hAnsi="Garamond"/>
          <w:bCs/>
          <w:sz w:val="20"/>
          <w:szCs w:val="20"/>
        </w:rPr>
        <w:t>44 C, 44 EVC,</w:t>
      </w:r>
      <w:r w:rsidRPr="007D4644">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AD264D">
        <w:rPr>
          <w:rFonts w:ascii="Garamond" w:hAnsi="Garamond"/>
          <w:b/>
          <w:sz w:val="20"/>
          <w:szCs w:val="20"/>
        </w:rPr>
        <w:t>Mgr. Martin Trepka</w:t>
      </w:r>
      <w:r w:rsidRPr="007D4644">
        <w:rPr>
          <w:rFonts w:ascii="Garamond" w:hAnsi="Garamond"/>
          <w:b/>
          <w:sz w:val="20"/>
          <w:szCs w:val="20"/>
          <w:u w:val="single"/>
        </w:rPr>
        <w:t>.</w:t>
      </w:r>
      <w:r w:rsidR="007D4644">
        <w:rPr>
          <w:rFonts w:ascii="Garamond" w:eastAsia="Times New Roman" w:hAnsi="Garamond" w:cs="Times New Roman"/>
          <w:sz w:val="20"/>
          <w:szCs w:val="20"/>
          <w:lang w:eastAsia="cs-CZ"/>
        </w:rPr>
        <w:t xml:space="preserve"> </w:t>
      </w:r>
    </w:p>
    <w:p w14:paraId="1DF91DA7" w14:textId="77777777" w:rsidR="00FC7A71" w:rsidRDefault="00FC7A71" w:rsidP="00FC7A71">
      <w:pPr>
        <w:spacing w:after="0"/>
        <w:contextualSpacing/>
        <w:jc w:val="both"/>
        <w:rPr>
          <w:rFonts w:ascii="Garamond" w:eastAsia="Times New Roman" w:hAnsi="Garamond" w:cs="Times New Roman"/>
          <w:sz w:val="20"/>
          <w:szCs w:val="20"/>
          <w:lang w:eastAsia="cs-CZ"/>
        </w:rPr>
      </w:pPr>
    </w:p>
    <w:p w14:paraId="5EFF5457" w14:textId="1AAEC92D" w:rsidR="00F94141" w:rsidRDefault="00025D6A"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soudkyní JUDr. Zuzanou Šmídovou v agendě C, EC, EVC, i v jiných senátech než senátech 16</w:t>
      </w:r>
      <w:r w:rsidR="007D4644" w:rsidRPr="007D4644">
        <w:rPr>
          <w:rFonts w:ascii="Garamond" w:hAnsi="Garamond"/>
          <w:sz w:val="20"/>
          <w:szCs w:val="20"/>
        </w:rPr>
        <w:t xml:space="preserve"> </w:t>
      </w:r>
      <w:r w:rsidRPr="007D4644">
        <w:rPr>
          <w:rFonts w:ascii="Garamond" w:hAnsi="Garamond"/>
          <w:sz w:val="20"/>
          <w:szCs w:val="20"/>
        </w:rPr>
        <w:t xml:space="preserve">C, </w:t>
      </w:r>
      <w:r w:rsidR="007D4644" w:rsidRPr="007D4644">
        <w:rPr>
          <w:rFonts w:ascii="Garamond" w:hAnsi="Garamond"/>
          <w:sz w:val="20"/>
          <w:szCs w:val="20"/>
        </w:rPr>
        <w:t xml:space="preserve">16 </w:t>
      </w:r>
      <w:r w:rsidRPr="007D4644">
        <w:rPr>
          <w:rFonts w:ascii="Garamond" w:hAnsi="Garamond"/>
          <w:sz w:val="20"/>
          <w:szCs w:val="20"/>
        </w:rPr>
        <w:t xml:space="preserve">EC, </w:t>
      </w:r>
      <w:r w:rsidR="007D4644" w:rsidRPr="007D4644">
        <w:rPr>
          <w:rFonts w:ascii="Garamond" w:hAnsi="Garamond"/>
          <w:sz w:val="20"/>
          <w:szCs w:val="20"/>
        </w:rPr>
        <w:t xml:space="preserve">16 </w:t>
      </w:r>
      <w:r w:rsidRPr="007D4644">
        <w:rPr>
          <w:rFonts w:ascii="Garamond" w:hAnsi="Garamond"/>
          <w:sz w:val="20"/>
          <w:szCs w:val="20"/>
        </w:rPr>
        <w:t xml:space="preserve">EVC, a i v jiných agendách než C, EC, EVC, se přidělují k vyřízení a provádění všech dalších úkonů, jsou-li již vyřízené, pravomocné, popř. odškrtnuté a uložené na spisovně, soudkyni: </w:t>
      </w:r>
      <w:r w:rsidRPr="00AD264D">
        <w:rPr>
          <w:rFonts w:ascii="Garamond" w:hAnsi="Garamond"/>
          <w:b/>
          <w:bCs/>
          <w:sz w:val="20"/>
          <w:szCs w:val="20"/>
        </w:rPr>
        <w:t>Mgr. Klára Babičková</w:t>
      </w:r>
      <w:r w:rsidRPr="00AD264D">
        <w:rPr>
          <w:rFonts w:ascii="Garamond" w:hAnsi="Garamond"/>
          <w:sz w:val="20"/>
          <w:szCs w:val="20"/>
        </w:rPr>
        <w:t>.</w:t>
      </w:r>
      <w:r w:rsidR="007D4644" w:rsidRPr="007D4644">
        <w:rPr>
          <w:rFonts w:ascii="Garamond" w:hAnsi="Garamond"/>
          <w:sz w:val="20"/>
          <w:szCs w:val="20"/>
        </w:rPr>
        <w:t xml:space="preserve"> </w:t>
      </w:r>
    </w:p>
    <w:p w14:paraId="3E687A45" w14:textId="77777777" w:rsidR="00F94141" w:rsidRPr="00F94141" w:rsidRDefault="00F94141" w:rsidP="00F94141">
      <w:pPr>
        <w:spacing w:after="0"/>
        <w:ind w:left="426"/>
        <w:contextualSpacing/>
        <w:jc w:val="both"/>
        <w:outlineLvl w:val="0"/>
        <w:rPr>
          <w:rFonts w:ascii="Garamond" w:hAnsi="Garamond"/>
          <w:sz w:val="20"/>
          <w:szCs w:val="20"/>
        </w:rPr>
      </w:pPr>
    </w:p>
    <w:p w14:paraId="731520F3" w14:textId="49278860" w:rsidR="00EB2FBD" w:rsidRDefault="00EB2FBD"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soudcem JUDr. Lukášem Hadam</w:t>
      </w:r>
      <w:r w:rsidR="008952E9" w:rsidRPr="007D4644">
        <w:rPr>
          <w:rFonts w:ascii="Garamond" w:hAnsi="Garamond"/>
          <w:sz w:val="20"/>
          <w:szCs w:val="20"/>
        </w:rPr>
        <w:t>č</w:t>
      </w:r>
      <w:r w:rsidRPr="007D4644">
        <w:rPr>
          <w:rFonts w:ascii="Garamond" w:hAnsi="Garamond"/>
          <w:sz w:val="20"/>
          <w:szCs w:val="20"/>
        </w:rPr>
        <w:t>íkem, Ph.D. v agendě C, EC, EVC, i v jiných senátech než senátech 50</w:t>
      </w:r>
      <w:r w:rsidR="007D4644">
        <w:rPr>
          <w:rFonts w:ascii="Garamond" w:hAnsi="Garamond"/>
          <w:sz w:val="20"/>
          <w:szCs w:val="20"/>
        </w:rPr>
        <w:t xml:space="preserve"> </w:t>
      </w:r>
      <w:r w:rsidRPr="007D4644">
        <w:rPr>
          <w:rFonts w:ascii="Garamond" w:hAnsi="Garamond"/>
          <w:sz w:val="20"/>
          <w:szCs w:val="20"/>
        </w:rPr>
        <w:t xml:space="preserve">C, </w:t>
      </w:r>
      <w:r w:rsidR="007D4644">
        <w:rPr>
          <w:rFonts w:ascii="Garamond" w:hAnsi="Garamond"/>
          <w:sz w:val="20"/>
          <w:szCs w:val="20"/>
        </w:rPr>
        <w:t>50</w:t>
      </w:r>
      <w:r w:rsidRPr="007D4644">
        <w:rPr>
          <w:rFonts w:ascii="Garamond" w:hAnsi="Garamond"/>
          <w:sz w:val="20"/>
          <w:szCs w:val="20"/>
        </w:rPr>
        <w:t xml:space="preserve"> EVC, a i v jiných agendách než C, EC, EVC, se přidělují k vyřízení a provádění všech dalších úkonů, jsou-li již vyřízené, pravomocné, popř. odškrtnuté a uložené na spisovně, soudkyni: </w:t>
      </w:r>
      <w:r w:rsidR="008952E9" w:rsidRPr="00AD264D">
        <w:rPr>
          <w:rFonts w:ascii="Garamond" w:hAnsi="Garamond"/>
          <w:b/>
          <w:bCs/>
          <w:sz w:val="20"/>
          <w:szCs w:val="20"/>
        </w:rPr>
        <w:t>JUDr. Šárka Henzlová</w:t>
      </w:r>
      <w:r w:rsidR="008952E9" w:rsidRPr="007D4644">
        <w:rPr>
          <w:rFonts w:ascii="Garamond" w:hAnsi="Garamond"/>
          <w:sz w:val="20"/>
          <w:szCs w:val="20"/>
        </w:rPr>
        <w:t>.</w:t>
      </w:r>
    </w:p>
    <w:p w14:paraId="6ADB309C" w14:textId="77777777" w:rsidR="00AD264D" w:rsidRDefault="00AD264D" w:rsidP="00AD264D">
      <w:pPr>
        <w:spacing w:after="0"/>
        <w:ind w:left="426"/>
        <w:contextualSpacing/>
        <w:jc w:val="both"/>
        <w:outlineLvl w:val="0"/>
        <w:rPr>
          <w:rFonts w:ascii="Garamond" w:hAnsi="Garamond"/>
          <w:sz w:val="20"/>
          <w:szCs w:val="20"/>
        </w:rPr>
      </w:pPr>
    </w:p>
    <w:p w14:paraId="2BF1A981" w14:textId="3C668838" w:rsidR="007124B0" w:rsidRPr="00EC4E5E" w:rsidRDefault="007124B0" w:rsidP="00EC4E5E">
      <w:pPr>
        <w:numPr>
          <w:ilvl w:val="0"/>
          <w:numId w:val="9"/>
        </w:numPr>
        <w:spacing w:after="0"/>
        <w:ind w:left="426" w:hanging="426"/>
        <w:contextualSpacing/>
        <w:jc w:val="both"/>
        <w:outlineLvl w:val="0"/>
        <w:rPr>
          <w:rFonts w:ascii="Garamond" w:hAnsi="Garamond"/>
          <w:b/>
          <w:bCs/>
          <w:sz w:val="20"/>
          <w:szCs w:val="20"/>
        </w:rPr>
      </w:pPr>
      <w:r w:rsidRPr="00EC4E5E">
        <w:rPr>
          <w:rFonts w:ascii="Garamond" w:hAnsi="Garamond"/>
          <w:sz w:val="20"/>
          <w:szCs w:val="20"/>
        </w:rPr>
        <w:t xml:space="preserve">Ve věcech vyřizovaných soudcem Mgr. Janem Lipertem v agendě C, EC, EVC, i v jiných senátech než v senátu 22 C, 22 EC, 22 EVC, působí jako 1. zástup soudkyně </w:t>
      </w:r>
      <w:r w:rsidRPr="00EC4E5E">
        <w:rPr>
          <w:rFonts w:ascii="Garamond" w:hAnsi="Garamond"/>
          <w:b/>
          <w:bCs/>
          <w:sz w:val="20"/>
          <w:szCs w:val="20"/>
        </w:rPr>
        <w:t>Mgr. Karolína Machková.</w:t>
      </w:r>
    </w:p>
    <w:p w14:paraId="4B820E9D" w14:textId="77777777" w:rsidR="00AD264D" w:rsidRDefault="00AD264D" w:rsidP="00AD264D">
      <w:pPr>
        <w:pStyle w:val="Odstavecseseznamem"/>
        <w:spacing w:after="0"/>
        <w:ind w:left="426"/>
        <w:outlineLvl w:val="0"/>
        <w:rPr>
          <w:rFonts w:ascii="Garamond" w:hAnsi="Garamond"/>
          <w:bCs/>
          <w:sz w:val="20"/>
          <w:szCs w:val="20"/>
        </w:rPr>
      </w:pPr>
    </w:p>
    <w:p w14:paraId="51E3F5E1" w14:textId="73BD1A26" w:rsidR="00AD264D" w:rsidRDefault="00AD264D" w:rsidP="00AD264D">
      <w:pPr>
        <w:numPr>
          <w:ilvl w:val="0"/>
          <w:numId w:val="9"/>
        </w:num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Věci původně vyřizované soudkyní Mgr. Terezou Jachura Maříkovou v agendě C, EC, EVC, i v jiných senátech než senátech 28 C, EC, EVC, a i v jiných agendách než C, EC, EVC, se přidělují k vyřízení a provádění všech dalších úkonů, jsou-li již vyřízené, pravomocné, popř. odškrtnuté a uložené na spisovně, soudkyni: </w:t>
      </w:r>
      <w:r w:rsidRPr="00AD264D">
        <w:rPr>
          <w:rFonts w:ascii="Garamond" w:eastAsia="Times New Roman" w:hAnsi="Garamond" w:cs="Times New Roman"/>
          <w:b/>
          <w:bCs/>
          <w:sz w:val="20"/>
          <w:szCs w:val="20"/>
          <w:lang w:eastAsia="cs-CZ"/>
        </w:rPr>
        <w:t>Mgr. Adéla Balážová</w:t>
      </w:r>
      <w:r>
        <w:rPr>
          <w:rFonts w:ascii="Garamond" w:eastAsia="Times New Roman" w:hAnsi="Garamond" w:cs="Times New Roman"/>
          <w:sz w:val="20"/>
          <w:szCs w:val="20"/>
          <w:lang w:eastAsia="cs-CZ"/>
        </w:rPr>
        <w:t>.</w:t>
      </w:r>
    </w:p>
    <w:p w14:paraId="315C9B1F" w14:textId="77777777" w:rsidR="00AD264D" w:rsidRDefault="00AD264D" w:rsidP="00AD264D">
      <w:pPr>
        <w:spacing w:after="0"/>
        <w:ind w:left="426"/>
        <w:contextualSpacing/>
        <w:jc w:val="both"/>
        <w:rPr>
          <w:rFonts w:ascii="Garamond" w:eastAsia="Times New Roman" w:hAnsi="Garamond" w:cs="Times New Roman"/>
          <w:sz w:val="20"/>
          <w:szCs w:val="20"/>
          <w:lang w:eastAsia="cs-CZ"/>
        </w:rPr>
      </w:pPr>
    </w:p>
    <w:p w14:paraId="6D6EB7EB" w14:textId="77777777" w:rsidR="004E4BB3" w:rsidRPr="00616072" w:rsidRDefault="004E4BB3" w:rsidP="004E4BB3">
      <w:pPr>
        <w:pStyle w:val="Odstavecseseznamem"/>
        <w:spacing w:after="0"/>
        <w:ind w:left="426"/>
        <w:outlineLvl w:val="0"/>
        <w:rPr>
          <w:rFonts w:ascii="Garamond" w:hAnsi="Garamond"/>
          <w:bCs/>
          <w:sz w:val="20"/>
          <w:szCs w:val="20"/>
        </w:rPr>
      </w:pPr>
    </w:p>
    <w:p w14:paraId="5FB7CA3B" w14:textId="28D6123A" w:rsidR="00C2664C" w:rsidRDefault="00C2664C" w:rsidP="00C2664C">
      <w:pPr>
        <w:pStyle w:val="Odstavecseseznamem"/>
        <w:spacing w:after="0"/>
        <w:ind w:left="426"/>
        <w:outlineLvl w:val="0"/>
        <w:rPr>
          <w:rFonts w:ascii="Garamond" w:hAnsi="Garamond"/>
          <w:b/>
          <w:sz w:val="20"/>
          <w:szCs w:val="20"/>
        </w:rPr>
      </w:pPr>
    </w:p>
    <w:p w14:paraId="3785F7EA" w14:textId="2984925E" w:rsidR="00C2664C" w:rsidRDefault="00C2664C" w:rsidP="00C2664C">
      <w:pPr>
        <w:pStyle w:val="Odstavecseseznamem"/>
        <w:spacing w:after="0"/>
        <w:ind w:left="426"/>
        <w:outlineLvl w:val="0"/>
        <w:rPr>
          <w:rFonts w:ascii="Garamond" w:hAnsi="Garamond"/>
          <w:b/>
          <w:sz w:val="20"/>
          <w:szCs w:val="20"/>
        </w:rPr>
      </w:pPr>
    </w:p>
    <w:p w14:paraId="5DEFE921" w14:textId="57CF6DAE" w:rsidR="00C2664C" w:rsidRDefault="00C2664C" w:rsidP="00C2664C">
      <w:pPr>
        <w:pStyle w:val="Odstavecseseznamem"/>
        <w:spacing w:after="0"/>
        <w:ind w:left="426"/>
        <w:outlineLvl w:val="0"/>
        <w:rPr>
          <w:rFonts w:ascii="Garamond" w:hAnsi="Garamond"/>
          <w:b/>
          <w:sz w:val="20"/>
          <w:szCs w:val="20"/>
        </w:rPr>
      </w:pPr>
    </w:p>
    <w:p w14:paraId="4BAF8C1E" w14:textId="289F47EC" w:rsidR="00C2664C" w:rsidRDefault="00C2664C" w:rsidP="00C2664C">
      <w:pPr>
        <w:pStyle w:val="Odstavecseseznamem"/>
        <w:spacing w:after="0"/>
        <w:ind w:left="426"/>
        <w:outlineLvl w:val="0"/>
        <w:rPr>
          <w:rFonts w:ascii="Garamond" w:hAnsi="Garamond"/>
          <w:b/>
          <w:sz w:val="20"/>
          <w:szCs w:val="20"/>
        </w:rPr>
      </w:pPr>
    </w:p>
    <w:p w14:paraId="0196E73B" w14:textId="15316248" w:rsidR="00C2664C" w:rsidRDefault="00C2664C" w:rsidP="00C2664C">
      <w:pPr>
        <w:pStyle w:val="Odstavecseseznamem"/>
        <w:spacing w:after="0"/>
        <w:ind w:left="426"/>
        <w:outlineLvl w:val="0"/>
        <w:rPr>
          <w:rFonts w:ascii="Garamond" w:hAnsi="Garamond"/>
          <w:b/>
          <w:sz w:val="20"/>
          <w:szCs w:val="20"/>
        </w:rPr>
      </w:pPr>
    </w:p>
    <w:p w14:paraId="2EDD6690" w14:textId="7EB478B4" w:rsidR="00C2664C" w:rsidRDefault="00C2664C" w:rsidP="00EC4E5E">
      <w:pPr>
        <w:spacing w:after="0"/>
        <w:outlineLvl w:val="0"/>
        <w:rPr>
          <w:rFonts w:ascii="Garamond" w:hAnsi="Garamond"/>
          <w:b/>
          <w:sz w:val="20"/>
          <w:szCs w:val="20"/>
        </w:rPr>
      </w:pPr>
    </w:p>
    <w:p w14:paraId="4C5357DA" w14:textId="77777777" w:rsidR="00EC4E5E" w:rsidRDefault="00EC4E5E" w:rsidP="00EC4E5E">
      <w:pPr>
        <w:spacing w:after="0"/>
        <w:outlineLvl w:val="0"/>
        <w:rPr>
          <w:rFonts w:ascii="Garamond" w:hAnsi="Garamond"/>
          <w:b/>
          <w:sz w:val="20"/>
          <w:szCs w:val="20"/>
        </w:rPr>
      </w:pPr>
    </w:p>
    <w:p w14:paraId="17D22409" w14:textId="77777777" w:rsidR="00EC4E5E" w:rsidRPr="00EC4E5E" w:rsidRDefault="00EC4E5E" w:rsidP="00EC4E5E">
      <w:pPr>
        <w:spacing w:after="0"/>
        <w:outlineLvl w:val="0"/>
        <w:rPr>
          <w:rFonts w:ascii="Garamond" w:hAnsi="Garamond"/>
          <w:b/>
          <w:sz w:val="20"/>
          <w:szCs w:val="20"/>
        </w:rPr>
      </w:pPr>
    </w:p>
    <w:p w14:paraId="736B273E" w14:textId="161D4FAF"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lastRenderedPageBreak/>
        <w:t>Rejstřík C, EC, EVC</w:t>
      </w:r>
    </w:p>
    <w:p w14:paraId="30E8A78E"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1278515C" w14:textId="7E9B8FC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4EC16C00"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6D590AB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7D4644">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7D4644">
        <w:rPr>
          <w:rFonts w:ascii="Garamond" w:eastAsia="Times New Roman" w:hAnsi="Garamond" w:cs="Times New Roman"/>
          <w:sz w:val="20"/>
          <w:szCs w:val="20"/>
          <w:lang w:eastAsia="cs-CZ"/>
        </w:rPr>
        <w:t>Lukáš Kučera</w:t>
      </w:r>
    </w:p>
    <w:p w14:paraId="1680F83B" w14:textId="2847CDDF" w:rsidR="00046D6B" w:rsidRPr="00046D6B" w:rsidRDefault="00046D6B" w:rsidP="009F43A2">
      <w:pPr>
        <w:tabs>
          <w:tab w:val="left" w:pos="1418"/>
          <w:tab w:val="left" w:pos="7797"/>
          <w:tab w:val="left" w:pos="11057"/>
        </w:tabs>
        <w:spacing w:after="0"/>
        <w:ind w:left="11340" w:hanging="9922"/>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D4644" w:rsidRPr="00046D6B">
        <w:rPr>
          <w:rFonts w:ascii="Garamond" w:eastAsia="Times New Roman" w:hAnsi="Garamond" w:cs="Times New Roman"/>
          <w:sz w:val="20"/>
          <w:szCs w:val="20"/>
          <w:lang w:eastAsia="cs-CZ"/>
        </w:rPr>
        <w:t xml:space="preserve">Mgr. </w:t>
      </w:r>
      <w:r w:rsidR="00BE4FC4">
        <w:rPr>
          <w:rFonts w:ascii="Garamond" w:eastAsia="Times New Roman" w:hAnsi="Garamond" w:cs="Times New Roman"/>
          <w:sz w:val="20"/>
          <w:szCs w:val="20"/>
          <w:lang w:eastAsia="cs-CZ"/>
        </w:rPr>
        <w:t>Adéla Balážová</w:t>
      </w:r>
    </w:p>
    <w:p w14:paraId="6CBF9C9D" w14:textId="5501846A" w:rsidR="00046D6B" w:rsidRPr="00046D6B"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3. </w:t>
      </w:r>
      <w:r w:rsidR="007D4644" w:rsidRPr="00046D6B">
        <w:rPr>
          <w:rFonts w:ascii="Garamond" w:eastAsia="Times New Roman" w:hAnsi="Garamond" w:cs="Times New Roman"/>
          <w:sz w:val="20"/>
          <w:szCs w:val="20"/>
          <w:lang w:eastAsia="cs-CZ"/>
        </w:rPr>
        <w:t xml:space="preserve">Mgr. </w:t>
      </w:r>
      <w:r w:rsidR="00BE4FC4">
        <w:rPr>
          <w:rFonts w:ascii="Garamond" w:eastAsia="Times New Roman" w:hAnsi="Garamond" w:cs="Times New Roman"/>
          <w:sz w:val="20"/>
          <w:szCs w:val="20"/>
          <w:lang w:eastAsia="cs-CZ"/>
        </w:rPr>
        <w:t>Karolína Machková</w:t>
      </w:r>
    </w:p>
    <w:p w14:paraId="0DE8212F" w14:textId="07BFBA8D"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4. </w:t>
      </w:r>
      <w:r w:rsidR="007D4644" w:rsidRPr="00046D6B">
        <w:rPr>
          <w:rFonts w:ascii="Garamond" w:eastAsia="Times New Roman" w:hAnsi="Garamond" w:cs="Times New Roman"/>
          <w:sz w:val="20"/>
          <w:szCs w:val="20"/>
          <w:lang w:eastAsia="cs-CZ"/>
        </w:rPr>
        <w:t>Mgr. Martin Trepka</w:t>
      </w:r>
    </w:p>
    <w:p w14:paraId="76224B0D" w14:textId="61645B62" w:rsidR="007D4644" w:rsidRPr="00046D6B" w:rsidRDefault="00046D6B" w:rsidP="007D4644">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7D4644" w:rsidRPr="00046D6B">
        <w:rPr>
          <w:rFonts w:ascii="Garamond" w:eastAsia="Times New Roman" w:hAnsi="Garamond" w:cs="Times New Roman"/>
          <w:sz w:val="20"/>
          <w:szCs w:val="20"/>
          <w:lang w:eastAsia="cs-CZ"/>
        </w:rPr>
        <w:t>Mgr. Kateřina Mlčochová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524EE2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54DD3F0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46C7D871"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493450B8" w14:textId="770982D3"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1A6FC956"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11C</w:t>
      </w:r>
      <w:r w:rsidRPr="00046D6B">
        <w:rPr>
          <w:rFonts w:ascii="Garamond" w:eastAsia="Times New Roman" w:hAnsi="Garamond" w:cs="Times New Roman"/>
          <w:sz w:val="20"/>
          <w:szCs w:val="20"/>
          <w:lang w:eastAsia="cs-CZ"/>
        </w:rPr>
        <w:tab/>
      </w:r>
      <w:r w:rsidR="00BE4FC4" w:rsidRPr="00BE4FC4">
        <w:rPr>
          <w:rFonts w:ascii="Garamond" w:eastAsia="Times New Roman" w:hAnsi="Garamond" w:cs="Times New Roman"/>
          <w:b/>
          <w:bCs/>
          <w:sz w:val="20"/>
          <w:szCs w:val="20"/>
          <w:lang w:eastAsia="cs-CZ"/>
        </w:rPr>
        <w:t>95</w:t>
      </w:r>
      <w:r w:rsidR="000D2FDC" w:rsidRPr="00BE4FC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78393F62" w14:textId="231581F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w:t>
      </w:r>
      <w:r w:rsidR="00817944">
        <w:rPr>
          <w:rFonts w:ascii="Garamond" w:eastAsia="Times New Roman" w:hAnsi="Garamond" w:cs="Times New Roman"/>
          <w:sz w:val="20"/>
          <w:szCs w:val="20"/>
          <w:lang w:eastAsia="cs-CZ"/>
        </w:rPr>
        <w:t xml:space="preserve"> Šárka Henzlová</w:t>
      </w:r>
    </w:p>
    <w:p w14:paraId="2E5C976D" w14:textId="6CAB9A57" w:rsidR="0053247F" w:rsidRPr="00046D6B" w:rsidRDefault="0053247F" w:rsidP="0053247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Mgr. </w:t>
      </w:r>
      <w:r w:rsidR="00BE4FC4">
        <w:rPr>
          <w:rFonts w:ascii="Garamond" w:eastAsia="Times New Roman" w:hAnsi="Garamond" w:cs="Times New Roman"/>
          <w:sz w:val="20"/>
          <w:szCs w:val="20"/>
          <w:lang w:eastAsia="cs-CZ"/>
        </w:rPr>
        <w:t>Adéla Balážová</w:t>
      </w:r>
    </w:p>
    <w:p w14:paraId="47417D00" w14:textId="28A38C5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4FC4" w:rsidRPr="00046D6B">
        <w:rPr>
          <w:rFonts w:ascii="Garamond" w:eastAsia="Times New Roman" w:hAnsi="Garamond" w:cs="Times New Roman"/>
          <w:sz w:val="20"/>
          <w:szCs w:val="20"/>
          <w:lang w:eastAsia="cs-CZ"/>
        </w:rPr>
        <w:t xml:space="preserve">4. Mgr. </w:t>
      </w:r>
      <w:r w:rsidR="00BE4FC4">
        <w:rPr>
          <w:rFonts w:ascii="Garamond" w:eastAsia="Times New Roman" w:hAnsi="Garamond" w:cs="Times New Roman"/>
          <w:sz w:val="20"/>
          <w:szCs w:val="20"/>
          <w:lang w:eastAsia="cs-CZ"/>
        </w:rPr>
        <w:t>Karolína Machková</w:t>
      </w:r>
      <w:r w:rsidR="00BE4FC4"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 xml:space="preserve"> </w:t>
      </w:r>
    </w:p>
    <w:p w14:paraId="36654024" w14:textId="5C93D9F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4FC4" w:rsidRPr="00046D6B">
        <w:rPr>
          <w:rFonts w:ascii="Garamond" w:eastAsia="Times New Roman" w:hAnsi="Garamond" w:cs="Times New Roman"/>
          <w:sz w:val="20"/>
          <w:szCs w:val="20"/>
          <w:lang w:eastAsia="cs-CZ"/>
        </w:rPr>
        <w:t xml:space="preserve">5. </w:t>
      </w:r>
      <w:r w:rsidR="00BE4FC4">
        <w:rPr>
          <w:rFonts w:ascii="Garamond" w:eastAsia="Times New Roman" w:hAnsi="Garamond" w:cs="Times New Roman"/>
          <w:sz w:val="20"/>
          <w:szCs w:val="20"/>
          <w:lang w:eastAsia="cs-CZ"/>
        </w:rPr>
        <w:t>Mgr. Lukáš Kučera</w:t>
      </w:r>
    </w:p>
    <w:p w14:paraId="5D30DE9E" w14:textId="34856A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AF83ECF"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36D93A80" w14:textId="7A99B30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100</w:t>
      </w:r>
      <w:r w:rsidR="000D2FD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2F1EA5C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12A87FAF"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 Renata Kudrnová, Eliška Rysová,</w:t>
      </w:r>
      <w:r w:rsidR="00BE4FC4">
        <w:rPr>
          <w:rFonts w:ascii="Garamond" w:eastAsia="Times New Roman" w:hAnsi="Garamond" w:cs="Times New Roman"/>
          <w:sz w:val="20"/>
          <w:szCs w:val="20"/>
          <w:lang w:eastAsia="cs-CZ"/>
        </w:rPr>
        <w:t xml:space="preserve"> Di</w:t>
      </w:r>
      <w:r w:rsidR="00356663">
        <w:rPr>
          <w:rFonts w:ascii="Garamond" w:eastAsia="Times New Roman" w:hAnsi="Garamond" w:cs="Times New Roman"/>
          <w:sz w:val="20"/>
          <w:szCs w:val="20"/>
          <w:lang w:eastAsia="cs-CZ"/>
        </w:rPr>
        <w:t>S.</w:t>
      </w:r>
      <w:r w:rsidR="00836062">
        <w:rPr>
          <w:rFonts w:ascii="Garamond" w:eastAsia="Times New Roman" w:hAnsi="Garamond" w:cs="Times New Roman"/>
          <w:sz w:val="20"/>
          <w:szCs w:val="20"/>
          <w:lang w:eastAsia="cs-CZ"/>
        </w:rPr>
        <w:t>, Roman Lysák</w:t>
      </w:r>
    </w:p>
    <w:p w14:paraId="201A53E6" w14:textId="16BC349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237B4CE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44E4C6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JUDr. Ondřej Růžička</w:t>
      </w:r>
    </w:p>
    <w:p w14:paraId="002F36F0" w14:textId="744A2460"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2</w:t>
      </w:r>
      <w:r w:rsidR="0053247F" w:rsidRPr="00046D6B">
        <w:rPr>
          <w:rFonts w:ascii="Garamond" w:eastAsia="Times New Roman" w:hAnsi="Garamond" w:cs="Times New Roman"/>
          <w:sz w:val="20"/>
          <w:szCs w:val="20"/>
          <w:lang w:eastAsia="cs-CZ"/>
        </w:rPr>
        <w:t xml:space="preserve">. Mgr. </w:t>
      </w:r>
      <w:r w:rsidR="0053288C">
        <w:rPr>
          <w:rFonts w:ascii="Garamond" w:eastAsia="Times New Roman" w:hAnsi="Garamond" w:cs="Times New Roman"/>
          <w:sz w:val="20"/>
          <w:szCs w:val="20"/>
          <w:lang w:eastAsia="cs-CZ"/>
        </w:rPr>
        <w:t>Lucie Kuchaříková</w:t>
      </w:r>
      <w:r w:rsidR="00C82FE0">
        <w:rPr>
          <w:rFonts w:ascii="Garamond" w:eastAsia="Times New Roman" w:hAnsi="Garamond" w:cs="Times New Roman"/>
          <w:sz w:val="20"/>
          <w:szCs w:val="20"/>
          <w:lang w:eastAsia="cs-CZ"/>
        </w:rPr>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5C65473E"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3</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Mgr. Kateřina Mlčochová</w:t>
      </w:r>
      <w:r w:rsidR="004E666D">
        <w:rPr>
          <w:rFonts w:ascii="Garamond" w:eastAsia="Times New Roman" w:hAnsi="Garamond" w:cs="Times New Roman"/>
          <w:sz w:val="20"/>
          <w:szCs w:val="20"/>
          <w:lang w:eastAsia="cs-CZ"/>
        </w:rPr>
        <w:t xml:space="preserve"> </w:t>
      </w:r>
    </w:p>
    <w:p w14:paraId="7CD4AC63" w14:textId="3634C1E9"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4</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JUDr. Ivo Krýsa, Ph.D.</w:t>
      </w:r>
      <w:r w:rsidR="004E666D">
        <w:rPr>
          <w:rFonts w:ascii="Garamond" w:eastAsia="Times New Roman" w:hAnsi="Garamond" w:cs="Times New Roman"/>
          <w:sz w:val="20"/>
          <w:szCs w:val="20"/>
          <w:lang w:eastAsia="cs-CZ"/>
        </w:rPr>
        <w:t xml:space="preserve"> </w:t>
      </w:r>
    </w:p>
    <w:p w14:paraId="05E655D8" w14:textId="354BF316"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5. Mgr. Ing. Daniel Zejda</w:t>
      </w:r>
      <w:r w:rsidR="004E666D">
        <w:rPr>
          <w:rFonts w:ascii="Garamond" w:eastAsia="Times New Roman" w:hAnsi="Garamond" w:cs="Times New Roman"/>
          <w:sz w:val="20"/>
          <w:szCs w:val="20"/>
          <w:lang w:eastAsia="cs-CZ"/>
        </w:rPr>
        <w:t xml:space="preserve"> </w:t>
      </w:r>
    </w:p>
    <w:p w14:paraId="441BA9A0" w14:textId="3DB9553B" w:rsidR="00046D6B" w:rsidRPr="00046D6B" w:rsidRDefault="00046D6B" w:rsidP="0053247F">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5D0AF58D"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74473D02" w14:textId="0A0781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35C4F93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609A5E9E"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sidRPr="0053247F">
        <w:rPr>
          <w:rFonts w:ascii="Garamond" w:eastAsia="Times New Roman" w:hAnsi="Garamond" w:cs="Times New Roman"/>
          <w:b/>
          <w:bCs/>
          <w:sz w:val="20"/>
          <w:szCs w:val="20"/>
          <w:u w:val="single"/>
          <w:lang w:eastAsia="cs-CZ"/>
        </w:rPr>
        <w:t>Iveta Ungerová</w:t>
      </w:r>
      <w:r w:rsidR="004E666D">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iCs/>
          <w:sz w:val="20"/>
          <w:szCs w:val="20"/>
          <w:lang w:eastAsia="cs-CZ"/>
        </w:rPr>
        <w:tab/>
      </w:r>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Helena Hohinová, Hana Kadeřábková</w:t>
      </w:r>
    </w:p>
    <w:p w14:paraId="34522C33" w14:textId="4F767CEA"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50E54D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65F3B">
        <w:rPr>
          <w:rFonts w:ascii="Garamond" w:eastAsia="Times New Roman" w:hAnsi="Garamond" w:cs="Times New Roman"/>
          <w:sz w:val="20"/>
          <w:szCs w:val="20"/>
          <w:lang w:eastAsia="cs-CZ"/>
        </w:rPr>
        <w:t>Lukáš Kučera</w:t>
      </w:r>
    </w:p>
    <w:p w14:paraId="1774D436" w14:textId="65C2B35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2. Mgr. </w:t>
      </w:r>
      <w:r w:rsidR="00BE4FC4">
        <w:rPr>
          <w:rFonts w:ascii="Garamond" w:eastAsia="Times New Roman" w:hAnsi="Garamond" w:cs="Times New Roman"/>
          <w:sz w:val="20"/>
          <w:szCs w:val="20"/>
          <w:lang w:eastAsia="cs-CZ"/>
        </w:rPr>
        <w:t>Adéla Balážová</w:t>
      </w:r>
    </w:p>
    <w:p w14:paraId="77FDE305" w14:textId="4E273D7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4FC4">
        <w:rPr>
          <w:rFonts w:ascii="Garamond" w:eastAsia="Times New Roman" w:hAnsi="Garamond" w:cs="Times New Roman"/>
          <w:sz w:val="20"/>
          <w:szCs w:val="20"/>
          <w:lang w:eastAsia="cs-CZ"/>
        </w:rPr>
        <w:t>3. Mgr. Karolína Machková</w:t>
      </w:r>
    </w:p>
    <w:p w14:paraId="61FB3AFD" w14:textId="2E66308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BE4FC4" w:rsidRPr="00BE4FC4">
        <w:rPr>
          <w:rFonts w:ascii="Garamond" w:eastAsia="Times New Roman" w:hAnsi="Garamond" w:cs="Times New Roman"/>
          <w:bCs/>
          <w:sz w:val="20"/>
          <w:szCs w:val="20"/>
          <w:lang w:eastAsia="cs-CZ"/>
        </w:rPr>
        <w:t>4. Mgr. Martin Trepka</w:t>
      </w:r>
    </w:p>
    <w:p w14:paraId="7E12E5A1" w14:textId="6B23E69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4FC4">
        <w:rPr>
          <w:rFonts w:ascii="Garamond" w:eastAsia="Times New Roman" w:hAnsi="Garamond" w:cs="Times New Roman"/>
          <w:sz w:val="20"/>
          <w:szCs w:val="20"/>
          <w:lang w:eastAsia="cs-CZ"/>
        </w:rPr>
        <w:t>5. Mgr. Kateřina Mlčochová</w:t>
      </w:r>
    </w:p>
    <w:p w14:paraId="36005D01" w14:textId="623771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582F559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2AF44373"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 </w:t>
      </w:r>
      <w:r w:rsidR="001A0042" w:rsidRPr="001A0042">
        <w:rPr>
          <w:rFonts w:ascii="Garamond" w:eastAsia="Times New Roman" w:hAnsi="Garamond" w:cs="Times New Roman"/>
          <w:sz w:val="20"/>
          <w:szCs w:val="20"/>
          <w:lang w:eastAsia="cs-CZ"/>
        </w:rPr>
        <w:t>Helena Hohinová</w:t>
      </w:r>
      <w:r w:rsidR="00865F3B">
        <w:rPr>
          <w:rFonts w:ascii="Garamond" w:eastAsia="Times New Roman" w:hAnsi="Garamond" w:cs="Times New Roman"/>
          <w:sz w:val="20"/>
          <w:szCs w:val="20"/>
          <w:lang w:eastAsia="cs-CZ"/>
        </w:rPr>
        <w:t>, Hana Kadeřábková</w:t>
      </w:r>
    </w:p>
    <w:p w14:paraId="7A40396D" w14:textId="77CC5D54"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6884740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14C</w:t>
      </w:r>
      <w:r w:rsidRPr="00046D6B">
        <w:rPr>
          <w:rFonts w:ascii="Garamond" w:eastAsia="Times New Roman" w:hAnsi="Garamond" w:cs="Times New Roman"/>
          <w:sz w:val="20"/>
          <w:szCs w:val="20"/>
          <w:lang w:eastAsia="cs-CZ"/>
        </w:rPr>
        <w:tab/>
      </w:r>
      <w:r w:rsidR="00531246">
        <w:rPr>
          <w:rFonts w:ascii="Garamond" w:eastAsia="Times New Roman" w:hAnsi="Garamond" w:cs="Times New Roman"/>
          <w:b/>
          <w:sz w:val="20"/>
          <w:szCs w:val="20"/>
          <w:lang w:eastAsia="cs-CZ"/>
        </w:rPr>
        <w:t>10</w:t>
      </w:r>
      <w:r w:rsidR="004E4BB3">
        <w:rPr>
          <w:rFonts w:ascii="Garamond" w:eastAsia="Times New Roman" w:hAnsi="Garamond" w:cs="Times New Roman"/>
          <w:b/>
          <w:sz w:val="20"/>
          <w:szCs w:val="20"/>
          <w:lang w:eastAsia="cs-CZ"/>
        </w:rPr>
        <w:t xml:space="preserve">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r w:rsidR="00BC557A">
        <w:rPr>
          <w:rFonts w:ascii="Garamond" w:eastAsia="Times New Roman" w:hAnsi="Garamond" w:cs="Times New Roman"/>
          <w:sz w:val="20"/>
          <w:szCs w:val="20"/>
          <w:lang w:eastAsia="cs-CZ"/>
        </w:rPr>
        <w:t>JUDr. Kateřina Marvanová</w:t>
      </w:r>
    </w:p>
    <w:p w14:paraId="067CA712" w14:textId="6746BFF9" w:rsidR="00F90133"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C557A">
        <w:rPr>
          <w:rFonts w:ascii="Garamond" w:eastAsia="Times New Roman" w:hAnsi="Garamond" w:cs="Times New Roman"/>
          <w:sz w:val="20"/>
          <w:szCs w:val="20"/>
          <w:lang w:eastAsia="cs-CZ"/>
        </w:rPr>
        <w:t>Mgr. Lukáš Kučera</w:t>
      </w:r>
    </w:p>
    <w:p w14:paraId="2875BCBD" w14:textId="326C79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F90133" w:rsidRPr="00046D6B">
        <w:rPr>
          <w:rFonts w:ascii="Garamond" w:eastAsia="Times New Roman" w:hAnsi="Garamond" w:cs="Times New Roman"/>
          <w:sz w:val="20"/>
          <w:szCs w:val="20"/>
          <w:lang w:eastAsia="cs-CZ"/>
        </w:rPr>
        <w:t>JUDr. Kateřina Takácsová</w:t>
      </w:r>
    </w:p>
    <w:p w14:paraId="769136DC" w14:textId="540A013D"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F90133"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xml:space="preserve">. </w:t>
      </w:r>
      <w:r w:rsidR="00F90133">
        <w:rPr>
          <w:rFonts w:ascii="Garamond" w:eastAsia="Times New Roman" w:hAnsi="Garamond" w:cs="Times New Roman"/>
          <w:sz w:val="20"/>
          <w:szCs w:val="20"/>
          <w:lang w:eastAsia="cs-CZ"/>
        </w:rPr>
        <w:t>Mgr. Petra Fischerová</w:t>
      </w: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w:t>
      </w:r>
    </w:p>
    <w:p w14:paraId="287D67DA" w14:textId="6559B3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6DA9147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0EA71DB5"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w:t>
      </w:r>
      <w:r w:rsidR="00FC7A71">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Roman Lysák</w:t>
      </w:r>
    </w:p>
    <w:p w14:paraId="79AE16F5" w14:textId="26B3B655"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618464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187B63F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C557A">
        <w:rPr>
          <w:rFonts w:ascii="Garamond" w:eastAsia="Times New Roman" w:hAnsi="Garamond" w:cs="Times New Roman"/>
          <w:sz w:val="20"/>
          <w:szCs w:val="20"/>
          <w:lang w:eastAsia="cs-CZ"/>
        </w:rPr>
        <w:t>Mgr. Lukáš Kučera</w:t>
      </w:r>
    </w:p>
    <w:p w14:paraId="56ADA505" w14:textId="39DEBF9F"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BC557A">
        <w:rPr>
          <w:rFonts w:ascii="Garamond" w:eastAsia="Times New Roman" w:hAnsi="Garamond" w:cs="Times New Roman"/>
          <w:sz w:val="20"/>
          <w:szCs w:val="20"/>
          <w:lang w:eastAsia="cs-CZ"/>
        </w:rPr>
        <w:t>Kateřina Pelišová</w:t>
      </w:r>
    </w:p>
    <w:p w14:paraId="5EA089AE" w14:textId="2549998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952E9">
        <w:rPr>
          <w:rFonts w:ascii="Garamond" w:eastAsia="Times New Roman" w:hAnsi="Garamond" w:cs="Times New Roman"/>
          <w:sz w:val="20"/>
          <w:szCs w:val="20"/>
          <w:lang w:eastAsia="cs-CZ"/>
        </w:rPr>
        <w:t>Mgr. Petra Fischerová</w:t>
      </w:r>
    </w:p>
    <w:p w14:paraId="4FCEC262" w14:textId="02854A7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5. Mgr. Kateřina Mlčochová</w:t>
      </w:r>
      <w:r w:rsidR="00C82FE0">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4A041233" w14:textId="4B5ED3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3A69A62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3C64EA9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0687A05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w:t>
      </w:r>
      <w:r w:rsidR="00FC7A71">
        <w:rPr>
          <w:rFonts w:ascii="Garamond" w:eastAsia="Times New Roman" w:hAnsi="Garamond" w:cs="Times New Roman"/>
          <w:sz w:val="20"/>
          <w:szCs w:val="20"/>
          <w:lang w:eastAsia="cs-CZ"/>
        </w:rPr>
        <w:t xml:space="preserve"> </w:t>
      </w:r>
      <w:r w:rsidR="00A87419">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2FDE7482" w14:textId="1C1EA6B0"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9B4201D"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FF4AF7" w:rsidRPr="00B622F1">
        <w:rPr>
          <w:rFonts w:ascii="Garamond" w:eastAsia="Times New Roman" w:hAnsi="Garamond" w:cs="Times New Roman"/>
          <w:b/>
          <w:bCs/>
          <w:sz w:val="20"/>
          <w:szCs w:val="20"/>
          <w:u w:val="single"/>
          <w:lang w:eastAsia="cs-CZ"/>
        </w:rPr>
        <w:t>Mgr. Klára Babičková</w:t>
      </w:r>
      <w:r w:rsidR="00FF4AF7">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sidR="00C8598C" w:rsidRPr="00046D6B">
        <w:rPr>
          <w:rFonts w:ascii="Garamond" w:eastAsia="Times New Roman" w:hAnsi="Garamond" w:cs="Times New Roman"/>
          <w:sz w:val="20"/>
          <w:szCs w:val="20"/>
          <w:lang w:eastAsia="cs-CZ"/>
        </w:rPr>
        <w:t>JUDr. Ivo Krýsa, Ph.D.</w:t>
      </w:r>
    </w:p>
    <w:p w14:paraId="771DFA3B" w14:textId="4A0A2DC5"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2. </w:t>
      </w:r>
      <w:r w:rsidR="00C8598C">
        <w:rPr>
          <w:rFonts w:ascii="Garamond" w:eastAsia="Times New Roman" w:hAnsi="Garamond" w:cs="Times New Roman"/>
          <w:sz w:val="20"/>
          <w:szCs w:val="20"/>
          <w:lang w:eastAsia="cs-CZ"/>
        </w:rPr>
        <w:t xml:space="preserve">JUDr. Kateřina Takácsová  </w:t>
      </w:r>
    </w:p>
    <w:p w14:paraId="5415B1E1" w14:textId="0E0DB10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C8598C">
        <w:rPr>
          <w:rFonts w:ascii="Garamond" w:eastAsia="Times New Roman" w:hAnsi="Garamond" w:cs="Times New Roman"/>
          <w:sz w:val="20"/>
          <w:szCs w:val="20"/>
          <w:lang w:eastAsia="cs-CZ"/>
        </w:rPr>
        <w:t xml:space="preserve">JUDr. </w:t>
      </w:r>
      <w:r w:rsidR="00A5742A">
        <w:rPr>
          <w:rFonts w:ascii="Garamond" w:eastAsia="Times New Roman" w:hAnsi="Garamond" w:cs="Times New Roman"/>
          <w:sz w:val="20"/>
          <w:szCs w:val="20"/>
          <w:lang w:eastAsia="cs-CZ"/>
        </w:rPr>
        <w:t>Kateřina Marvanová</w:t>
      </w:r>
      <w:r w:rsidR="00C8598C">
        <w:rPr>
          <w:rFonts w:ascii="Garamond" w:eastAsia="Times New Roman" w:hAnsi="Garamond" w:cs="Times New Roman"/>
          <w:sz w:val="20"/>
          <w:szCs w:val="20"/>
          <w:lang w:eastAsia="cs-CZ"/>
        </w:rPr>
        <w:t xml:space="preserve">  </w:t>
      </w:r>
    </w:p>
    <w:p w14:paraId="358AC3FB" w14:textId="58C2C748" w:rsidR="003B7829" w:rsidRPr="00046D6B" w:rsidRDefault="00865F3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Pr>
          <w:rFonts w:ascii="Garamond" w:eastAsia="Times New Roman" w:hAnsi="Garamond" w:cs="Times New Roman"/>
          <w:sz w:val="20"/>
          <w:szCs w:val="20"/>
          <w:lang w:eastAsia="cs-CZ"/>
        </w:rPr>
        <w:t>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4. </w:t>
      </w:r>
      <w:r w:rsidR="00C8598C">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Adéla Balážová</w:t>
      </w:r>
      <w:r w:rsidR="00C8598C">
        <w:rPr>
          <w:rFonts w:ascii="Garamond" w:eastAsia="Times New Roman" w:hAnsi="Garamond" w:cs="Times New Roman"/>
          <w:sz w:val="20"/>
          <w:szCs w:val="20"/>
          <w:lang w:eastAsia="cs-CZ"/>
        </w:rPr>
        <w:t xml:space="preserve">  </w:t>
      </w:r>
    </w:p>
    <w:p w14:paraId="278D3CA4" w14:textId="398409CD" w:rsidR="00046D6B"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rozkazu připadajícího na jeden senát rejstříku EC, vyjma určených</w:t>
      </w:r>
      <w:r>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FF4AF7">
        <w:rPr>
          <w:rFonts w:ascii="Garamond" w:eastAsia="Times New Roman" w:hAnsi="Garamond" w:cs="Times New Roman"/>
          <w:sz w:val="20"/>
          <w:szCs w:val="20"/>
          <w:lang w:eastAsia="cs-CZ"/>
        </w:rPr>
        <w:t xml:space="preserve">Mgr. </w:t>
      </w:r>
      <w:r w:rsidR="00C8598C">
        <w:rPr>
          <w:rFonts w:ascii="Garamond" w:eastAsia="Times New Roman" w:hAnsi="Garamond" w:cs="Times New Roman"/>
          <w:sz w:val="20"/>
          <w:szCs w:val="20"/>
          <w:lang w:eastAsia="cs-CZ"/>
        </w:rPr>
        <w:t>Blanka Vernerová</w:t>
      </w:r>
      <w:r w:rsidR="00FF4AF7">
        <w:rPr>
          <w:rFonts w:ascii="Garamond" w:eastAsia="Times New Roman" w:hAnsi="Garamond" w:cs="Times New Roman"/>
          <w:sz w:val="20"/>
          <w:szCs w:val="20"/>
          <w:lang w:eastAsia="cs-CZ"/>
        </w:rPr>
        <w:t xml:space="preserve">  </w:t>
      </w:r>
    </w:p>
    <w:p w14:paraId="7F6DF46C" w14:textId="77777777"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46C6F7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4987BA8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770C78FA"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sidRPr="00865F3B">
        <w:rPr>
          <w:rFonts w:ascii="Garamond" w:eastAsia="Times New Roman" w:hAnsi="Garamond" w:cs="Times New Roman"/>
          <w:b/>
          <w:bCs/>
          <w:sz w:val="20"/>
          <w:szCs w:val="20"/>
          <w:u w:val="single"/>
          <w:lang w:eastAsia="cs-CZ"/>
        </w:rPr>
        <w:t>Mgr. Pavla Kindlová</w:t>
      </w:r>
      <w:r w:rsidR="00FF4AF7">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sz w:val="20"/>
          <w:szCs w:val="20"/>
          <w:lang w:eastAsia="cs-CZ"/>
        </w:rPr>
        <w:tab/>
      </w:r>
      <w:r w:rsidR="00297794">
        <w:rPr>
          <w:rFonts w:ascii="Garamond" w:eastAsia="Times New Roman" w:hAnsi="Garamond" w:cs="Times New Roman"/>
          <w:bCs/>
          <w:sz w:val="20"/>
          <w:szCs w:val="20"/>
          <w:lang w:eastAsia="cs-CZ"/>
        </w:rPr>
        <w:t>Zapisovatel: Michal Záhora</w:t>
      </w:r>
    </w:p>
    <w:p w14:paraId="728E6068" w14:textId="107DA25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5742A">
        <w:rPr>
          <w:rFonts w:ascii="Garamond" w:eastAsia="Times New Roman" w:hAnsi="Garamond" w:cs="Times New Roman"/>
          <w:sz w:val="20"/>
          <w:szCs w:val="20"/>
          <w:lang w:eastAsia="cs-CZ"/>
        </w:rPr>
        <w:t>Markéta Vítková</w:t>
      </w:r>
      <w:r w:rsidR="00FF4AF7">
        <w:rPr>
          <w:rFonts w:ascii="Garamond" w:eastAsia="Times New Roman" w:hAnsi="Garamond" w:cs="Times New Roman"/>
          <w:sz w:val="20"/>
          <w:szCs w:val="20"/>
          <w:lang w:eastAsia="cs-CZ"/>
        </w:rPr>
        <w:t xml:space="preserve"> </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5E665C1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17C</w:t>
      </w:r>
      <w:r w:rsidRPr="00046D6B">
        <w:rPr>
          <w:rFonts w:ascii="Garamond" w:eastAsia="Times New Roman" w:hAnsi="Garamond" w:cs="Times New Roman"/>
          <w:sz w:val="20"/>
          <w:szCs w:val="20"/>
          <w:lang w:eastAsia="cs-CZ"/>
        </w:rPr>
        <w:tab/>
      </w:r>
      <w:r w:rsidR="00865F3B" w:rsidRPr="00865F3B">
        <w:rPr>
          <w:rFonts w:ascii="Garamond" w:eastAsia="Times New Roman" w:hAnsi="Garamond" w:cs="Times New Roman"/>
          <w:b/>
          <w:bCs/>
          <w:sz w:val="20"/>
          <w:szCs w:val="20"/>
          <w:lang w:eastAsia="cs-CZ"/>
        </w:rPr>
        <w:t>10</w:t>
      </w:r>
      <w:r w:rsidRPr="00865F3B">
        <w:rPr>
          <w:rFonts w:ascii="Garamond" w:eastAsia="Times New Roman" w:hAnsi="Garamond" w:cs="Times New Roman"/>
          <w:b/>
          <w:bCs/>
          <w:sz w:val="20"/>
          <w:szCs w:val="20"/>
          <w:lang w:eastAsia="cs-CZ"/>
        </w:rPr>
        <w:t>0</w:t>
      </w:r>
      <w:r w:rsidRPr="00046D6B">
        <w:rPr>
          <w:rFonts w:ascii="Garamond" w:eastAsia="Times New Roman" w:hAnsi="Garamond" w:cs="Times New Roman"/>
          <w:b/>
          <w:sz w:val="20"/>
          <w:szCs w:val="20"/>
          <w:lang w:eastAsia="cs-CZ"/>
        </w:rPr>
        <w:t> %</w:t>
      </w:r>
      <w:r w:rsidR="00865F3B">
        <w:rPr>
          <w:rFonts w:ascii="Garamond" w:eastAsia="Times New Roman" w:hAnsi="Garamond" w:cs="Times New Roman"/>
          <w:b/>
          <w:sz w:val="20"/>
          <w:szCs w:val="20"/>
          <w:lang w:eastAsia="cs-CZ"/>
        </w:rPr>
        <w:t xml:space="preserve"> </w:t>
      </w:r>
      <w:r w:rsidR="00865F3B">
        <w:rPr>
          <w:rFonts w:ascii="Garamond" w:eastAsia="Times New Roman" w:hAnsi="Garamond" w:cs="Times New Roman"/>
          <w:bCs/>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F54C63">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Nikola Plevková</w:t>
      </w:r>
    </w:p>
    <w:p w14:paraId="42346B31" w14:textId="19DF558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54C63">
        <w:rPr>
          <w:rFonts w:ascii="Garamond" w:eastAsia="Times New Roman" w:hAnsi="Garamond" w:cs="Times New Roman"/>
          <w:sz w:val="20"/>
          <w:szCs w:val="20"/>
          <w:lang w:eastAsia="cs-CZ"/>
        </w:rPr>
        <w:t>JUDr. Ivo Krýsa, Ph.D.</w:t>
      </w:r>
      <w:r w:rsidR="008952E9">
        <w:rPr>
          <w:rFonts w:ascii="Garamond" w:eastAsia="Times New Roman" w:hAnsi="Garamond" w:cs="Times New Roman"/>
          <w:sz w:val="20"/>
          <w:szCs w:val="20"/>
          <w:lang w:eastAsia="cs-CZ"/>
        </w:rPr>
        <w:t xml:space="preserve"> </w:t>
      </w:r>
    </w:p>
    <w:p w14:paraId="09603AEE" w14:textId="13ADA317" w:rsidR="00F54C63" w:rsidRPr="00046D6B" w:rsidRDefault="00F54C63" w:rsidP="00F54C63">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A5742A">
        <w:rPr>
          <w:rFonts w:ascii="Garamond" w:eastAsia="Times New Roman" w:hAnsi="Garamond" w:cs="Times New Roman"/>
          <w:b/>
          <w:sz w:val="20"/>
          <w:szCs w:val="20"/>
          <w:lang w:eastAsia="cs-CZ"/>
        </w:rPr>
        <w:t>3</w:t>
      </w:r>
      <w:r w:rsidR="00610D00">
        <w:rPr>
          <w:rFonts w:ascii="Garamond" w:eastAsia="Times New Roman" w:hAnsi="Garamond" w:cs="Times New Roman"/>
          <w:b/>
          <w:sz w:val="20"/>
          <w:szCs w:val="20"/>
          <w:lang w:eastAsia="cs-CZ"/>
        </w:rPr>
        <w:t>0</w:t>
      </w:r>
      <w:r w:rsidR="00610D00"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b/>
          <w:sz w:val="20"/>
          <w:szCs w:val="20"/>
          <w:lang w:eastAsia="cs-CZ"/>
        </w:rPr>
        <w:t>%</w:t>
      </w:r>
      <w:r w:rsidR="00865F3B" w:rsidRPr="00046D6B">
        <w:rPr>
          <w:rFonts w:ascii="Garamond" w:eastAsia="Times New Roman" w:hAnsi="Garamond" w:cs="Times New Roman"/>
          <w:sz w:val="20"/>
          <w:szCs w:val="20"/>
          <w:lang w:eastAsia="cs-CZ"/>
        </w:rPr>
        <w:t xml:space="preserve"> celkového nápadu připadajícího na jeden senát v rejstříku 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w:t>
      </w:r>
      <w:r w:rsidR="00A5742A">
        <w:rPr>
          <w:rFonts w:ascii="Garamond" w:eastAsia="Times New Roman" w:hAnsi="Garamond" w:cs="Times New Roman"/>
          <w:sz w:val="20"/>
          <w:szCs w:val="20"/>
          <w:lang w:eastAsia="cs-CZ"/>
        </w:rPr>
        <w:t>Mgr. Lukáš Kučera</w:t>
      </w:r>
    </w:p>
    <w:p w14:paraId="0D66E720" w14:textId="13931EF8" w:rsidR="00F54C63" w:rsidRPr="00046D6B" w:rsidRDefault="00F54C63" w:rsidP="00F54C63">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Pr="00046D6B">
        <w:rPr>
          <w:rFonts w:ascii="Garamond" w:eastAsia="Times New Roman" w:hAnsi="Garamond" w:cs="Times New Roman"/>
          <w:sz w:val="20"/>
          <w:szCs w:val="20"/>
          <w:lang w:eastAsia="cs-CZ"/>
        </w:rPr>
        <w:t>JUDr. Petr Navrátil, Ph.D</w:t>
      </w:r>
      <w:r w:rsidR="00364886">
        <w:rPr>
          <w:rFonts w:ascii="Garamond" w:eastAsia="Times New Roman" w:hAnsi="Garamond" w:cs="Times New Roman"/>
          <w:sz w:val="20"/>
          <w:szCs w:val="20"/>
          <w:lang w:eastAsia="cs-CZ"/>
        </w:rPr>
        <w:t>.</w:t>
      </w:r>
    </w:p>
    <w:p w14:paraId="3AACB1CA" w14:textId="4BCF23D7" w:rsidR="00F54C63" w:rsidRDefault="00F54C6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w:t>
      </w:r>
      <w:r w:rsidRPr="00046D6B">
        <w:rPr>
          <w:rFonts w:ascii="Garamond" w:eastAsia="Times New Roman" w:hAnsi="Garamond" w:cs="Times New Roman"/>
          <w:sz w:val="20"/>
          <w:szCs w:val="20"/>
          <w:lang w:eastAsia="cs-CZ"/>
        </w:rPr>
        <w:t xml:space="preserve">. JUDr. </w:t>
      </w:r>
      <w:r w:rsidR="00A5742A">
        <w:rPr>
          <w:rFonts w:ascii="Garamond" w:eastAsia="Times New Roman" w:hAnsi="Garamond" w:cs="Times New Roman"/>
          <w:sz w:val="20"/>
          <w:szCs w:val="20"/>
          <w:lang w:eastAsia="cs-CZ"/>
        </w:rPr>
        <w:t>Kateřina Marvanová</w:t>
      </w:r>
    </w:p>
    <w:p w14:paraId="714A7361" w14:textId="799CA703"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p>
    <w:p w14:paraId="22A707E4" w14:textId="09C018AD" w:rsidR="00F54C63" w:rsidRPr="00046D6B" w:rsidRDefault="00046D6B" w:rsidP="00F54C63">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1EC8F81" w14:textId="2348C6C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B4A2560" w14:textId="39FDB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2B12BD8" w14:textId="4F218C1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00A5742A" w:rsidRPr="00A5742A">
        <w:rPr>
          <w:rFonts w:ascii="Garamond" w:eastAsia="Times New Roman" w:hAnsi="Garamond" w:cs="Times New Roman"/>
          <w:b/>
          <w:bCs/>
          <w:sz w:val="20"/>
          <w:szCs w:val="20"/>
          <w:lang w:eastAsia="cs-CZ"/>
        </w:rPr>
        <w:t>3</w:t>
      </w:r>
      <w:r w:rsidR="00610D00" w:rsidRPr="00A5742A">
        <w:rPr>
          <w:rFonts w:ascii="Garamond" w:eastAsia="Times New Roman" w:hAnsi="Garamond" w:cs="Times New Roman"/>
          <w:b/>
          <w:bCs/>
          <w:sz w:val="20"/>
          <w:szCs w:val="20"/>
          <w:lang w:eastAsia="cs-CZ"/>
        </w:rPr>
        <w:t>0</w:t>
      </w:r>
      <w:r w:rsidR="00610D00" w:rsidRPr="00F54C63">
        <w:rPr>
          <w:rFonts w:ascii="Garamond" w:eastAsia="Times New Roman" w:hAnsi="Garamond" w:cs="Times New Roman"/>
          <w:b/>
          <w:bCs/>
          <w:sz w:val="20"/>
          <w:szCs w:val="20"/>
          <w:lang w:eastAsia="cs-CZ"/>
        </w:rPr>
        <w:t> </w:t>
      </w:r>
      <w:r w:rsidRPr="00F54C63">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55087A0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5127384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5742A">
        <w:rPr>
          <w:rFonts w:ascii="Garamond" w:eastAsia="Times New Roman" w:hAnsi="Garamond" w:cs="Times New Roman"/>
          <w:sz w:val="20"/>
          <w:szCs w:val="20"/>
          <w:lang w:eastAsia="cs-CZ"/>
        </w:rPr>
        <w:t>:</w:t>
      </w:r>
      <w:r w:rsidR="002937EA">
        <w:rPr>
          <w:rFonts w:ascii="Garamond" w:eastAsia="Times New Roman" w:hAnsi="Garamond" w:cs="Times New Roman"/>
          <w:sz w:val="20"/>
          <w:szCs w:val="20"/>
          <w:lang w:eastAsia="cs-CZ"/>
        </w:rPr>
        <w:t xml:space="preserve"> </w:t>
      </w:r>
      <w:r w:rsidR="008E067F">
        <w:rPr>
          <w:rFonts w:ascii="Garamond" w:eastAsia="Times New Roman" w:hAnsi="Garamond" w:cs="Times New Roman"/>
          <w:sz w:val="20"/>
          <w:szCs w:val="20"/>
          <w:lang w:eastAsia="cs-CZ"/>
        </w:rPr>
        <w:t>Nina Najerová</w:t>
      </w:r>
      <w:r w:rsidR="00A87419">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p>
    <w:p w14:paraId="68371622" w14:textId="70784620"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6CC1D38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w:t>
      </w:r>
      <w:r w:rsidR="00B622F1">
        <w:rPr>
          <w:rFonts w:ascii="Garamond" w:eastAsia="Times New Roman" w:hAnsi="Garamond" w:cs="Times New Roman"/>
          <w:sz w:val="20"/>
          <w:szCs w:val="20"/>
          <w:lang w:eastAsia="cs-CZ"/>
        </w:rPr>
        <w:t>Mgr. Kateřina Pelišová</w:t>
      </w:r>
    </w:p>
    <w:p w14:paraId="536CB072" w14:textId="20B4884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622F1" w:rsidRPr="00046D6B">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Nikola Plevková</w:t>
      </w:r>
    </w:p>
    <w:p w14:paraId="5185CC8A" w14:textId="47D70A3E" w:rsidR="00B622F1" w:rsidRPr="00046D6B" w:rsidRDefault="00B34AC9"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22F1" w:rsidRPr="00046D6B">
        <w:rPr>
          <w:rFonts w:ascii="Garamond" w:eastAsia="Times New Roman" w:hAnsi="Garamond" w:cs="Times New Roman"/>
          <w:sz w:val="20"/>
          <w:szCs w:val="20"/>
          <w:lang w:eastAsia="cs-CZ"/>
        </w:rPr>
        <w:t xml:space="preserve">3. </w:t>
      </w:r>
      <w:r w:rsidR="00B622F1">
        <w:rPr>
          <w:rFonts w:ascii="Garamond" w:eastAsia="Times New Roman" w:hAnsi="Garamond" w:cs="Times New Roman"/>
          <w:sz w:val="20"/>
          <w:szCs w:val="20"/>
          <w:lang w:eastAsia="cs-CZ"/>
        </w:rPr>
        <w:t>JUDr. Ivo Krýsa, Ph.D.</w:t>
      </w:r>
    </w:p>
    <w:p w14:paraId="743817F9" w14:textId="30E210CC"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B622F1" w:rsidRPr="00B622F1">
        <w:rPr>
          <w:rFonts w:ascii="Garamond" w:eastAsia="Times New Roman" w:hAnsi="Garamond" w:cs="Times New Roman"/>
          <w:bCs/>
          <w:sz w:val="20"/>
          <w:szCs w:val="20"/>
          <w:lang w:eastAsia="cs-CZ"/>
        </w:rPr>
        <w:t>4. Mgr. Ing. Daniel Zejda</w:t>
      </w:r>
    </w:p>
    <w:p w14:paraId="61DB081D" w14:textId="1AA75EA1" w:rsidR="00B622F1" w:rsidRPr="00046D6B" w:rsidRDefault="00046D6B" w:rsidP="00B622F1">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622F1">
        <w:rPr>
          <w:rFonts w:ascii="Garamond" w:eastAsia="Times New Roman" w:hAnsi="Garamond" w:cs="Times New Roman"/>
          <w:sz w:val="20"/>
          <w:szCs w:val="20"/>
          <w:lang w:eastAsia="cs-CZ"/>
        </w:rPr>
        <w:t xml:space="preserve">5. Mgr. </w:t>
      </w:r>
      <w:r w:rsidR="00A5742A">
        <w:rPr>
          <w:rFonts w:ascii="Garamond" w:eastAsia="Times New Roman" w:hAnsi="Garamond" w:cs="Times New Roman"/>
          <w:sz w:val="20"/>
          <w:szCs w:val="20"/>
          <w:lang w:eastAsia="cs-CZ"/>
        </w:rPr>
        <w:t>Adéla Balážová</w:t>
      </w:r>
      <w:r w:rsidR="00B622F1">
        <w:rPr>
          <w:rFonts w:ascii="Garamond" w:eastAsia="Times New Roman" w:hAnsi="Garamond" w:cs="Times New Roman"/>
          <w:sz w:val="20"/>
          <w:szCs w:val="20"/>
          <w:lang w:eastAsia="cs-CZ"/>
        </w:rPr>
        <w:t xml:space="preserve"> </w:t>
      </w:r>
    </w:p>
    <w:p w14:paraId="44AE9706" w14:textId="21E607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BE03F3"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w:t>
      </w:r>
    </w:p>
    <w:p w14:paraId="78E49565" w14:textId="2D379095"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4444A2F" w14:textId="22DDC8DE"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r>
    </w:p>
    <w:p w14:paraId="7ADEEF12" w14:textId="3032318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3BD1AF1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763750A2"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00CE46AC" w:rsidRPr="00CE46AC">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Albert Horáček</w:t>
      </w:r>
    </w:p>
    <w:p w14:paraId="71FDBE3F" w14:textId="431D4F09"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10A25F5C"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19C</w:t>
      </w:r>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w:t>
      </w:r>
      <w:r w:rsidR="00CA2776">
        <w:rPr>
          <w:rFonts w:ascii="Garamond" w:eastAsia="Times New Roman" w:hAnsi="Garamond" w:cs="Times New Roman"/>
          <w:b/>
          <w:sz w:val="20"/>
          <w:szCs w:val="20"/>
          <w:lang w:eastAsia="cs-CZ"/>
        </w:rPr>
        <w:t>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40310E0F"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49C36A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34F533C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EA16E56" w14:textId="2E27FDD8" w:rsidR="00046D6B" w:rsidRPr="00046D6B" w:rsidRDefault="00B46393"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621299E7" w14:textId="566DF398" w:rsid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0D7C996" w14:textId="77777777" w:rsidR="00B622F1" w:rsidRPr="00046D6B" w:rsidRDefault="00B622F1"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DF9AE19" w14:textId="5326FA90"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sidRPr="00B622F1">
        <w:rPr>
          <w:rFonts w:ascii="Garamond" w:eastAsia="Times New Roman" w:hAnsi="Garamond" w:cs="Times New Roman"/>
          <w:b/>
          <w:bCs/>
          <w:sz w:val="20"/>
          <w:szCs w:val="20"/>
          <w:u w:val="single"/>
          <w:lang w:eastAsia="cs-CZ"/>
        </w:rPr>
        <w:t>Lucie Vyhnálková</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1967592E" w:rsid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36CB4DD0" w14:textId="52DB3035" w:rsidR="003737C1" w:rsidRPr="00046D6B" w:rsidRDefault="003737C1"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08CFF5B1"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20C</w:t>
      </w:r>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 xml:space="preserve">1. </w:t>
      </w:r>
      <w:r w:rsidR="00851A1B">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Adéla Balážová</w:t>
      </w:r>
    </w:p>
    <w:p w14:paraId="0D39E142" w14:textId="1952C3F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5742A">
        <w:rPr>
          <w:rFonts w:ascii="Garamond" w:eastAsia="Times New Roman" w:hAnsi="Garamond" w:cs="Times New Roman"/>
          <w:sz w:val="20"/>
          <w:szCs w:val="20"/>
          <w:lang w:eastAsia="cs-CZ"/>
        </w:rPr>
        <w:t>Mgr. Kateřina Mlčochová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23C9C4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06C49C4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0</w:t>
      </w:r>
      <w:r w:rsidR="00A5742A">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0E792A4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 xml:space="preserve">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401CB09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1735512C"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kanceláře</w:t>
      </w:r>
      <w:r w:rsidR="00B622F1">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Kateřina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Hana Tirpáková</w:t>
      </w:r>
      <w:r w:rsidR="000812F3">
        <w:rPr>
          <w:rFonts w:ascii="Garamond" w:eastAsia="Times New Roman" w:hAnsi="Garamond" w:cs="Times New Roman"/>
          <w:bCs/>
          <w:sz w:val="20"/>
          <w:szCs w:val="20"/>
          <w:lang w:eastAsia="cs-CZ"/>
        </w:rPr>
        <w:t xml:space="preserve">, </w:t>
      </w:r>
      <w:r w:rsidR="00836062">
        <w:rPr>
          <w:rFonts w:ascii="Garamond" w:eastAsia="Times New Roman" w:hAnsi="Garamond" w:cs="Times New Roman"/>
          <w:bCs/>
          <w:sz w:val="20"/>
          <w:szCs w:val="20"/>
          <w:lang w:eastAsia="cs-CZ"/>
        </w:rPr>
        <w:t>Albert Horáček</w:t>
      </w:r>
    </w:p>
    <w:p w14:paraId="56C4C240" w14:textId="7377C86B"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5183D772"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21C</w:t>
      </w:r>
      <w:r w:rsidRPr="00046D6B">
        <w:rPr>
          <w:rFonts w:ascii="Garamond" w:eastAsia="Times New Roman" w:hAnsi="Garamond" w:cs="Times New Roman"/>
          <w:sz w:val="20"/>
          <w:szCs w:val="20"/>
          <w:lang w:eastAsia="cs-CZ"/>
        </w:rPr>
        <w:tab/>
      </w:r>
      <w:r w:rsidR="00B622F1">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5956CE6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6556FB1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Adéla Balážová</w:t>
      </w:r>
    </w:p>
    <w:p w14:paraId="76870EAC" w14:textId="7B2A4686"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5742A">
        <w:rPr>
          <w:rFonts w:ascii="Garamond" w:eastAsia="Times New Roman" w:hAnsi="Garamond" w:cs="Times New Roman"/>
          <w:sz w:val="20"/>
          <w:szCs w:val="20"/>
          <w:lang w:eastAsia="cs-CZ"/>
        </w:rPr>
        <w:t>5. JUDr. Kateřina Marvanová</w:t>
      </w:r>
      <w:r>
        <w:rPr>
          <w:rFonts w:ascii="Garamond" w:eastAsia="Times New Roman" w:hAnsi="Garamond" w:cs="Times New Roman"/>
          <w:sz w:val="20"/>
          <w:szCs w:val="20"/>
          <w:lang w:eastAsia="cs-CZ"/>
        </w:rPr>
        <w:t xml:space="preserve">   </w:t>
      </w:r>
    </w:p>
    <w:p w14:paraId="364AD173" w14:textId="1FE07087"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1189EA1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2E7550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119E1C5E"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51E4452" w14:textId="79B2FDF0"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75DFC9A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ED44A6">
        <w:rPr>
          <w:rFonts w:ascii="Garamond" w:eastAsia="Times New Roman" w:hAnsi="Garamond" w:cs="Times New Roman"/>
          <w:sz w:val="20"/>
          <w:szCs w:val="20"/>
          <w:lang w:eastAsia="cs-CZ"/>
        </w:rPr>
        <w:t>Markéta Vítková</w:t>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8861EB" w14:textId="12334275" w:rsidR="007124B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22C</w:t>
      </w:r>
      <w:r w:rsidRPr="00046D6B">
        <w:rPr>
          <w:rFonts w:ascii="Garamond" w:eastAsia="Times New Roman" w:hAnsi="Garamond" w:cs="Times New Roman"/>
          <w:sz w:val="20"/>
          <w:szCs w:val="20"/>
          <w:lang w:eastAsia="cs-CZ"/>
        </w:rPr>
        <w:tab/>
      </w:r>
      <w:del w:id="0" w:author="Žofková Markéta" w:date="2025-02-03T13:40:00Z">
        <w:r w:rsidR="00775A31" w:rsidDel="003E4489">
          <w:rPr>
            <w:rFonts w:ascii="Garamond" w:eastAsia="Times New Roman" w:hAnsi="Garamond" w:cs="Times New Roman"/>
            <w:b/>
            <w:bCs/>
            <w:sz w:val="20"/>
            <w:szCs w:val="20"/>
            <w:lang w:eastAsia="cs-CZ"/>
          </w:rPr>
          <w:delText>2</w:delText>
        </w:r>
        <w:r w:rsidR="00BC3C67" w:rsidDel="003E4489">
          <w:rPr>
            <w:rFonts w:ascii="Garamond" w:eastAsia="Times New Roman" w:hAnsi="Garamond" w:cs="Times New Roman"/>
            <w:b/>
            <w:bCs/>
            <w:sz w:val="20"/>
            <w:szCs w:val="20"/>
            <w:lang w:eastAsia="cs-CZ"/>
          </w:rPr>
          <w:delText>0</w:delText>
        </w:r>
        <w:r w:rsidR="00BC3C67" w:rsidRPr="00CD71AE" w:rsidDel="003E4489">
          <w:rPr>
            <w:rFonts w:ascii="Garamond" w:eastAsia="Times New Roman" w:hAnsi="Garamond" w:cs="Times New Roman"/>
            <w:b/>
            <w:bCs/>
            <w:sz w:val="20"/>
            <w:szCs w:val="20"/>
            <w:lang w:eastAsia="cs-CZ"/>
          </w:rPr>
          <w:delText xml:space="preserve"> </w:delText>
        </w:r>
      </w:del>
      <w:ins w:id="1" w:author="Žofková Markéta" w:date="2025-02-03T13:40:00Z">
        <w:r w:rsidR="003E4489">
          <w:rPr>
            <w:rFonts w:ascii="Garamond" w:eastAsia="Times New Roman" w:hAnsi="Garamond" w:cs="Times New Roman"/>
            <w:b/>
            <w:bCs/>
            <w:sz w:val="20"/>
            <w:szCs w:val="20"/>
            <w:lang w:eastAsia="cs-CZ"/>
          </w:rPr>
          <w:t xml:space="preserve"> 30 </w:t>
        </w:r>
      </w:ins>
      <w:r w:rsidRPr="00CD71AE">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w:t>
      </w:r>
      <w:r w:rsidR="00BC3C67">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celkového nápadu připadajícího na jeden senát</w:t>
      </w:r>
      <w:r w:rsidR="007124B0">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1. Mgr. Karolína Machková</w:t>
      </w:r>
    </w:p>
    <w:p w14:paraId="32F6927E" w14:textId="18B23D11" w:rsidR="00046D6B" w:rsidRPr="00046D6B" w:rsidRDefault="007124B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v</w:t>
      </w:r>
      <w:r w:rsidR="00BC3C67">
        <w:rPr>
          <w:rFonts w:ascii="Garamond" w:eastAsia="Times New Roman" w:hAnsi="Garamond" w:cs="Times New Roman"/>
          <w:sz w:val="20"/>
          <w:szCs w:val="20"/>
          <w:lang w:eastAsia="cs-CZ"/>
        </w:rPr>
        <w:t> </w:t>
      </w:r>
      <w:r>
        <w:rPr>
          <w:rFonts w:ascii="Garamond" w:eastAsia="Times New Roman" w:hAnsi="Garamond" w:cs="Times New Roman"/>
          <w:sz w:val="20"/>
          <w:szCs w:val="20"/>
          <w:lang w:eastAsia="cs-CZ"/>
        </w:rPr>
        <w:t xml:space="preserve">rejstříku C, </w:t>
      </w:r>
      <w:r w:rsidRPr="00046D6B">
        <w:rPr>
          <w:rFonts w:ascii="Garamond" w:eastAsia="Times New Roman" w:hAnsi="Garamond" w:cs="Times New Roman"/>
          <w:sz w:val="20"/>
          <w:szCs w:val="20"/>
          <w:lang w:eastAsia="cs-CZ"/>
        </w:rPr>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 xml:space="preserve">Mgr. </w:t>
      </w:r>
      <w:r w:rsidR="00775A31">
        <w:rPr>
          <w:rFonts w:ascii="Garamond" w:eastAsia="Times New Roman" w:hAnsi="Garamond" w:cs="Times New Roman"/>
          <w:sz w:val="20"/>
          <w:szCs w:val="20"/>
          <w:lang w:eastAsia="cs-CZ"/>
        </w:rPr>
        <w:t>Klára Babičková</w:t>
      </w:r>
    </w:p>
    <w:p w14:paraId="385EA76B" w14:textId="3D22DDB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75A31">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Ondřej Růžička</w:t>
      </w:r>
    </w:p>
    <w:p w14:paraId="786CEC34" w14:textId="5D8BC23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4</w:t>
      </w:r>
      <w:r w:rsidR="00AF69B2">
        <w:rPr>
          <w:rFonts w:ascii="Garamond" w:eastAsia="Times New Roman" w:hAnsi="Garamond" w:cs="Times New Roman"/>
          <w:sz w:val="20"/>
          <w:szCs w:val="20"/>
          <w:lang w:eastAsia="cs-CZ"/>
        </w:rPr>
        <w:t>. Mgr. Lucie Kuchaříková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05AE7DF5" w14:textId="55A5CB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Mgr. Martin Trepka</w:t>
      </w:r>
    </w:p>
    <w:p w14:paraId="1222C53F" w14:textId="55E09C7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w:t>
      </w:r>
    </w:p>
    <w:p w14:paraId="5AF5BFED" w14:textId="16AF60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7124B0">
        <w:rPr>
          <w:rFonts w:ascii="Garamond" w:eastAsia="Times New Roman" w:hAnsi="Garamond" w:cs="Times New Roman"/>
          <w:sz w:val="20"/>
          <w:szCs w:val="20"/>
          <w:lang w:eastAsia="cs-CZ"/>
        </w:rPr>
        <w:t xml:space="preserve"> </w:t>
      </w:r>
    </w:p>
    <w:p w14:paraId="20D0D039" w14:textId="113D58AA"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del w:id="2" w:author="Žofková Markéta" w:date="2025-02-03T13:40:00Z">
        <w:r w:rsidR="00775A31" w:rsidDel="003E4489">
          <w:rPr>
            <w:rFonts w:ascii="Garamond" w:eastAsia="Times New Roman" w:hAnsi="Garamond" w:cs="Times New Roman"/>
            <w:b/>
            <w:bCs/>
            <w:sz w:val="20"/>
            <w:szCs w:val="20"/>
            <w:lang w:eastAsia="cs-CZ"/>
          </w:rPr>
          <w:delText>2</w:delText>
        </w:r>
        <w:r w:rsidR="00BC3C67" w:rsidDel="003E4489">
          <w:rPr>
            <w:rFonts w:ascii="Garamond" w:eastAsia="Times New Roman" w:hAnsi="Garamond" w:cs="Times New Roman"/>
            <w:b/>
            <w:bCs/>
            <w:sz w:val="20"/>
            <w:szCs w:val="20"/>
            <w:lang w:eastAsia="cs-CZ"/>
          </w:rPr>
          <w:delText xml:space="preserve">0 </w:delText>
        </w:r>
      </w:del>
      <w:ins w:id="3" w:author="Žofková Markéta" w:date="2025-02-03T13:40:00Z">
        <w:r w:rsidR="003E4489">
          <w:rPr>
            <w:rFonts w:ascii="Garamond" w:eastAsia="Times New Roman" w:hAnsi="Garamond" w:cs="Times New Roman"/>
            <w:b/>
            <w:bCs/>
            <w:sz w:val="20"/>
            <w:szCs w:val="20"/>
            <w:lang w:eastAsia="cs-CZ"/>
          </w:rPr>
          <w:t xml:space="preserve"> 30 </w:t>
        </w:r>
      </w:ins>
      <w:r w:rsidR="00BC3C67">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05D0EE7B" w14:textId="73FE84C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5FE54CF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7268491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75A31">
        <w:rPr>
          <w:rFonts w:ascii="Garamond" w:eastAsia="Times New Roman" w:hAnsi="Garamond" w:cs="Times New Roman"/>
          <w:b/>
          <w:bCs/>
          <w:sz w:val="20"/>
          <w:szCs w:val="20"/>
          <w:u w:val="single"/>
          <w:lang w:eastAsia="cs-CZ"/>
        </w:rPr>
        <w:t>Markéta Vítková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7D74262E"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75A31">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JUDr. Milan Rossi</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24C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39274E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sidRPr="00AF69B2">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C275DD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0D476B0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w:t>
      </w:r>
      <w:r w:rsidR="005A643A">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2B1A51CD" w14:textId="07E0C8E1"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r>
      <w:r w:rsidR="004B4E39">
        <w:rPr>
          <w:rFonts w:ascii="Garamond" w:eastAsia="Times New Roman" w:hAnsi="Garamond" w:cs="Times New Roman"/>
          <w:sz w:val="20"/>
          <w:szCs w:val="20"/>
          <w:lang w:eastAsia="cs-CZ"/>
        </w:rPr>
        <w:t xml:space="preserve"> </w:t>
      </w:r>
    </w:p>
    <w:p w14:paraId="3801ED49" w14:textId="77777777" w:rsidR="00021F29"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5B4C9823" w14:textId="31FDC031" w:rsidR="004B4E39" w:rsidRDefault="00021F2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V</w:t>
      </w:r>
      <w:r w:rsidR="004B4E39">
        <w:rPr>
          <w:rFonts w:ascii="Garamond" w:eastAsia="Times New Roman" w:hAnsi="Garamond" w:cs="Times New Roman"/>
          <w:sz w:val="20"/>
          <w:szCs w:val="20"/>
          <w:lang w:eastAsia="cs-CZ"/>
        </w:rPr>
        <w:t>četně věcí v</w:t>
      </w:r>
      <w:r w:rsidR="00BC3C67">
        <w:rPr>
          <w:rFonts w:ascii="Garamond" w:eastAsia="Times New Roman" w:hAnsi="Garamond" w:cs="Times New Roman"/>
          <w:sz w:val="20"/>
          <w:szCs w:val="20"/>
          <w:lang w:eastAsia="cs-CZ"/>
        </w:rPr>
        <w:t> </w:t>
      </w:r>
      <w:r w:rsidR="004B4E39">
        <w:rPr>
          <w:rFonts w:ascii="Garamond" w:eastAsia="Times New Roman" w:hAnsi="Garamond" w:cs="Times New Roman"/>
          <w:sz w:val="20"/>
          <w:szCs w:val="20"/>
          <w:lang w:eastAsia="cs-CZ"/>
        </w:rPr>
        <w:t>senátu 38C, 38EC a 24Ro – žaloby z</w:t>
      </w:r>
      <w:r w:rsidR="00BC3C67">
        <w:rPr>
          <w:rFonts w:ascii="Garamond" w:eastAsia="Times New Roman" w:hAnsi="Garamond" w:cs="Times New Roman"/>
          <w:sz w:val="20"/>
          <w:szCs w:val="20"/>
          <w:lang w:eastAsia="cs-CZ"/>
        </w:rPr>
        <w:t> </w:t>
      </w:r>
      <w:r w:rsidR="004B4E39">
        <w:rPr>
          <w:rFonts w:ascii="Garamond" w:eastAsia="Times New Roman" w:hAnsi="Garamond" w:cs="Times New Roman"/>
          <w:sz w:val="20"/>
          <w:szCs w:val="20"/>
          <w:lang w:eastAsia="cs-CZ"/>
        </w:rPr>
        <w:t>přepravní kontroly Dopravní podnik hl.m.Prahy</w:t>
      </w:r>
    </w:p>
    <w:p w14:paraId="2D2E4286" w14:textId="77777777" w:rsidR="00C21940" w:rsidRPr="00046D6B" w:rsidRDefault="00C21940"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5D31DCF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5CF6747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5DE4A9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66154FF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6BE1B6B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18956F" w14:textId="77777777" w:rsidR="00021F29" w:rsidRDefault="00021F29"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4D2B552F"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21F29">
        <w:rPr>
          <w:rFonts w:ascii="Garamond" w:eastAsia="Times New Roman" w:hAnsi="Garamond" w:cs="Times New Roman"/>
          <w:b/>
          <w:bCs/>
          <w:sz w:val="20"/>
          <w:szCs w:val="20"/>
          <w:lang w:eastAsia="cs-CZ"/>
        </w:rPr>
        <w:t>25C, 25EC, 25EVC</w:t>
      </w:r>
      <w:r w:rsidRPr="00046D6B">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95C1B51" w14:textId="6EC2E606"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45FF664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w:t>
      </w:r>
      <w:r w:rsidR="005C3F0C">
        <w:rPr>
          <w:rFonts w:ascii="Garamond" w:eastAsia="Times New Roman" w:hAnsi="Garamond" w:cs="Times New Roman"/>
          <w:sz w:val="20"/>
          <w:szCs w:val="20"/>
          <w:lang w:eastAsia="cs-CZ"/>
        </w:rPr>
        <w:t xml:space="preserve"> Eva Klausová, BcA. Daniel Hůzl</w:t>
      </w:r>
    </w:p>
    <w:p w14:paraId="21C5FF86" w14:textId="72043DA9"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082AA1BD" w14:textId="1B5E4122" w:rsidR="00F27AFA" w:rsidRPr="00046D6B" w:rsidRDefault="00F27AFA" w:rsidP="00F27AFA">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F27AFA">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05B8D785" w14:textId="77777777" w:rsidR="00F27AFA" w:rsidRPr="00046D6B" w:rsidRDefault="00F27AFA"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47803C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26C</w:t>
      </w:r>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D708D0">
        <w:rPr>
          <w:rFonts w:ascii="Garamond" w:eastAsia="Times New Roman" w:hAnsi="Garamond" w:cs="Times New Roman"/>
          <w:sz w:val="20"/>
          <w:szCs w:val="20"/>
          <w:lang w:eastAsia="cs-CZ"/>
        </w:rPr>
        <w:t>JUDr. Ondřej Růžička</w:t>
      </w:r>
    </w:p>
    <w:p w14:paraId="3EF73A2F" w14:textId="2193BB1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708D0">
        <w:rPr>
          <w:rFonts w:ascii="Garamond" w:eastAsia="Times New Roman" w:hAnsi="Garamond" w:cs="Times New Roman"/>
          <w:sz w:val="20"/>
          <w:szCs w:val="20"/>
          <w:lang w:eastAsia="cs-CZ"/>
        </w:rPr>
        <w:t>Mgr. Karolína Machková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3D0813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JUDr. </w:t>
      </w:r>
      <w:r w:rsidR="00D708D0">
        <w:rPr>
          <w:rFonts w:ascii="Garamond" w:eastAsia="Times New Roman" w:hAnsi="Garamond" w:cs="Times New Roman"/>
          <w:sz w:val="20"/>
          <w:szCs w:val="20"/>
          <w:lang w:eastAsia="cs-CZ"/>
        </w:rPr>
        <w:t>Kateřina Marvanová</w:t>
      </w:r>
    </w:p>
    <w:p w14:paraId="44880F97" w14:textId="1A0B622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3D8BF3B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7F02DB">
        <w:rPr>
          <w:rFonts w:ascii="Garamond" w:eastAsia="Times New Roman" w:hAnsi="Garamond" w:cs="Times New Roman"/>
          <w:b/>
          <w:bCs/>
          <w:sz w:val="20"/>
          <w:szCs w:val="20"/>
          <w:lang w:eastAsia="cs-CZ"/>
        </w:rPr>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41C0934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3987482E"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15E8F204"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297794">
        <w:rPr>
          <w:rFonts w:ascii="Garamond" w:eastAsia="Times New Roman" w:hAnsi="Garamond" w:cs="Times New Roman"/>
          <w:sz w:val="20"/>
          <w:szCs w:val="20"/>
          <w:lang w:eastAsia="cs-CZ"/>
        </w:rPr>
        <w:t>BcA. Daniel Hůzl</w:t>
      </w:r>
    </w:p>
    <w:p w14:paraId="4F49F474" w14:textId="24994D1C"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2E6E4052" w14:textId="77777777" w:rsidR="00C21940" w:rsidRPr="00046D6B" w:rsidRDefault="00C21940"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439918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 xml:space="preserve">1. </w:t>
      </w:r>
      <w:r w:rsidR="00D708D0">
        <w:rPr>
          <w:rFonts w:ascii="Garamond" w:eastAsia="Times New Roman" w:hAnsi="Garamond" w:cs="Times New Roman"/>
          <w:sz w:val="20"/>
          <w:szCs w:val="20"/>
          <w:lang w:eastAsia="cs-CZ"/>
        </w:rPr>
        <w:t>Mgr. Nikola Plevková</w:t>
      </w:r>
    </w:p>
    <w:p w14:paraId="324FBDED" w14:textId="673F520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708D0" w:rsidRPr="00046D6B">
        <w:rPr>
          <w:rFonts w:ascii="Garamond" w:eastAsia="Times New Roman" w:hAnsi="Garamond" w:cs="Times New Roman"/>
          <w:sz w:val="20"/>
          <w:szCs w:val="20"/>
          <w:lang w:eastAsia="cs-CZ"/>
        </w:rPr>
        <w:t>JUDr. Luděk Pilný</w:t>
      </w:r>
    </w:p>
    <w:p w14:paraId="38360510" w14:textId="535C91CB"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3. JUDr. Ivo Krýsa, Ph.D.</w:t>
      </w:r>
      <w:r>
        <w:rPr>
          <w:rFonts w:ascii="Garamond" w:eastAsia="Times New Roman" w:hAnsi="Garamond" w:cs="Times New Roman"/>
          <w:sz w:val="20"/>
          <w:szCs w:val="20"/>
          <w:lang w:eastAsia="cs-CZ"/>
        </w:rPr>
        <w:t xml:space="preserve">    </w:t>
      </w:r>
    </w:p>
    <w:p w14:paraId="0B6D1A19" w14:textId="661866ED"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 xml:space="preserve">4. </w:t>
      </w:r>
      <w:r w:rsidR="00D708D0">
        <w:rPr>
          <w:rFonts w:ascii="Garamond" w:eastAsia="Times New Roman" w:hAnsi="Garamond" w:cs="Times New Roman"/>
          <w:sz w:val="20"/>
          <w:szCs w:val="20"/>
          <w:lang w:eastAsia="cs-CZ"/>
        </w:rPr>
        <w:t>Mgr. Magdaléna</w:t>
      </w:r>
    </w:p>
    <w:p w14:paraId="738ED80B" w14:textId="41CB6F4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w:t>
      </w:r>
      <w:r w:rsidR="00D708D0">
        <w:rPr>
          <w:rFonts w:ascii="Garamond" w:eastAsia="Times New Roman" w:hAnsi="Garamond" w:cs="Times New Roman"/>
          <w:sz w:val="20"/>
          <w:szCs w:val="20"/>
          <w:lang w:eastAsia="cs-CZ"/>
        </w:rPr>
        <w:t xml:space="preserve">   Kubrychtová</w:t>
      </w:r>
    </w:p>
    <w:p w14:paraId="4A030938" w14:textId="09CFB89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 xml:space="preserve">5. </w:t>
      </w:r>
      <w:r w:rsidR="00D708D0">
        <w:rPr>
          <w:rFonts w:ascii="Garamond" w:eastAsia="Times New Roman" w:hAnsi="Garamond" w:cs="Times New Roman"/>
          <w:sz w:val="20"/>
          <w:szCs w:val="20"/>
          <w:lang w:eastAsia="cs-CZ"/>
        </w:rPr>
        <w:t>Mgr. Klára Babičková</w:t>
      </w:r>
      <w:r w:rsidR="00485197">
        <w:rPr>
          <w:rFonts w:ascii="Garamond" w:eastAsia="Times New Roman" w:hAnsi="Garamond" w:cs="Times New Roman"/>
          <w:sz w:val="20"/>
          <w:szCs w:val="20"/>
          <w:lang w:eastAsia="cs-CZ"/>
        </w:rPr>
        <w:t xml:space="preserve">    </w:t>
      </w:r>
    </w:p>
    <w:p w14:paraId="7185807C" w14:textId="00E8C02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p>
    <w:p w14:paraId="52AC5BDD" w14:textId="4D094C0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33E65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282FF3DB"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7C1FC54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00DF3C93" w:rsidRPr="00DF3C93">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Albert Horáček</w:t>
      </w:r>
    </w:p>
    <w:p w14:paraId="5B404889" w14:textId="111BD0BB" w:rsidR="00046D6B" w:rsidRDefault="00046D6B" w:rsidP="00C21940">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56905C5" w14:textId="77777777" w:rsidR="00C21940" w:rsidRPr="00C21940" w:rsidRDefault="00C21940"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03EEDFD"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36079476" w14:textId="77777777" w:rsidR="007B0D3C" w:rsidRDefault="007B0D3C"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1334A57" w14:textId="41F49D2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23049D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28C</w:t>
      </w:r>
      <w:r w:rsidRPr="00046D6B">
        <w:rPr>
          <w:rFonts w:ascii="Garamond" w:eastAsia="Times New Roman" w:hAnsi="Garamond" w:cs="Times New Roman"/>
          <w:sz w:val="20"/>
          <w:szCs w:val="20"/>
          <w:lang w:eastAsia="cs-CZ"/>
        </w:rPr>
        <w:tab/>
      </w:r>
      <w:del w:id="4" w:author="Žofková Markéta" w:date="2025-02-03T13:41:00Z">
        <w:r w:rsidR="00D708D0" w:rsidDel="003E4489">
          <w:rPr>
            <w:rFonts w:ascii="Garamond" w:eastAsia="Times New Roman" w:hAnsi="Garamond" w:cs="Times New Roman"/>
            <w:b/>
            <w:sz w:val="20"/>
            <w:szCs w:val="20"/>
            <w:lang w:eastAsia="cs-CZ"/>
          </w:rPr>
          <w:delText>7</w:delText>
        </w:r>
        <w:r w:rsidR="00610D00" w:rsidDel="003E4489">
          <w:rPr>
            <w:rFonts w:ascii="Garamond" w:eastAsia="Times New Roman" w:hAnsi="Garamond" w:cs="Times New Roman"/>
            <w:b/>
            <w:sz w:val="20"/>
            <w:szCs w:val="20"/>
            <w:lang w:eastAsia="cs-CZ"/>
          </w:rPr>
          <w:delText>0</w:delText>
        </w:r>
        <w:r w:rsidR="00610D00" w:rsidRPr="00046D6B" w:rsidDel="003E4489">
          <w:rPr>
            <w:rFonts w:ascii="Garamond" w:eastAsia="Times New Roman" w:hAnsi="Garamond" w:cs="Times New Roman"/>
            <w:b/>
            <w:sz w:val="20"/>
            <w:szCs w:val="20"/>
            <w:lang w:eastAsia="cs-CZ"/>
          </w:rPr>
          <w:delText> </w:delText>
        </w:r>
      </w:del>
      <w:ins w:id="5" w:author="Žofková Markéta" w:date="2025-02-03T13:41:00Z">
        <w:r w:rsidR="003E4489">
          <w:rPr>
            <w:rFonts w:ascii="Garamond" w:eastAsia="Times New Roman" w:hAnsi="Garamond" w:cs="Times New Roman"/>
            <w:b/>
            <w:sz w:val="20"/>
            <w:szCs w:val="20"/>
            <w:lang w:eastAsia="cs-CZ"/>
          </w:rPr>
          <w:t xml:space="preserve"> 85</w:t>
        </w:r>
        <w:r w:rsidR="003E4489"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708D0">
        <w:rPr>
          <w:rFonts w:ascii="Garamond" w:eastAsia="Times New Roman" w:hAnsi="Garamond" w:cs="Times New Roman"/>
          <w:b/>
          <w:sz w:val="20"/>
          <w:szCs w:val="20"/>
          <w:u w:val="single"/>
          <w:lang w:eastAsia="cs-CZ"/>
        </w:rPr>
        <w:t>Adéla Balážová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17B0D7C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7652D7F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19707C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del w:id="6" w:author="Žofková Markéta" w:date="2025-02-03T13:41:00Z">
        <w:r w:rsidR="00D708D0" w:rsidDel="003E4489">
          <w:rPr>
            <w:rFonts w:ascii="Garamond" w:eastAsia="Times New Roman" w:hAnsi="Garamond" w:cs="Times New Roman"/>
            <w:b/>
            <w:sz w:val="20"/>
            <w:szCs w:val="20"/>
            <w:lang w:eastAsia="cs-CZ"/>
          </w:rPr>
          <w:delText>7</w:delText>
        </w:r>
        <w:r w:rsidR="00610D00" w:rsidDel="003E4489">
          <w:rPr>
            <w:rFonts w:ascii="Garamond" w:eastAsia="Times New Roman" w:hAnsi="Garamond" w:cs="Times New Roman"/>
            <w:b/>
            <w:sz w:val="20"/>
            <w:szCs w:val="20"/>
            <w:lang w:eastAsia="cs-CZ"/>
          </w:rPr>
          <w:delText>0</w:delText>
        </w:r>
        <w:r w:rsidR="00610D00" w:rsidRPr="00046D6B" w:rsidDel="003E4489">
          <w:rPr>
            <w:rFonts w:ascii="Garamond" w:eastAsia="Times New Roman" w:hAnsi="Garamond" w:cs="Times New Roman"/>
            <w:b/>
            <w:sz w:val="20"/>
            <w:szCs w:val="20"/>
            <w:lang w:eastAsia="cs-CZ"/>
          </w:rPr>
          <w:delText> </w:delText>
        </w:r>
      </w:del>
      <w:ins w:id="7" w:author="Žofková Markéta" w:date="2025-02-03T13:41:00Z">
        <w:r w:rsidR="003E4489">
          <w:rPr>
            <w:rFonts w:ascii="Garamond" w:eastAsia="Times New Roman" w:hAnsi="Garamond" w:cs="Times New Roman"/>
            <w:b/>
            <w:sz w:val="20"/>
            <w:szCs w:val="20"/>
            <w:lang w:eastAsia="cs-CZ"/>
          </w:rPr>
          <w:t xml:space="preserve"> 85</w:t>
        </w:r>
        <w:r w:rsidR="003E4489"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6334F7E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D0BDA1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25FE6B" w14:textId="70EA893E"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708D0">
        <w:rPr>
          <w:rFonts w:ascii="Garamond" w:eastAsia="Times New Roman" w:hAnsi="Garamond" w:cs="Times New Roman"/>
          <w:b/>
          <w:sz w:val="20"/>
          <w:szCs w:val="20"/>
          <w:u w:val="single"/>
          <w:lang w:eastAsia="cs-CZ"/>
        </w:rPr>
        <w:t>Martina Dvořáková</w:t>
      </w:r>
    </w:p>
    <w:p w14:paraId="209E2F75" w14:textId="69677A51"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708D0">
        <w:rPr>
          <w:rFonts w:ascii="Garamond" w:eastAsia="Times New Roman" w:hAnsi="Garamond" w:cs="Times New Roman"/>
          <w:sz w:val="20"/>
          <w:szCs w:val="20"/>
          <w:lang w:eastAsia="cs-CZ"/>
        </w:rPr>
        <w:t>Lucie Ekrtová</w:t>
      </w:r>
    </w:p>
    <w:p w14:paraId="632620F7" w14:textId="77777777" w:rsidR="00C21940" w:rsidRDefault="00C21940"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11739050" w14:textId="77777777" w:rsidR="00C21940" w:rsidRPr="00046D6B" w:rsidRDefault="00C21940"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23CE71E8"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89C1BEE" w14:textId="74B6CC7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1534E65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D708D0">
        <w:rPr>
          <w:rFonts w:ascii="Garamond" w:eastAsia="Times New Roman" w:hAnsi="Garamond" w:cs="Times New Roman"/>
          <w:sz w:val="20"/>
          <w:szCs w:val="20"/>
          <w:lang w:eastAsia="cs-CZ"/>
        </w:rPr>
        <w:t>Lucie Kuchaříková</w:t>
      </w:r>
    </w:p>
    <w:p w14:paraId="537EC01F" w14:textId="1372E44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w:t>
      </w:r>
      <w:r w:rsidR="00D708D0">
        <w:rPr>
          <w:rFonts w:ascii="Garamond" w:eastAsia="Times New Roman" w:hAnsi="Garamond" w:cs="Times New Roman"/>
          <w:sz w:val="20"/>
          <w:szCs w:val="20"/>
          <w:lang w:eastAsia="cs-CZ"/>
        </w:rPr>
        <w:t>Martin Trepka</w:t>
      </w:r>
      <w:r w:rsidR="008952E9">
        <w:rPr>
          <w:rFonts w:ascii="Garamond" w:eastAsia="Times New Roman" w:hAnsi="Garamond" w:cs="Times New Roman"/>
          <w:sz w:val="20"/>
          <w:szCs w:val="20"/>
          <w:lang w:eastAsia="cs-CZ"/>
        </w:rPr>
        <w:t xml:space="preserve"> </w:t>
      </w:r>
    </w:p>
    <w:p w14:paraId="409D50C9" w14:textId="219DA1FE"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 xml:space="preserve">3. JUDr. </w:t>
      </w:r>
      <w:r w:rsidR="00D708D0">
        <w:rPr>
          <w:rFonts w:ascii="Garamond" w:eastAsia="Times New Roman" w:hAnsi="Garamond" w:cs="Times New Roman"/>
          <w:sz w:val="20"/>
          <w:szCs w:val="20"/>
          <w:lang w:eastAsia="cs-CZ"/>
        </w:rPr>
        <w:t>Ondřej Růžička</w:t>
      </w:r>
      <w:r>
        <w:rPr>
          <w:rFonts w:ascii="Garamond" w:eastAsia="Times New Roman" w:hAnsi="Garamond" w:cs="Times New Roman"/>
          <w:sz w:val="20"/>
          <w:szCs w:val="20"/>
          <w:lang w:eastAsia="cs-CZ"/>
        </w:rPr>
        <w:t xml:space="preserve">  </w:t>
      </w:r>
    </w:p>
    <w:p w14:paraId="6DB4257C" w14:textId="77777777" w:rsidR="00AF69B2" w:rsidRPr="00046D6B" w:rsidRDefault="00A81D00" w:rsidP="00AF69B2">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4. JUDr. Luděk Pilný</w:t>
      </w:r>
    </w:p>
    <w:p w14:paraId="3753B709" w14:textId="7B08DD7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D708D0">
        <w:rPr>
          <w:rFonts w:ascii="Garamond" w:eastAsia="Times New Roman" w:hAnsi="Garamond" w:cs="Times New Roman"/>
          <w:sz w:val="20"/>
          <w:szCs w:val="20"/>
          <w:lang w:eastAsia="cs-CZ"/>
        </w:rPr>
        <w:t>Mgr. Ing. Daniel Zejda</w:t>
      </w: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48420ED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64A10898" w:rsidR="00046D6B" w:rsidRPr="00D708D0"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708D0" w:rsidRPr="00D708D0">
        <w:rPr>
          <w:rFonts w:ascii="Garamond" w:eastAsia="Times New Roman" w:hAnsi="Garamond" w:cs="Times New Roman"/>
          <w:sz w:val="20"/>
          <w:szCs w:val="20"/>
          <w:lang w:eastAsia="cs-CZ"/>
        </w:rPr>
        <w:t>:</w:t>
      </w:r>
      <w:r w:rsidR="002937EA" w:rsidRPr="00D708D0">
        <w:rPr>
          <w:rFonts w:ascii="Garamond" w:eastAsia="Times New Roman" w:hAnsi="Garamond" w:cs="Times New Roman"/>
          <w:sz w:val="20"/>
          <w:szCs w:val="20"/>
          <w:lang w:eastAsia="cs-CZ"/>
        </w:rPr>
        <w:t xml:space="preserve"> </w:t>
      </w:r>
      <w:r w:rsidR="008E067F" w:rsidRPr="00D708D0">
        <w:rPr>
          <w:rFonts w:ascii="Garamond" w:eastAsia="Times New Roman" w:hAnsi="Garamond" w:cs="Times New Roman"/>
          <w:sz w:val="20"/>
          <w:szCs w:val="20"/>
          <w:lang w:eastAsia="cs-CZ"/>
        </w:rPr>
        <w:t>Nina Najerová</w:t>
      </w:r>
      <w:ins w:id="8" w:author="Žofková Markéta" w:date="2025-02-03T14:40:00Z">
        <w:r w:rsidR="00BD6ECC">
          <w:rPr>
            <w:rFonts w:ascii="Garamond" w:eastAsia="Times New Roman" w:hAnsi="Garamond" w:cs="Times New Roman"/>
            <w:sz w:val="20"/>
            <w:szCs w:val="20"/>
            <w:lang w:eastAsia="cs-CZ"/>
          </w:rPr>
          <w:t>, Lenka Krejčí</w:t>
        </w:r>
      </w:ins>
      <w:r w:rsidR="00C1301C" w:rsidRPr="00D708D0">
        <w:rPr>
          <w:rFonts w:ascii="Garamond" w:eastAsia="Times New Roman" w:hAnsi="Garamond" w:cs="Times New Roman"/>
          <w:sz w:val="20"/>
          <w:szCs w:val="20"/>
          <w:lang w:eastAsia="cs-CZ"/>
        </w:rPr>
        <w:t xml:space="preserve"> </w:t>
      </w:r>
    </w:p>
    <w:p w14:paraId="75B0D4B8" w14:textId="0B8B8CED" w:rsid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4451DC8B" w14:textId="77777777" w:rsidR="00C21940" w:rsidRPr="00046D6B" w:rsidRDefault="00C21940"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1005D5D9"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1EA51CEF" w14:textId="0D9108A8"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5F655B14"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D708D0">
        <w:rPr>
          <w:rFonts w:ascii="Garamond" w:eastAsia="Times New Roman" w:hAnsi="Garamond" w:cs="Times New Roman"/>
          <w:sz w:val="20"/>
          <w:szCs w:val="20"/>
          <w:lang w:eastAsia="cs-CZ"/>
        </w:rPr>
        <w:t>Nikola Plevková</w:t>
      </w:r>
      <w:r w:rsidRPr="00046D6B">
        <w:rPr>
          <w:rFonts w:ascii="Garamond" w:eastAsia="Times New Roman" w:hAnsi="Garamond" w:cs="Times New Roman"/>
          <w:sz w:val="20"/>
          <w:szCs w:val="20"/>
          <w:lang w:eastAsia="cs-CZ"/>
        </w:rPr>
        <w:t xml:space="preserve"> </w:t>
      </w:r>
    </w:p>
    <w:p w14:paraId="6C1D2F14" w14:textId="4E63FE82"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6D279EC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F928CB5" w14:textId="77777777" w:rsidR="00AF69B2" w:rsidRDefault="00AF69B2"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1B2306D0" w14:textId="2404666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sidRPr="00AF69B2">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502EF87B" w14:textId="57D888C1" w:rsidR="00046D6B" w:rsidRPr="00046D6B" w:rsidRDefault="00046D6B" w:rsidP="00AF69B2">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00AF69B2">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r w:rsidR="00D4587E">
        <w:rPr>
          <w:rFonts w:ascii="Garamond" w:eastAsia="Times New Roman" w:hAnsi="Garamond" w:cs="Times New Roman"/>
          <w:sz w:val="20"/>
          <w:szCs w:val="20"/>
          <w:lang w:eastAsia="cs-CZ"/>
        </w:rPr>
        <w:tab/>
        <w:t>Zapisovatel: Pavlína Kroupová</w:t>
      </w:r>
      <w:r w:rsidR="002937E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5F2A5ECB" w14:textId="7471015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6489B7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356663">
        <w:rPr>
          <w:rFonts w:ascii="Garamond" w:eastAsia="Times New Roman" w:hAnsi="Garamond" w:cs="Times New Roman"/>
          <w:sz w:val="20"/>
          <w:szCs w:val="20"/>
          <w:lang w:eastAsia="cs-CZ"/>
        </w:rPr>
        <w:t>Kateřina Pelišová</w:t>
      </w:r>
    </w:p>
    <w:p w14:paraId="2D12363B" w14:textId="214A96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 xml:space="preserve">2. Mgr. </w:t>
      </w:r>
      <w:r w:rsidR="00356663">
        <w:rPr>
          <w:rFonts w:ascii="Garamond" w:eastAsia="Times New Roman" w:hAnsi="Garamond" w:cs="Times New Roman"/>
          <w:sz w:val="20"/>
          <w:szCs w:val="20"/>
          <w:lang w:eastAsia="cs-CZ"/>
        </w:rPr>
        <w:t>Karolína Machková</w:t>
      </w:r>
    </w:p>
    <w:p w14:paraId="49F8BBA3" w14:textId="2AEE85A4"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6643275E" w14:textId="2903351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B17CF0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Lenka Mikušková</w:t>
      </w:r>
    </w:p>
    <w:p w14:paraId="06D4D223" w14:textId="5B6E1110"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35BF78FB"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2800E4E" w14:textId="70853C68"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6CC62E8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5B5BD0">
        <w:rPr>
          <w:rFonts w:ascii="Garamond" w:eastAsia="Times New Roman" w:hAnsi="Garamond" w:cs="Times New Roman"/>
          <w:sz w:val="20"/>
          <w:szCs w:val="20"/>
          <w:lang w:eastAsia="cs-CZ"/>
        </w:rPr>
        <w:t>Lucie Kuchaříková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223251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356663" w:rsidRPr="00046D6B">
        <w:rPr>
          <w:rFonts w:ascii="Garamond" w:eastAsia="Times New Roman" w:hAnsi="Garamond" w:cs="Times New Roman"/>
          <w:sz w:val="20"/>
          <w:szCs w:val="20"/>
          <w:lang w:eastAsia="cs-CZ"/>
        </w:rPr>
        <w:t>JUDr. Ondřej Růžička</w:t>
      </w:r>
    </w:p>
    <w:p w14:paraId="20EC8B31" w14:textId="31F0EF1E"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JUDr. </w:t>
      </w:r>
      <w:r w:rsidR="00356663">
        <w:rPr>
          <w:rFonts w:ascii="Garamond" w:eastAsia="Times New Roman" w:hAnsi="Garamond" w:cs="Times New Roman"/>
          <w:sz w:val="20"/>
          <w:szCs w:val="20"/>
          <w:lang w:eastAsia="cs-CZ"/>
        </w:rPr>
        <w:t>Luděk Pilný</w:t>
      </w:r>
    </w:p>
    <w:p w14:paraId="2DA49E0F" w14:textId="54568E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w:t>
      </w:r>
      <w:r w:rsidR="00356663">
        <w:rPr>
          <w:rFonts w:ascii="Garamond" w:eastAsia="Times New Roman" w:hAnsi="Garamond" w:cs="Times New Roman"/>
          <w:sz w:val="20"/>
          <w:szCs w:val="20"/>
          <w:lang w:eastAsia="cs-CZ"/>
        </w:rPr>
        <w:t>. Mgr. Ing. Daniel Zejda</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4585201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294AA1F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356663">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Nina Najerová</w:t>
      </w:r>
      <w:ins w:id="9" w:author="Žofková Markéta" w:date="2025-02-03T14:40:00Z">
        <w:r w:rsidR="00BD6ECC">
          <w:rPr>
            <w:rFonts w:ascii="Garamond" w:eastAsia="Times New Roman" w:hAnsi="Garamond" w:cs="Times New Roman"/>
            <w:sz w:val="20"/>
            <w:szCs w:val="20"/>
            <w:lang w:eastAsia="cs-CZ"/>
          </w:rPr>
          <w:t>, Lenka Krejčí</w:t>
        </w:r>
      </w:ins>
      <w:r w:rsidR="00076FEF">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r w:rsidR="00CE1EFA">
        <w:rPr>
          <w:rFonts w:ascii="Garamond" w:eastAsia="Times New Roman" w:hAnsi="Garamond" w:cs="Times New Roman"/>
          <w:sz w:val="20"/>
          <w:szCs w:val="20"/>
          <w:lang w:eastAsia="cs-CZ"/>
        </w:rPr>
        <w:tab/>
      </w:r>
    </w:p>
    <w:p w14:paraId="298A41D4" w14:textId="3221EF52"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26F71D3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DF2D0D">
        <w:rPr>
          <w:rFonts w:ascii="Garamond" w:eastAsia="Times New Roman" w:hAnsi="Garamond" w:cs="Times New Roman"/>
          <w:b/>
          <w:sz w:val="20"/>
          <w:szCs w:val="20"/>
          <w:lang w:eastAsia="cs-CZ"/>
        </w:rPr>
        <w:t xml:space="preserve">37C </w:t>
      </w:r>
      <w:r w:rsidR="00AF69B2">
        <w:rPr>
          <w:rFonts w:ascii="Garamond" w:eastAsia="Times New Roman" w:hAnsi="Garamond" w:cs="Times New Roman"/>
          <w:b/>
          <w:sz w:val="20"/>
          <w:szCs w:val="20"/>
          <w:lang w:eastAsia="cs-CZ"/>
        </w:rPr>
        <w:tab/>
      </w:r>
      <w:r w:rsidRPr="00DF2D0D">
        <w:rPr>
          <w:rFonts w:ascii="Garamond" w:eastAsia="Times New Roman" w:hAnsi="Garamond" w:cs="Times New Roman"/>
          <w:b/>
          <w:sz w:val="20"/>
          <w:szCs w:val="20"/>
          <w:lang w:eastAsia="cs-CZ"/>
        </w:rPr>
        <w:t>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5713F5AA" w:rsidR="00046D6B" w:rsidRPr="004530F2" w:rsidRDefault="00DA7FA8" w:rsidP="00AF69B2">
      <w:pPr>
        <w:tabs>
          <w:tab w:val="left" w:pos="567"/>
          <w:tab w:val="left" w:pos="7797"/>
          <w:tab w:val="left" w:pos="11340"/>
        </w:tabs>
        <w:spacing w:after="0"/>
        <w:ind w:firstLine="1418"/>
        <w:rPr>
          <w:rFonts w:ascii="Garamond" w:eastAsia="Times New Roman" w:hAnsi="Garamond" w:cs="Times New Roman"/>
          <w:sz w:val="20"/>
          <w:szCs w:val="20"/>
          <w:lang w:eastAsia="cs-CZ"/>
        </w:rPr>
      </w:pPr>
      <w:r w:rsidRPr="004530F2">
        <w:rPr>
          <w:rFonts w:ascii="Garamond" w:eastAsia="Times New Roman" w:hAnsi="Garamond" w:cs="Times New Roman"/>
          <w:sz w:val="20"/>
          <w:szCs w:val="20"/>
          <w:lang w:eastAsia="cs-CZ"/>
        </w:rPr>
        <w:t>+ věci napadlé do 38C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63E69C5B" w:rsidR="00046D6B" w:rsidRPr="00046D6B" w:rsidRDefault="00DA7FA8" w:rsidP="00AF69B2">
      <w:pPr>
        <w:tabs>
          <w:tab w:val="left" w:pos="567"/>
          <w:tab w:val="left" w:pos="7797"/>
          <w:tab w:val="left" w:pos="11340"/>
        </w:tabs>
        <w:spacing w:after="0"/>
        <w:ind w:firstLine="1418"/>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5A45D2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Ivana Vorlíčková</w:t>
      </w:r>
    </w:p>
    <w:p w14:paraId="18850BF1" w14:textId="3D729CC2"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Jana Karlová</w:t>
      </w:r>
    </w:p>
    <w:p w14:paraId="7F5A957B" w14:textId="77777777" w:rsidR="00C21940" w:rsidRPr="00046D6B" w:rsidRDefault="00C21940"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1272806" w14:textId="6BE0C68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3B6A0DF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 xml:space="preserve">Mgr. </w:t>
      </w:r>
      <w:r w:rsidR="00356663">
        <w:rPr>
          <w:rFonts w:ascii="Garamond" w:eastAsia="Times New Roman" w:hAnsi="Garamond" w:cs="Times New Roman"/>
          <w:sz w:val="20"/>
          <w:szCs w:val="20"/>
          <w:lang w:eastAsia="cs-CZ"/>
        </w:rPr>
        <w:t>Lucie Kuchaříková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74B2C0B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JUDr. </w:t>
      </w:r>
      <w:r w:rsidR="00356663">
        <w:rPr>
          <w:rFonts w:ascii="Garamond" w:eastAsia="Times New Roman" w:hAnsi="Garamond" w:cs="Times New Roman"/>
          <w:sz w:val="20"/>
          <w:szCs w:val="20"/>
          <w:lang w:eastAsia="cs-CZ"/>
        </w:rPr>
        <w:t>Ondřej Růžička</w:t>
      </w:r>
    </w:p>
    <w:p w14:paraId="46892301" w14:textId="662947B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356663">
        <w:rPr>
          <w:rFonts w:ascii="Garamond" w:eastAsia="Times New Roman" w:hAnsi="Garamond" w:cs="Times New Roman"/>
          <w:sz w:val="20"/>
          <w:szCs w:val="20"/>
          <w:lang w:eastAsia="cs-CZ"/>
        </w:rPr>
        <w:t>JUDr. Luděk Pilný</w:t>
      </w:r>
    </w:p>
    <w:p w14:paraId="1610AA05" w14:textId="064C0F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xml:space="preserve">. </w:t>
      </w:r>
      <w:r w:rsidR="00356663">
        <w:rPr>
          <w:rFonts w:ascii="Garamond" w:eastAsia="Times New Roman" w:hAnsi="Garamond" w:cs="Times New Roman"/>
          <w:sz w:val="20"/>
          <w:szCs w:val="20"/>
          <w:lang w:eastAsia="cs-CZ"/>
        </w:rPr>
        <w:t>Ing. Daniel Zejda</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29D8A4B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5BC553D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356663">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Nina Najerová</w:t>
      </w:r>
      <w:ins w:id="10" w:author="Žofková Markéta" w:date="2025-02-03T14:40:00Z">
        <w:r w:rsidR="00BD6ECC">
          <w:rPr>
            <w:rFonts w:ascii="Garamond" w:eastAsia="Times New Roman" w:hAnsi="Garamond" w:cs="Times New Roman"/>
            <w:sz w:val="20"/>
            <w:szCs w:val="20"/>
            <w:lang w:eastAsia="cs-CZ"/>
          </w:rPr>
          <w:t>, Lenka Krejčí</w:t>
        </w:r>
      </w:ins>
      <w:r w:rsidR="00E84435">
        <w:rPr>
          <w:rFonts w:ascii="Garamond" w:eastAsia="Times New Roman" w:hAnsi="Garamond" w:cs="Times New Roman"/>
          <w:sz w:val="20"/>
          <w:szCs w:val="20"/>
          <w:lang w:eastAsia="cs-CZ"/>
        </w:rPr>
        <w:t xml:space="preserve"> </w:t>
      </w:r>
    </w:p>
    <w:p w14:paraId="0F5DDCFE" w14:textId="2EF76AE2"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86D4A9D" w14:textId="3656406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662DF82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5A643A">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356663">
        <w:rPr>
          <w:rFonts w:ascii="Garamond" w:eastAsia="Times New Roman" w:hAnsi="Garamond" w:cs="Times New Roman"/>
          <w:sz w:val="20"/>
          <w:szCs w:val="20"/>
          <w:lang w:eastAsia="cs-CZ"/>
        </w:rPr>
        <w:t>Mgr. Kateřina Mlčochová</w:t>
      </w:r>
    </w:p>
    <w:p w14:paraId="40CAF4BD" w14:textId="4D8435F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356663">
        <w:rPr>
          <w:rFonts w:ascii="Garamond" w:eastAsia="Times New Roman" w:hAnsi="Garamond" w:cs="Times New Roman"/>
          <w:sz w:val="20"/>
          <w:szCs w:val="20"/>
          <w:lang w:eastAsia="cs-CZ"/>
        </w:rPr>
        <w:t>Marcela Zbořilová</w:t>
      </w:r>
    </w:p>
    <w:p w14:paraId="451BD7FE" w14:textId="1F957F0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356663">
        <w:rPr>
          <w:rFonts w:ascii="Garamond" w:eastAsia="Times New Roman" w:hAnsi="Garamond" w:cs="Times New Roman"/>
          <w:sz w:val="20"/>
          <w:szCs w:val="20"/>
          <w:lang w:eastAsia="cs-CZ"/>
        </w:rPr>
        <w:t>Mgr. Blanka Vernerová</w:t>
      </w:r>
    </w:p>
    <w:p w14:paraId="583A033D" w14:textId="7449C7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356663">
        <w:rPr>
          <w:rFonts w:ascii="Garamond" w:eastAsia="Times New Roman" w:hAnsi="Garamond" w:cs="Times New Roman"/>
          <w:sz w:val="20"/>
          <w:szCs w:val="20"/>
          <w:lang w:eastAsia="cs-CZ"/>
        </w:rPr>
        <w:t>Lukáš Kučera</w:t>
      </w:r>
    </w:p>
    <w:p w14:paraId="449B1E71" w14:textId="49E7109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356663">
        <w:rPr>
          <w:rFonts w:ascii="Garamond" w:eastAsia="Times New Roman" w:hAnsi="Garamond" w:cs="Times New Roman"/>
          <w:sz w:val="20"/>
          <w:szCs w:val="20"/>
          <w:lang w:eastAsia="cs-CZ"/>
        </w:rPr>
        <w:t>Klára Klečková</w:t>
      </w:r>
    </w:p>
    <w:p w14:paraId="0DEBA261" w14:textId="407518A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5651FEF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22AFCBDC"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4D2C873F"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70F49EC2"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2B85">
        <w:rPr>
          <w:rFonts w:ascii="Garamond" w:eastAsia="Times New Roman" w:hAnsi="Garamond" w:cs="Times New Roman"/>
          <w:b/>
          <w:sz w:val="20"/>
          <w:szCs w:val="20"/>
          <w:lang w:eastAsia="cs-CZ"/>
        </w:rPr>
        <w:t>75</w:t>
      </w:r>
      <w:r w:rsidR="00E52B8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52746815"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 xml:space="preserve">Mgr. </w:t>
      </w:r>
      <w:r w:rsidR="00356663">
        <w:rPr>
          <w:rFonts w:ascii="Garamond" w:eastAsia="Times New Roman" w:hAnsi="Garamond" w:cs="Times New Roman"/>
          <w:sz w:val="20"/>
          <w:szCs w:val="20"/>
          <w:lang w:eastAsia="cs-CZ"/>
        </w:rPr>
        <w:t>Adéla Balážová</w:t>
      </w:r>
    </w:p>
    <w:p w14:paraId="59D8C284" w14:textId="39A5909A"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00356663" w:rsidRPr="0047539A">
        <w:rPr>
          <w:rFonts w:ascii="Garamond" w:eastAsia="Times New Roman" w:hAnsi="Garamond" w:cs="Times New Roman"/>
          <w:b/>
          <w:bCs/>
          <w:sz w:val="20"/>
          <w:szCs w:val="20"/>
          <w:lang w:eastAsia="cs-CZ"/>
        </w:rPr>
        <w:t>100 %</w:t>
      </w:r>
      <w:r w:rsidR="00356663">
        <w:rPr>
          <w:rFonts w:ascii="Garamond" w:eastAsia="Times New Roman" w:hAnsi="Garamond" w:cs="Times New Roman"/>
          <w:sz w:val="20"/>
          <w:szCs w:val="20"/>
          <w:lang w:eastAsia="cs-CZ"/>
        </w:rPr>
        <w:t xml:space="preserve"> nápadu návrhů na vydání evropského platebního rozkazu</w:t>
      </w:r>
      <w:r w:rsidR="0047539A">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w:t>
      </w:r>
      <w:r w:rsidR="0047539A">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6CF02D9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356663">
        <w:rPr>
          <w:rFonts w:ascii="Garamond" w:eastAsia="Times New Roman" w:hAnsi="Garamond" w:cs="Times New Roman"/>
          <w:sz w:val="20"/>
          <w:szCs w:val="20"/>
          <w:lang w:eastAsia="cs-CZ"/>
        </w:rPr>
        <w:t>specializace Pracovní věci</w:t>
      </w:r>
      <w:r w:rsidR="0047539A">
        <w:rPr>
          <w:rFonts w:ascii="Garamond" w:eastAsia="Times New Roman" w:hAnsi="Garamond" w:cs="Times New Roman"/>
          <w:sz w:val="20"/>
          <w:szCs w:val="20"/>
          <w:lang w:eastAsia="cs-CZ"/>
        </w:rPr>
        <w:t xml:space="preserve"> </w:t>
      </w:r>
    </w:p>
    <w:p w14:paraId="74130C50" w14:textId="1FA9347F" w:rsidR="00046D6B"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62DAB28D" w14:textId="1D719DB9"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47539A">
        <w:rPr>
          <w:rFonts w:ascii="Garamond" w:eastAsia="Times New Roman" w:hAnsi="Garamond" w:cs="Times New Roman"/>
          <w:b/>
          <w:bCs/>
          <w:sz w:val="20"/>
          <w:szCs w:val="20"/>
          <w:lang w:eastAsia="cs-CZ"/>
        </w:rPr>
        <w:t>75</w:t>
      </w:r>
      <w:r>
        <w:rPr>
          <w:rFonts w:ascii="Garamond" w:eastAsia="Times New Roman" w:hAnsi="Garamond" w:cs="Times New Roman"/>
          <w:b/>
          <w:bCs/>
          <w:sz w:val="20"/>
          <w:szCs w:val="20"/>
          <w:lang w:eastAsia="cs-CZ"/>
        </w:rPr>
        <w:t xml:space="preserve"> </w:t>
      </w:r>
      <w:r w:rsidRPr="0047539A">
        <w:rPr>
          <w:rFonts w:ascii="Garamond" w:eastAsia="Times New Roman" w:hAnsi="Garamond" w:cs="Times New Roman"/>
          <w:b/>
          <w:bCs/>
          <w:sz w:val="20"/>
          <w:szCs w:val="20"/>
          <w:lang w:eastAsia="cs-CZ"/>
        </w:rPr>
        <w:t xml:space="preserve">% </w:t>
      </w:r>
      <w:r w:rsidRPr="0047539A">
        <w:rPr>
          <w:rFonts w:ascii="Garamond" w:eastAsia="Times New Roman" w:hAnsi="Garamond" w:cs="Times New Roman"/>
          <w:sz w:val="20"/>
          <w:szCs w:val="20"/>
          <w:lang w:eastAsia="cs-CZ"/>
        </w:rPr>
        <w:t>celkového nápadu návrhů na vydání evropského platebního</w:t>
      </w:r>
    </w:p>
    <w:p w14:paraId="3ECDA523" w14:textId="04607B5A"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sidRPr="0047539A">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r</w:t>
      </w:r>
      <w:r w:rsidRPr="0047539A">
        <w:rPr>
          <w:rFonts w:ascii="Garamond" w:eastAsia="Times New Roman" w:hAnsi="Garamond" w:cs="Times New Roman"/>
          <w:sz w:val="20"/>
          <w:szCs w:val="20"/>
          <w:lang w:eastAsia="cs-CZ"/>
        </w:rPr>
        <w:t>ozkazu připadající na jeden senátu v rejstříku EVC</w:t>
      </w: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67405CD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04E4D127" w:rsidR="00046D6B" w:rsidRPr="00046D6B" w:rsidRDefault="00046D6B" w:rsidP="00BC3C67">
      <w:pPr>
        <w:tabs>
          <w:tab w:val="left" w:pos="1418"/>
          <w:tab w:val="left" w:pos="3969"/>
          <w:tab w:val="left" w:pos="7797"/>
          <w:tab w:val="left" w:pos="9356"/>
        </w:tabs>
        <w:spacing w:after="0"/>
        <w:ind w:left="8789" w:hanging="8789"/>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Renata Kudrnová, Eliška Rysová, Di</w:t>
      </w:r>
      <w:r w:rsidR="00DF3C93">
        <w:rPr>
          <w:rFonts w:ascii="Garamond" w:eastAsia="Times New Roman" w:hAnsi="Garamond" w:cs="Times New Roman"/>
          <w:sz w:val="20"/>
          <w:szCs w:val="20"/>
          <w:lang w:eastAsia="cs-CZ"/>
        </w:rPr>
        <w:t>S</w:t>
      </w:r>
      <w:r w:rsidR="00356663">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Roman Lysák</w:t>
      </w:r>
    </w:p>
    <w:p w14:paraId="45FB0D94" w14:textId="45FCFE7B"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62319BE" w14:textId="77777777" w:rsidR="003B3E6B" w:rsidRDefault="003B3E6B" w:rsidP="00046D6B">
      <w:pPr>
        <w:tabs>
          <w:tab w:val="left" w:pos="1418"/>
          <w:tab w:val="left" w:pos="7797"/>
          <w:tab w:val="left" w:pos="11340"/>
        </w:tabs>
        <w:spacing w:after="0"/>
        <w:rPr>
          <w:rFonts w:ascii="Garamond" w:eastAsia="Times New Roman" w:hAnsi="Garamond" w:cs="Times New Roman"/>
          <w:b/>
          <w:sz w:val="20"/>
          <w:szCs w:val="20"/>
          <w:lang w:eastAsia="cs-CZ"/>
        </w:rPr>
      </w:pPr>
    </w:p>
    <w:p w14:paraId="29AEB430" w14:textId="2B6BEB00"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574E2F49" w14:textId="36CCE3C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JUDr. </w:t>
      </w:r>
      <w:r w:rsidR="00A71F52">
        <w:rPr>
          <w:rFonts w:ascii="Garamond" w:eastAsia="Times New Roman" w:hAnsi="Garamond" w:cs="Times New Roman"/>
          <w:sz w:val="20"/>
          <w:szCs w:val="20"/>
          <w:lang w:eastAsia="cs-CZ"/>
        </w:rPr>
        <w:t>Šárka Henzlová</w:t>
      </w:r>
    </w:p>
    <w:p w14:paraId="6D78E3CD" w14:textId="01C495D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71F52">
        <w:rPr>
          <w:rFonts w:ascii="Garamond" w:eastAsia="Times New Roman" w:hAnsi="Garamond" w:cs="Times New Roman"/>
          <w:sz w:val="20"/>
          <w:szCs w:val="20"/>
          <w:lang w:eastAsia="cs-CZ"/>
        </w:rPr>
        <w:t>Adéla Balážová</w:t>
      </w:r>
    </w:p>
    <w:p w14:paraId="51C818F9" w14:textId="3D3DF22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71F52">
        <w:rPr>
          <w:rFonts w:ascii="Garamond" w:eastAsia="Times New Roman" w:hAnsi="Garamond" w:cs="Times New Roman"/>
          <w:sz w:val="20"/>
          <w:szCs w:val="20"/>
          <w:lang w:eastAsia="cs-CZ"/>
        </w:rPr>
        <w:t>Mgr. Karolína Machková</w:t>
      </w:r>
    </w:p>
    <w:p w14:paraId="0472D8B6" w14:textId="7CA1633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A71F52">
        <w:rPr>
          <w:rFonts w:ascii="Garamond" w:eastAsia="Times New Roman" w:hAnsi="Garamond" w:cs="Times New Roman"/>
          <w:sz w:val="20"/>
          <w:szCs w:val="20"/>
          <w:lang w:eastAsia="cs-CZ"/>
        </w:rPr>
        <w:t>Lukáš Kučera</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483B63E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2975510B"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Vedoucí kanceláře:</w:t>
      </w:r>
      <w:r w:rsidR="0025193B">
        <w:rPr>
          <w:rFonts w:ascii="Garamond" w:eastAsia="Times New Roman" w:hAnsi="Garamond" w:cs="Times New Roman"/>
          <w:sz w:val="20"/>
          <w:szCs w:val="20"/>
          <w:lang w:eastAsia="cs-CZ"/>
        </w:rPr>
        <w:tab/>
      </w:r>
      <w:r w:rsidR="00025D6A" w:rsidRPr="0025193B">
        <w:rPr>
          <w:rFonts w:ascii="Garamond" w:eastAsia="Times New Roman" w:hAnsi="Garamond" w:cs="Times New Roman"/>
          <w:b/>
          <w:bCs/>
          <w:sz w:val="20"/>
          <w:szCs w:val="20"/>
          <w:u w:val="single"/>
          <w:lang w:eastAsia="cs-CZ"/>
        </w:rPr>
        <w:t>Barbora Dračková</w:t>
      </w:r>
      <w:r w:rsidR="00025D6A" w:rsidRPr="00025D6A">
        <w:rPr>
          <w:rFonts w:ascii="Garamond" w:eastAsia="Times New Roman" w:hAnsi="Garamond" w:cs="Times New Roman"/>
          <w:b/>
          <w:sz w:val="20"/>
          <w:szCs w:val="20"/>
          <w:lang w:eastAsia="cs-CZ"/>
        </w:rPr>
        <w:tab/>
      </w:r>
      <w:r w:rsidR="00025D6A" w:rsidRPr="00AF69B2">
        <w:rPr>
          <w:rFonts w:ascii="Garamond" w:eastAsia="Times New Roman" w:hAnsi="Garamond" w:cs="Times New Roman"/>
          <w:bCs/>
          <w:sz w:val="20"/>
          <w:szCs w:val="20"/>
          <w:lang w:eastAsia="cs-CZ"/>
        </w:rPr>
        <w:t>Zapisovatel: Renata Kudrnová, Eliška Rysová, DiS., Michal Záhora</w:t>
      </w:r>
    </w:p>
    <w:p w14:paraId="0A04CDE7" w14:textId="14B2D39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13041FA2" w14:textId="77777777"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6F7095E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b/>
          <w:sz w:val="20"/>
          <w:szCs w:val="20"/>
          <w:lang w:eastAsia="cs-CZ"/>
        </w:rPr>
        <w:t>45C</w:t>
      </w:r>
      <w:r w:rsidRPr="00046D6B">
        <w:rPr>
          <w:rFonts w:ascii="Garamond" w:eastAsia="Times New Roman" w:hAnsi="Garamond" w:cs="Times New Roman"/>
          <w:sz w:val="20"/>
          <w:szCs w:val="20"/>
          <w:lang w:eastAsia="cs-CZ"/>
        </w:rPr>
        <w:tab/>
      </w:r>
      <w:del w:id="11" w:author="Žofková Markéta" w:date="2025-02-03T13:41:00Z">
        <w:r w:rsidR="00D20334" w:rsidRPr="00D20334" w:rsidDel="003E4489">
          <w:rPr>
            <w:rFonts w:ascii="Garamond" w:eastAsia="Times New Roman" w:hAnsi="Garamond" w:cs="Times New Roman"/>
            <w:b/>
            <w:bCs/>
            <w:sz w:val="20"/>
            <w:szCs w:val="20"/>
            <w:lang w:eastAsia="cs-CZ"/>
          </w:rPr>
          <w:delText>100</w:delText>
        </w:r>
        <w:r w:rsidR="004E4BB3" w:rsidRPr="00D20334" w:rsidDel="003E4489">
          <w:rPr>
            <w:rFonts w:ascii="Garamond" w:eastAsia="Times New Roman" w:hAnsi="Garamond" w:cs="Times New Roman"/>
            <w:b/>
            <w:bCs/>
            <w:sz w:val="20"/>
            <w:szCs w:val="20"/>
            <w:lang w:eastAsia="cs-CZ"/>
          </w:rPr>
          <w:delText xml:space="preserve"> </w:delText>
        </w:r>
      </w:del>
      <w:ins w:id="12" w:author="Žofková Markéta" w:date="2025-02-03T13:41:00Z">
        <w:r w:rsidR="003E4489">
          <w:rPr>
            <w:rFonts w:ascii="Garamond" w:eastAsia="Times New Roman" w:hAnsi="Garamond" w:cs="Times New Roman"/>
            <w:b/>
            <w:bCs/>
            <w:sz w:val="20"/>
            <w:szCs w:val="20"/>
            <w:lang w:eastAsia="cs-CZ"/>
          </w:rPr>
          <w:t xml:space="preserve"> 80</w:t>
        </w:r>
        <w:r w:rsidR="003E4489" w:rsidRPr="00D20334">
          <w:rPr>
            <w:rFonts w:ascii="Garamond" w:eastAsia="Times New Roman" w:hAnsi="Garamond" w:cs="Times New Roman"/>
            <w:b/>
            <w:bCs/>
            <w:sz w:val="20"/>
            <w:szCs w:val="20"/>
            <w:lang w:eastAsia="cs-CZ"/>
          </w:rPr>
          <w:t xml:space="preserve">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25193B">
        <w:rPr>
          <w:rFonts w:ascii="Garamond" w:eastAsia="Times New Roman" w:hAnsi="Garamond" w:cs="Times New Roman"/>
          <w:sz w:val="20"/>
          <w:szCs w:val="20"/>
          <w:lang w:eastAsia="cs-CZ"/>
        </w:rPr>
        <w:t xml:space="preserve">Mgr. </w:t>
      </w:r>
      <w:r w:rsidR="00BA6E6F">
        <w:rPr>
          <w:rFonts w:ascii="Garamond" w:eastAsia="Times New Roman" w:hAnsi="Garamond" w:cs="Times New Roman"/>
          <w:sz w:val="20"/>
          <w:szCs w:val="20"/>
          <w:lang w:eastAsia="cs-CZ"/>
        </w:rPr>
        <w:t>Kateřina Mlčochová</w:t>
      </w:r>
    </w:p>
    <w:p w14:paraId="04B9132D" w14:textId="1669642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A6E6F">
        <w:rPr>
          <w:rFonts w:ascii="Garamond" w:eastAsia="Times New Roman" w:hAnsi="Garamond" w:cs="Times New Roman"/>
          <w:sz w:val="20"/>
          <w:szCs w:val="20"/>
          <w:lang w:eastAsia="cs-CZ"/>
        </w:rPr>
        <w:t>Mgr. Marcela Zbořilová</w:t>
      </w:r>
    </w:p>
    <w:p w14:paraId="4B21535A" w14:textId="039B04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25193B">
        <w:rPr>
          <w:rFonts w:ascii="Garamond" w:eastAsia="Times New Roman" w:hAnsi="Garamond" w:cs="Times New Roman"/>
          <w:sz w:val="20"/>
          <w:szCs w:val="20"/>
          <w:lang w:eastAsia="cs-CZ"/>
        </w:rPr>
        <w:t>Mgr. Blanka Vernerová</w:t>
      </w:r>
    </w:p>
    <w:p w14:paraId="588791C4" w14:textId="4670D9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del w:id="13" w:author="Žofková Markéta" w:date="2025-02-03T13:41:00Z">
        <w:r w:rsidRPr="00046D6B" w:rsidDel="003E4489">
          <w:rPr>
            <w:rFonts w:ascii="Garamond" w:eastAsia="Times New Roman" w:hAnsi="Garamond" w:cs="Times New Roman"/>
            <w:b/>
            <w:sz w:val="20"/>
            <w:szCs w:val="20"/>
            <w:lang w:eastAsia="cs-CZ"/>
          </w:rPr>
          <w:delText>100 </w:delText>
        </w:r>
      </w:del>
      <w:ins w:id="14" w:author="Žofková Markéta" w:date="2025-02-03T13:41:00Z">
        <w:r w:rsidR="003E4489">
          <w:rPr>
            <w:rFonts w:ascii="Garamond" w:eastAsia="Times New Roman" w:hAnsi="Garamond" w:cs="Times New Roman"/>
            <w:b/>
            <w:sz w:val="20"/>
            <w:szCs w:val="20"/>
            <w:lang w:eastAsia="cs-CZ"/>
          </w:rPr>
          <w:t xml:space="preserve"> 80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A6E6F">
        <w:rPr>
          <w:rFonts w:ascii="Garamond" w:eastAsia="Times New Roman" w:hAnsi="Garamond" w:cs="Times New Roman"/>
          <w:sz w:val="20"/>
          <w:szCs w:val="20"/>
          <w:lang w:eastAsia="cs-CZ"/>
        </w:rPr>
        <w:t>Mgr. Lukáš Kučera</w:t>
      </w:r>
    </w:p>
    <w:p w14:paraId="63EFDF86" w14:textId="093C4EB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25193B" w:rsidRPr="00046D6B">
        <w:rPr>
          <w:rFonts w:ascii="Garamond" w:eastAsia="Times New Roman" w:hAnsi="Garamond" w:cs="Times New Roman"/>
          <w:sz w:val="20"/>
          <w:szCs w:val="20"/>
          <w:lang w:eastAsia="cs-CZ"/>
        </w:rPr>
        <w:t xml:space="preserve">Mgr. </w:t>
      </w:r>
      <w:r w:rsidR="0025193B">
        <w:rPr>
          <w:rFonts w:ascii="Garamond" w:eastAsia="Times New Roman" w:hAnsi="Garamond" w:cs="Times New Roman"/>
          <w:sz w:val="20"/>
          <w:szCs w:val="20"/>
          <w:lang w:eastAsia="cs-CZ"/>
        </w:rPr>
        <w:t>Klára Klečková</w:t>
      </w:r>
    </w:p>
    <w:p w14:paraId="045EF0EC" w14:textId="534EF75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    </w:t>
      </w:r>
    </w:p>
    <w:p w14:paraId="4AF45993" w14:textId="6B9F777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5FB6400E"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6DC44BC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767E3922" w14:textId="77777777" w:rsidR="00934E47" w:rsidRDefault="00934E4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0732D158" w14:textId="14680B1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27B111D5" w:rsidR="00046D6B" w:rsidRPr="00046D6B" w:rsidRDefault="00046D6B" w:rsidP="00BD6ECC">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46C</w:t>
      </w:r>
      <w:r w:rsidRPr="00046D6B">
        <w:rPr>
          <w:rFonts w:ascii="Garamond" w:eastAsia="Times New Roman" w:hAnsi="Garamond" w:cs="Times New Roman"/>
          <w:sz w:val="20"/>
          <w:szCs w:val="20"/>
          <w:lang w:eastAsia="cs-CZ"/>
        </w:rPr>
        <w:tab/>
      </w:r>
      <w:del w:id="15" w:author="Žofková Markéta" w:date="2025-02-03T13:41:00Z">
        <w:r w:rsidRPr="00046D6B" w:rsidDel="003E4489">
          <w:rPr>
            <w:rFonts w:ascii="Garamond" w:eastAsia="Times New Roman" w:hAnsi="Garamond" w:cs="Times New Roman"/>
            <w:b/>
            <w:sz w:val="20"/>
            <w:szCs w:val="20"/>
            <w:lang w:eastAsia="cs-CZ"/>
          </w:rPr>
          <w:delText>100</w:delText>
        </w:r>
        <w:r w:rsidR="00C00766" w:rsidDel="003E4489">
          <w:rPr>
            <w:rFonts w:ascii="Garamond" w:eastAsia="Times New Roman" w:hAnsi="Garamond" w:cs="Times New Roman"/>
            <w:b/>
            <w:sz w:val="20"/>
            <w:szCs w:val="20"/>
            <w:lang w:eastAsia="cs-CZ"/>
          </w:rPr>
          <w:delText xml:space="preserve"> </w:delText>
        </w:r>
      </w:del>
      <w:ins w:id="16" w:author="Žofková Markéta" w:date="2025-02-03T13:41:00Z">
        <w:r w:rsidR="003E4489">
          <w:rPr>
            <w:rFonts w:ascii="Garamond" w:eastAsia="Times New Roman" w:hAnsi="Garamond" w:cs="Times New Roman"/>
            <w:b/>
            <w:sz w:val="20"/>
            <w:szCs w:val="20"/>
            <w:lang w:eastAsia="cs-CZ"/>
          </w:rPr>
          <w:t xml:space="preserve"> 0</w:t>
        </w:r>
        <w:r w:rsidR="003E4489">
          <w:rPr>
            <w:rFonts w:ascii="Garamond" w:eastAsia="Times New Roman" w:hAnsi="Garamond" w:cs="Times New Roman"/>
            <w:b/>
            <w:sz w:val="20"/>
            <w:szCs w:val="20"/>
            <w:lang w:eastAsia="cs-CZ"/>
          </w:rPr>
          <w:t xml:space="preserve">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 xml:space="preserve">1. </w:t>
      </w:r>
      <w:del w:id="17" w:author="Žofková Markéta" w:date="2025-02-03T14:39:00Z">
        <w:r w:rsidR="00B13B38" w:rsidRPr="00046D6B" w:rsidDel="00BD6ECC">
          <w:rPr>
            <w:rFonts w:ascii="Garamond" w:eastAsia="Times New Roman" w:hAnsi="Garamond" w:cs="Times New Roman"/>
            <w:sz w:val="20"/>
            <w:szCs w:val="20"/>
            <w:lang w:eastAsia="cs-CZ"/>
          </w:rPr>
          <w:delText>JUDr. Kateřina Takácsová</w:delText>
        </w:r>
      </w:del>
      <w:ins w:id="18" w:author="Žofková Markéta" w:date="2025-02-03T14:39:00Z">
        <w:r w:rsidR="00BD6ECC">
          <w:rPr>
            <w:rFonts w:ascii="Garamond" w:eastAsia="Times New Roman" w:hAnsi="Garamond" w:cs="Times New Roman"/>
            <w:sz w:val="20"/>
            <w:szCs w:val="20"/>
            <w:lang w:eastAsia="cs-CZ"/>
          </w:rPr>
          <w:t xml:space="preserve"> Mgr. Kateřina Mlčochová</w:t>
        </w:r>
      </w:ins>
    </w:p>
    <w:p w14:paraId="06A0C16D" w14:textId="6662E5C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JUDr. </w:t>
      </w:r>
      <w:r w:rsidR="00B13B38">
        <w:rPr>
          <w:rFonts w:ascii="Garamond" w:eastAsia="Times New Roman" w:hAnsi="Garamond" w:cs="Times New Roman"/>
          <w:sz w:val="20"/>
          <w:szCs w:val="20"/>
          <w:lang w:eastAsia="cs-CZ"/>
        </w:rPr>
        <w:t>Luděk Pilný</w:t>
      </w:r>
    </w:p>
    <w:p w14:paraId="60291BF5" w14:textId="5D24C33D"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w:t>
      </w:r>
      <w:r w:rsidR="00B13B38">
        <w:rPr>
          <w:rFonts w:ascii="Garamond" w:eastAsia="Times New Roman" w:hAnsi="Garamond" w:cs="Times New Roman"/>
          <w:sz w:val="20"/>
          <w:szCs w:val="20"/>
          <w:lang w:eastAsia="cs-CZ"/>
        </w:rPr>
        <w:t>. Mgr. Marcela Zbořilová</w:t>
      </w:r>
    </w:p>
    <w:p w14:paraId="24226A09" w14:textId="5E399B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del w:id="19" w:author="Žofková Markéta" w:date="2025-02-03T13:41:00Z">
        <w:r w:rsidRPr="00046D6B" w:rsidDel="003E4489">
          <w:rPr>
            <w:rFonts w:ascii="Garamond" w:eastAsia="Times New Roman" w:hAnsi="Garamond" w:cs="Times New Roman"/>
            <w:b/>
            <w:sz w:val="20"/>
            <w:szCs w:val="20"/>
            <w:lang w:eastAsia="cs-CZ"/>
          </w:rPr>
          <w:delText>100</w:delText>
        </w:r>
        <w:r w:rsidR="00C00766" w:rsidDel="003E4489">
          <w:rPr>
            <w:rFonts w:ascii="Garamond" w:eastAsia="Times New Roman" w:hAnsi="Garamond" w:cs="Times New Roman"/>
            <w:b/>
            <w:sz w:val="20"/>
            <w:szCs w:val="20"/>
            <w:lang w:eastAsia="cs-CZ"/>
          </w:rPr>
          <w:delText xml:space="preserve"> </w:delText>
        </w:r>
      </w:del>
      <w:ins w:id="20" w:author="Žofková Markéta" w:date="2025-02-03T13:41:00Z">
        <w:r w:rsidR="003E4489">
          <w:rPr>
            <w:rFonts w:ascii="Garamond" w:eastAsia="Times New Roman" w:hAnsi="Garamond" w:cs="Times New Roman"/>
            <w:b/>
            <w:sz w:val="20"/>
            <w:szCs w:val="20"/>
            <w:lang w:eastAsia="cs-CZ"/>
          </w:rPr>
          <w:t xml:space="preserve"> 0</w:t>
        </w:r>
        <w:r w:rsidR="003E4489">
          <w:rPr>
            <w:rFonts w:ascii="Garamond" w:eastAsia="Times New Roman" w:hAnsi="Garamond" w:cs="Times New Roman"/>
            <w:b/>
            <w:sz w:val="20"/>
            <w:szCs w:val="20"/>
            <w:lang w:eastAsia="cs-CZ"/>
          </w:rPr>
          <w:t xml:space="preserve">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65248699" w14:textId="4F61451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8952E9">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30387F5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02799DB3"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2937EA">
        <w:rPr>
          <w:rFonts w:ascii="Garamond" w:eastAsia="Times New Roman" w:hAnsi="Garamond" w:cs="Times New Roman"/>
          <w:bCs/>
          <w:sz w:val="20"/>
          <w:szCs w:val="20"/>
          <w:lang w:eastAsia="cs-CZ"/>
        </w:rPr>
        <w:t xml:space="preserve"> </w:t>
      </w:r>
    </w:p>
    <w:p w14:paraId="13F976DB" w14:textId="0EA389E3"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6A17B1C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47C</w:t>
      </w:r>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80</w:t>
      </w:r>
      <w:r w:rsidR="00AE70AF" w:rsidRPr="00A629D5">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 xml:space="preserve">1. </w:t>
      </w:r>
      <w:r w:rsidR="00B13B38">
        <w:rPr>
          <w:rFonts w:ascii="Garamond" w:eastAsia="Times New Roman" w:hAnsi="Garamond" w:cs="Times New Roman"/>
          <w:sz w:val="20"/>
          <w:szCs w:val="20"/>
          <w:lang w:eastAsia="cs-CZ"/>
        </w:rPr>
        <w:t>Mgr. Adéla Balážová</w:t>
      </w:r>
    </w:p>
    <w:p w14:paraId="0B1B3170" w14:textId="7E335D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Luděk Pilný</w:t>
      </w:r>
    </w:p>
    <w:p w14:paraId="4BEAA3FC" w14:textId="39D07A29" w:rsidR="00AB63DE" w:rsidRDefault="00AB63DE"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Ondřej Růžička</w:t>
      </w:r>
    </w:p>
    <w:p w14:paraId="7F723514" w14:textId="75D0CD2A" w:rsidR="00B13B38"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80</w:t>
      </w:r>
      <w:r w:rsidR="00AE70AF">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 xml:space="preserve">4. </w:t>
      </w:r>
      <w:r w:rsidR="00B13B38">
        <w:rPr>
          <w:rFonts w:ascii="Garamond" w:eastAsia="Times New Roman" w:hAnsi="Garamond" w:cs="Times New Roman"/>
          <w:sz w:val="20"/>
          <w:szCs w:val="20"/>
          <w:lang w:eastAsia="cs-CZ"/>
        </w:rPr>
        <w:t>Mgr. Lukáš Kučera</w:t>
      </w:r>
    </w:p>
    <w:p w14:paraId="2D445873" w14:textId="04B06DD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5. JUDr. Šárka Henzlová</w:t>
      </w:r>
    </w:p>
    <w:p w14:paraId="3202078C" w14:textId="6B904EF4"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32ED833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5CD0875C"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D4587E" w:rsidRPr="00A629D5">
        <w:rPr>
          <w:rFonts w:ascii="Garamond" w:eastAsia="Times New Roman" w:hAnsi="Garamond" w:cs="Times New Roman"/>
          <w:b/>
          <w:bCs/>
          <w:sz w:val="20"/>
          <w:szCs w:val="20"/>
          <w:u w:val="single"/>
          <w:lang w:eastAsia="cs-CZ"/>
        </w:rPr>
        <w:t>Lucie Ekrtová</w:t>
      </w:r>
      <w:r w:rsidR="00D4587E">
        <w:rPr>
          <w:rFonts w:ascii="Garamond" w:eastAsia="Times New Roman" w:hAnsi="Garamond" w:cs="Times New Roman"/>
          <w:sz w:val="20"/>
          <w:szCs w:val="20"/>
          <w:lang w:eastAsia="cs-CZ"/>
        </w:rPr>
        <w:t xml:space="preserve"> </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2937EA">
        <w:rPr>
          <w:rFonts w:ascii="Garamond" w:eastAsia="Times New Roman" w:hAnsi="Garamond" w:cs="Times New Roman"/>
          <w:bCs/>
          <w:sz w:val="20"/>
          <w:szCs w:val="20"/>
          <w:lang w:eastAsia="cs-CZ"/>
        </w:rPr>
        <w:t xml:space="preserve"> </w:t>
      </w:r>
    </w:p>
    <w:p w14:paraId="30E2658E" w14:textId="46E5CA3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051A4F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E16A4C">
        <w:rPr>
          <w:rFonts w:ascii="Garamond" w:eastAsia="Times New Roman" w:hAnsi="Garamond" w:cs="Times New Roman"/>
          <w:sz w:val="20"/>
          <w:szCs w:val="20"/>
          <w:lang w:eastAsia="cs-CZ"/>
        </w:rPr>
        <w:t>Mgr. Lucie Kuchaříková</w:t>
      </w:r>
    </w:p>
    <w:p w14:paraId="03911DBF" w14:textId="1C5B07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E16A4C">
        <w:rPr>
          <w:rFonts w:ascii="Garamond" w:eastAsia="Times New Roman" w:hAnsi="Garamond" w:cs="Times New Roman"/>
          <w:sz w:val="20"/>
          <w:szCs w:val="20"/>
          <w:lang w:eastAsia="cs-CZ"/>
        </w:rPr>
        <w:t>Mgr. Martin Trepka</w:t>
      </w:r>
    </w:p>
    <w:p w14:paraId="712EE29A" w14:textId="4C9560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E16A4C">
        <w:rPr>
          <w:rFonts w:ascii="Garamond" w:eastAsia="Times New Roman" w:hAnsi="Garamond" w:cs="Times New Roman"/>
          <w:sz w:val="20"/>
          <w:szCs w:val="20"/>
          <w:lang w:eastAsia="cs-CZ"/>
        </w:rPr>
        <w:t>Mgr. Kateřina Pelišová</w:t>
      </w:r>
    </w:p>
    <w:p w14:paraId="6B95908D" w14:textId="788B41C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134F134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E16A4C">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Nina Najerová</w:t>
      </w:r>
      <w:ins w:id="21" w:author="Žofková Markéta" w:date="2025-02-03T14:40:00Z">
        <w:r w:rsidR="00BD6ECC">
          <w:rPr>
            <w:rFonts w:ascii="Garamond" w:eastAsia="Times New Roman" w:hAnsi="Garamond" w:cs="Times New Roman"/>
            <w:sz w:val="20"/>
            <w:szCs w:val="20"/>
            <w:lang w:eastAsia="cs-CZ"/>
          </w:rPr>
          <w:t>, Lenka Krejčí</w:t>
        </w:r>
      </w:ins>
      <w:r w:rsidR="00E84435">
        <w:rPr>
          <w:rFonts w:ascii="Garamond" w:eastAsia="Times New Roman" w:hAnsi="Garamond" w:cs="Times New Roman"/>
          <w:sz w:val="20"/>
          <w:szCs w:val="20"/>
          <w:lang w:eastAsia="cs-CZ"/>
        </w:rPr>
        <w:t xml:space="preserve"> </w:t>
      </w:r>
    </w:p>
    <w:p w14:paraId="106311ED" w14:textId="3C37D6B1"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6085D18E"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0DCC7A7C"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6C52F245"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6C397DD9" w14:textId="77777777" w:rsidR="007B0D3C" w:rsidRDefault="007B0D3C"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563CD505" w14:textId="78839E0B"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4E815149"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ED44A6" w:rsidRPr="00046D6B">
        <w:rPr>
          <w:rFonts w:ascii="Garamond" w:eastAsia="Times New Roman" w:hAnsi="Garamond" w:cs="Times New Roman"/>
          <w:sz w:val="20"/>
          <w:szCs w:val="20"/>
          <w:lang w:eastAsia="cs-CZ"/>
        </w:rPr>
        <w:t>JUDr. Ivo Krýsa, Ph.D.</w:t>
      </w:r>
    </w:p>
    <w:p w14:paraId="11886183" w14:textId="6E2A51AB"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JUDr. Kateřina Takácsová</w:t>
      </w:r>
    </w:p>
    <w:p w14:paraId="38119AFC" w14:textId="330A403D"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JUDr. Kateřina Marvanová</w:t>
      </w:r>
    </w:p>
    <w:p w14:paraId="16737876" w14:textId="37B94F25"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Mgr. Adéla Balážová</w:t>
      </w:r>
    </w:p>
    <w:p w14:paraId="66E10235" w14:textId="0884DF59"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Mgr. </w:t>
      </w:r>
      <w:r w:rsidR="00ED44A6">
        <w:rPr>
          <w:rFonts w:ascii="Garamond" w:eastAsia="Times New Roman" w:hAnsi="Garamond" w:cs="Times New Roman"/>
          <w:sz w:val="20"/>
          <w:szCs w:val="20"/>
          <w:lang w:eastAsia="cs-CZ"/>
        </w:rPr>
        <w:t>Blanka Vernerová</w:t>
      </w:r>
    </w:p>
    <w:p w14:paraId="6FD5827C" w14:textId="59E0DD4C"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453414C6"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7A0DCCEA"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133DA515" w:rsidR="000B2995"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ED44A6">
        <w:rPr>
          <w:rFonts w:ascii="Garamond" w:eastAsia="Times New Roman" w:hAnsi="Garamond" w:cs="Times New Roman"/>
          <w:sz w:val="20"/>
          <w:szCs w:val="20"/>
          <w:lang w:eastAsia="cs-CZ"/>
        </w:rPr>
        <w:t>Markéta Vítková</w:t>
      </w:r>
    </w:p>
    <w:p w14:paraId="1942658C" w14:textId="77777777" w:rsidR="0086586F" w:rsidRPr="00046D6B" w:rsidRDefault="0086586F"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2A6E8B01"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sidRPr="0086586F">
        <w:rPr>
          <w:rFonts w:ascii="Garamond" w:eastAsia="Times New Roman" w:hAnsi="Garamond" w:cs="Times New Roman"/>
          <w:b/>
          <w:bCs/>
          <w:sz w:val="20"/>
          <w:szCs w:val="20"/>
          <w:u w:val="single"/>
          <w:lang w:eastAsia="cs-CZ"/>
        </w:rPr>
        <w:t>JUDr. Šárka Henzlová</w:t>
      </w: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 xml:space="preserve">1. </w:t>
      </w:r>
      <w:r w:rsidR="00804E4A">
        <w:rPr>
          <w:rFonts w:ascii="Garamond" w:eastAsia="Times New Roman" w:hAnsi="Garamond" w:cs="Times New Roman"/>
          <w:sz w:val="20"/>
          <w:szCs w:val="20"/>
          <w:lang w:eastAsia="cs-CZ"/>
        </w:rPr>
        <w:t>JUDr. Ondřej Růžička</w:t>
      </w:r>
    </w:p>
    <w:p w14:paraId="50F0D688" w14:textId="1AF42ECA"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04E4A">
        <w:rPr>
          <w:rFonts w:ascii="Garamond" w:eastAsia="Times New Roman" w:hAnsi="Garamond" w:cs="Times New Roman"/>
          <w:sz w:val="20"/>
          <w:szCs w:val="20"/>
          <w:lang w:eastAsia="cs-CZ"/>
        </w:rPr>
        <w:t>Mgr. Karolína Machková</w:t>
      </w:r>
      <w:r w:rsidR="00025D6A">
        <w:rPr>
          <w:rFonts w:ascii="Garamond" w:eastAsia="Times New Roman" w:hAnsi="Garamond" w:cs="Times New Roman"/>
          <w:sz w:val="20"/>
          <w:szCs w:val="20"/>
          <w:lang w:eastAsia="cs-CZ"/>
        </w:rPr>
        <w:t xml:space="preserve">  </w:t>
      </w:r>
    </w:p>
    <w:p w14:paraId="720047D8" w14:textId="7B640765" w:rsidR="0086586F"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ab/>
        <w:t>3.</w:t>
      </w:r>
      <w:r w:rsidR="00804E4A">
        <w:rPr>
          <w:rFonts w:ascii="Garamond" w:eastAsia="Times New Roman" w:hAnsi="Garamond" w:cs="Times New Roman"/>
          <w:sz w:val="20"/>
          <w:szCs w:val="20"/>
          <w:lang w:eastAsia="cs-CZ"/>
        </w:rPr>
        <w:t>Mgr. Blanka Vernerová</w:t>
      </w:r>
    </w:p>
    <w:p w14:paraId="6DDD8B11" w14:textId="5FDA1696"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61B647E0"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w:t>
      </w:r>
      <w:r w:rsidR="00804E4A">
        <w:rPr>
          <w:rFonts w:ascii="Garamond" w:eastAsia="Times New Roman" w:hAnsi="Garamond" w:cs="Times New Roman"/>
          <w:sz w:val="20"/>
          <w:szCs w:val="20"/>
          <w:lang w:eastAsia="cs-CZ"/>
        </w:rPr>
        <w:t>Kateřina Marvanová</w:t>
      </w:r>
      <w:r w:rsidR="00025D6A">
        <w:rPr>
          <w:rFonts w:ascii="Garamond" w:eastAsia="Times New Roman" w:hAnsi="Garamond" w:cs="Times New Roman"/>
          <w:sz w:val="20"/>
          <w:szCs w:val="20"/>
          <w:lang w:eastAsia="cs-CZ"/>
        </w:rPr>
        <w:t xml:space="preserve">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5326C8F5"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11F83D0B"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7DB8BA67" w14:textId="7B4A80E5" w:rsidR="0059390A"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75BB95B" w14:textId="77777777" w:rsidR="0086586F" w:rsidRPr="00046D6B" w:rsidRDefault="0086586F"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40EF89B1" w14:textId="77777777" w:rsidR="00934E47" w:rsidRDefault="00934E47" w:rsidP="00046D6B">
      <w:pPr>
        <w:tabs>
          <w:tab w:val="left" w:pos="1418"/>
          <w:tab w:val="left" w:pos="7797"/>
          <w:tab w:val="left" w:pos="11340"/>
        </w:tabs>
        <w:spacing w:after="0"/>
        <w:rPr>
          <w:rFonts w:ascii="Garamond" w:eastAsia="Times New Roman" w:hAnsi="Garamond" w:cs="Times New Roman"/>
          <w:sz w:val="20"/>
          <w:szCs w:val="20"/>
          <w:lang w:eastAsia="cs-CZ"/>
        </w:rPr>
      </w:pPr>
    </w:p>
    <w:p w14:paraId="25CF0EAA"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7C98C119" w14:textId="45253F0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66363B9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r w:rsidR="00A07FB2">
        <w:rPr>
          <w:rFonts w:ascii="Garamond" w:eastAsia="Times New Roman" w:hAnsi="Garamond" w:cs="Times New Roman"/>
          <w:sz w:val="20"/>
          <w:szCs w:val="20"/>
          <w:lang w:eastAsia="cs-CZ"/>
        </w:rPr>
        <w:t>JUDr. Kateřina Marvanová</w:t>
      </w:r>
    </w:p>
    <w:p w14:paraId="7C311674" w14:textId="110D66FB"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07FB2">
        <w:rPr>
          <w:rFonts w:ascii="Garamond" w:eastAsia="Times New Roman" w:hAnsi="Garamond" w:cs="Times New Roman"/>
          <w:sz w:val="20"/>
          <w:szCs w:val="20"/>
          <w:lang w:eastAsia="cs-CZ"/>
        </w:rPr>
        <w:t>Mgr. Lukáš Kučera</w:t>
      </w:r>
    </w:p>
    <w:p w14:paraId="1F8977F6" w14:textId="5995A33C"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424EB35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 Renata Kudrnová, Eliška Rysová, Di</w:t>
      </w:r>
      <w:r w:rsidR="00356663">
        <w:rPr>
          <w:rFonts w:ascii="Garamond" w:eastAsia="Times New Roman" w:hAnsi="Garamond" w:cs="Times New Roman"/>
          <w:sz w:val="20"/>
          <w:szCs w:val="20"/>
          <w:lang w:eastAsia="cs-CZ"/>
        </w:rPr>
        <w:t>S.</w:t>
      </w:r>
    </w:p>
    <w:p w14:paraId="544C6776" w14:textId="77777777" w:rsidR="00592F17" w:rsidRDefault="00046D6B" w:rsidP="00592F17">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53CF31A4" w14:textId="6C6F2E74" w:rsidR="00046D6B" w:rsidRDefault="00046D6B" w:rsidP="00592F17">
      <w:pP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6B9089CC" w14:textId="397BCE41" w:rsidR="003E643E" w:rsidRPr="003E643E" w:rsidRDefault="00676AFD" w:rsidP="00592F17">
      <w:pPr>
        <w:tabs>
          <w:tab w:val="left" w:pos="2268"/>
          <w:tab w:val="left" w:pos="7938"/>
          <w:tab w:val="left" w:pos="10773"/>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297794">
        <w:rPr>
          <w:rFonts w:ascii="Garamond" w:eastAsia="Times New Roman" w:hAnsi="Garamond" w:cs="Times New Roman"/>
          <w:b/>
          <w:sz w:val="20"/>
          <w:szCs w:val="20"/>
          <w:lang w:eastAsia="cs-CZ"/>
        </w:rPr>
        <w:t>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 xml:space="preserve"> </w:t>
      </w:r>
      <w:r w:rsidR="00592F17">
        <w:rPr>
          <w:rFonts w:ascii="Garamond" w:eastAsia="Times New Roman" w:hAnsi="Garamond" w:cs="Times New Roman"/>
          <w:b/>
          <w:sz w:val="20"/>
          <w:szCs w:val="20"/>
          <w:lang w:eastAsia="cs-CZ"/>
        </w:rPr>
        <w:t xml:space="preserve"> </w:t>
      </w:r>
      <w:r w:rsidR="00592F17">
        <w:rPr>
          <w:rFonts w:ascii="Garamond" w:eastAsia="Times New Roman" w:hAnsi="Garamond" w:cs="Times New Roman"/>
          <w:b/>
          <w:sz w:val="20"/>
          <w:szCs w:val="20"/>
          <w:lang w:eastAsia="cs-CZ"/>
        </w:rPr>
        <w:tab/>
      </w:r>
      <w:r w:rsidR="00592F17">
        <w:rPr>
          <w:rFonts w:ascii="Garamond" w:eastAsia="Times New Roman" w:hAnsi="Garamond" w:cs="Times New Roman"/>
          <w:b/>
          <w:sz w:val="20"/>
          <w:szCs w:val="20"/>
          <w:lang w:eastAsia="cs-CZ"/>
        </w:rPr>
        <w:tab/>
      </w:r>
      <w:r w:rsidR="00592F17" w:rsidRPr="00592F17">
        <w:rPr>
          <w:rFonts w:ascii="Garamond" w:eastAsia="Times New Roman" w:hAnsi="Garamond" w:cs="Times New Roman"/>
          <w:b/>
          <w:sz w:val="20"/>
          <w:szCs w:val="20"/>
          <w:u w:val="single"/>
          <w:lang w:eastAsia="cs-CZ"/>
        </w:rPr>
        <w:t>Mgr. Anna Kosíková</w:t>
      </w:r>
    </w:p>
    <w:p w14:paraId="5D3EC431" w14:textId="7EDF0CB7" w:rsidR="00046D6B" w:rsidRDefault="00046D6B" w:rsidP="00592F17">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JUDr. Petrem</w:t>
      </w:r>
      <w:r w:rsidR="0034351F">
        <w:rPr>
          <w:rFonts w:ascii="Garamond" w:eastAsia="Times New Roman" w:hAnsi="Garamond" w:cs="Times New Roman"/>
          <w:b/>
          <w:bCs/>
          <w:sz w:val="20"/>
          <w:szCs w:val="20"/>
          <w:lang w:eastAsia="cs-CZ"/>
        </w:rPr>
        <w:t xml:space="preserve"> Navrátilem, </w:t>
      </w:r>
      <w:r w:rsidR="0034351F">
        <w:rPr>
          <w:rFonts w:ascii="Garamond" w:eastAsia="Times New Roman" w:hAnsi="Garamond" w:cs="Times New Roman"/>
          <w:b/>
          <w:sz w:val="20"/>
          <w:szCs w:val="20"/>
          <w:lang w:eastAsia="cs-CZ"/>
        </w:rPr>
        <w:t>Ph.D., LL.M., MBL a Mgr. Klárou Klečkovou</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Magdalénou Kubrychtovou</w:t>
      </w:r>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61A43016"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 senátu 24 C</w:t>
      </w:r>
      <w:r w:rsidR="00EE5B1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Milanem Rossi</w:t>
      </w:r>
      <w:r w:rsidRPr="00046D6B">
        <w:rPr>
          <w:rFonts w:ascii="Garamond" w:eastAsia="Times New Roman" w:hAnsi="Garamond" w:cs="Times New Roman"/>
          <w:sz w:val="20"/>
          <w:szCs w:val="20"/>
          <w:lang w:eastAsia="cs-CZ"/>
        </w:rPr>
        <w:t xml:space="preserve"> v senátu 24 C</w:t>
      </w:r>
      <w:r w:rsidR="00EE5B1B">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Mgr. Marcelou Zbořilovou</w:t>
      </w:r>
    </w:p>
    <w:p w14:paraId="24786464" w14:textId="223D3C5C" w:rsidR="004B4E39"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r>
      <w:r w:rsidR="00A07C0E">
        <w:rPr>
          <w:rFonts w:ascii="Garamond" w:eastAsia="Times New Roman" w:hAnsi="Garamond" w:cs="Times New Roman"/>
          <w:sz w:val="20"/>
          <w:szCs w:val="20"/>
          <w:lang w:eastAsia="cs-CZ"/>
        </w:rPr>
        <w:t xml:space="preserve">a </w:t>
      </w:r>
      <w:r w:rsidR="00A07C0E" w:rsidRPr="00A07C0E">
        <w:rPr>
          <w:rFonts w:ascii="Garamond" w:eastAsia="Times New Roman" w:hAnsi="Garamond" w:cs="Times New Roman"/>
          <w:b/>
          <w:bCs/>
          <w:sz w:val="20"/>
          <w:szCs w:val="20"/>
          <w:lang w:eastAsia="cs-CZ"/>
        </w:rPr>
        <w:t>Mgr. Martinem Trepkou</w:t>
      </w:r>
      <w:r w:rsidR="00EE5B1B">
        <w:rPr>
          <w:rFonts w:ascii="Garamond" w:eastAsia="Times New Roman" w:hAnsi="Garamond" w:cs="Times New Roman"/>
          <w:sz w:val="20"/>
          <w:szCs w:val="20"/>
          <w:lang w:eastAsia="cs-CZ"/>
        </w:rPr>
        <w:t xml:space="preserve"> </w:t>
      </w:r>
    </w:p>
    <w:p w14:paraId="7CBA1175" w14:textId="29236ADC" w:rsidR="00EE5B1B" w:rsidRPr="00EE5B1B" w:rsidRDefault="00046D6B" w:rsidP="00046D6B">
      <w:pPr>
        <w:tabs>
          <w:tab w:val="left" w:pos="2268"/>
          <w:tab w:val="left" w:pos="7938"/>
          <w:tab w:val="left" w:pos="9356"/>
        </w:tabs>
        <w:spacing w:after="0"/>
        <w:outlineLvl w:val="0"/>
        <w:rPr>
          <w:rFonts w:ascii="Garamond" w:eastAsia="Times New Roman" w:hAnsi="Garamond" w:cs="Times New Roman"/>
          <w:b/>
          <w:bCs/>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Otílií Hrehovou</w:t>
      </w:r>
      <w:ins w:id="22" w:author="Žofková Markéta" w:date="2025-02-03T13:42:00Z">
        <w:r w:rsidR="003E4489">
          <w:rPr>
            <w:rFonts w:ascii="Garamond" w:eastAsia="Times New Roman" w:hAnsi="Garamond" w:cs="Times New Roman"/>
            <w:b/>
            <w:sz w:val="20"/>
            <w:szCs w:val="20"/>
            <w:lang w:eastAsia="cs-CZ"/>
          </w:rPr>
          <w:t xml:space="preserve"> a Mgr. Karolínou Machkovou</w:t>
        </w:r>
      </w:ins>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r w:rsidR="00EE5B1B">
        <w:rPr>
          <w:rFonts w:ascii="Garamond" w:eastAsia="Times New Roman" w:hAnsi="Garamond" w:cs="Times New Roman"/>
          <w:sz w:val="20"/>
          <w:szCs w:val="20"/>
          <w:lang w:eastAsia="cs-CZ"/>
        </w:rPr>
        <w:tab/>
      </w:r>
      <w:r w:rsidR="00293CAF">
        <w:rPr>
          <w:rFonts w:ascii="Garamond" w:eastAsia="Times New Roman" w:hAnsi="Garamond" w:cs="Times New Roman"/>
          <w:b/>
          <w:bCs/>
          <w:sz w:val="20"/>
          <w:szCs w:val="20"/>
          <w:u w:val="single"/>
          <w:lang w:eastAsia="cs-CZ"/>
        </w:rPr>
        <w:t xml:space="preserve"> </w:t>
      </w:r>
    </w:p>
    <w:p w14:paraId="0406BD32" w14:textId="128603F3" w:rsidR="00367CFA" w:rsidRPr="00367CFA"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EE5B1B" w:rsidRPr="00EE5B1B">
        <w:rPr>
          <w:rFonts w:ascii="Garamond" w:eastAsia="Times New Roman" w:hAnsi="Garamond" w:cs="Times New Roman"/>
          <w:b/>
          <w:bCs/>
          <w:sz w:val="20"/>
          <w:szCs w:val="20"/>
          <w:lang w:eastAsia="cs-CZ"/>
        </w:rPr>
        <w:t>Mgr. Lukášem Kučerou</w:t>
      </w:r>
      <w:ins w:id="23" w:author="Žofková Markéta" w:date="2025-02-03T14:35:00Z">
        <w:r w:rsidR="006E50E9">
          <w:rPr>
            <w:rFonts w:ascii="Garamond" w:eastAsia="Times New Roman" w:hAnsi="Garamond" w:cs="Times New Roman"/>
            <w:b/>
            <w:bCs/>
            <w:sz w:val="20"/>
            <w:szCs w:val="20"/>
            <w:lang w:eastAsia="cs-CZ"/>
          </w:rPr>
          <w:t xml:space="preserve"> a JUDr. Ivem Krýsou, Ph.D.</w:t>
        </w:r>
      </w:ins>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del w:id="24" w:author="Žofková Markéta" w:date="2025-02-03T13:43:00Z">
        <w:r w:rsidRPr="00046D6B" w:rsidDel="003E4489">
          <w:rPr>
            <w:rFonts w:ascii="Garamond" w:eastAsia="Times New Roman" w:hAnsi="Garamond" w:cs="Times New Roman"/>
            <w:b/>
            <w:sz w:val="20"/>
            <w:szCs w:val="20"/>
            <w:u w:val="single"/>
            <w:lang w:eastAsia="cs-CZ"/>
          </w:rPr>
          <w:delText xml:space="preserve">Mgr. </w:delText>
        </w:r>
        <w:r w:rsidDel="003E4489">
          <w:rPr>
            <w:rFonts w:ascii="Garamond" w:eastAsia="Times New Roman" w:hAnsi="Garamond" w:cs="Times New Roman"/>
            <w:b/>
            <w:sz w:val="20"/>
            <w:szCs w:val="20"/>
            <w:u w:val="single"/>
            <w:lang w:eastAsia="cs-CZ"/>
          </w:rPr>
          <w:delText>Lukáš Vítek</w:delText>
        </w:r>
      </w:del>
      <w:ins w:id="25" w:author="Žofková Markéta" w:date="2025-02-03T13:43:00Z">
        <w:r w:rsidR="003E4489">
          <w:rPr>
            <w:rFonts w:ascii="Garamond" w:eastAsia="Times New Roman" w:hAnsi="Garamond" w:cs="Times New Roman"/>
            <w:b/>
            <w:sz w:val="20"/>
            <w:szCs w:val="20"/>
            <w:u w:val="single"/>
            <w:lang w:eastAsia="cs-CZ"/>
          </w:rPr>
          <w:t xml:space="preserve"> </w:t>
        </w:r>
      </w:ins>
      <w:ins w:id="26" w:author="Žofková Markéta" w:date="2025-02-03T14:35:00Z">
        <w:r w:rsidR="006E50E9">
          <w:rPr>
            <w:rFonts w:ascii="Garamond" w:eastAsia="Times New Roman" w:hAnsi="Garamond" w:cs="Times New Roman"/>
            <w:b/>
            <w:sz w:val="20"/>
            <w:szCs w:val="20"/>
            <w:u w:val="single"/>
            <w:lang w:eastAsia="cs-CZ"/>
          </w:rPr>
          <w:t>Mgr. Jindřich Sikora</w:t>
        </w:r>
      </w:ins>
      <w:r w:rsidR="00367CFA">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sidR="00367CFA">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4B5216D6"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Kateřinou Takácsovou</w:t>
      </w:r>
      <w:r w:rsidRPr="00046D6B">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del w:id="27" w:author="Žofková Markéta" w:date="2025-02-03T13:43:00Z">
        <w:r w:rsidR="00297794" w:rsidRPr="00EE5B1B" w:rsidDel="003E4489">
          <w:rPr>
            <w:rFonts w:ascii="Garamond" w:eastAsia="Times New Roman" w:hAnsi="Garamond" w:cs="Times New Roman"/>
            <w:b/>
            <w:bCs/>
            <w:sz w:val="20"/>
            <w:szCs w:val="20"/>
            <w:u w:val="single"/>
            <w:lang w:eastAsia="cs-CZ"/>
          </w:rPr>
          <w:delText xml:space="preserve">JUDr. Dominika </w:delText>
        </w:r>
        <w:r w:rsidR="005C2770" w:rsidRPr="00EE5B1B" w:rsidDel="003E4489">
          <w:rPr>
            <w:rFonts w:ascii="Garamond" w:eastAsia="Times New Roman" w:hAnsi="Garamond" w:cs="Times New Roman"/>
            <w:b/>
            <w:bCs/>
            <w:sz w:val="20"/>
            <w:szCs w:val="20"/>
            <w:u w:val="single"/>
            <w:lang w:eastAsia="cs-CZ"/>
          </w:rPr>
          <w:delText>Kněžínková</w:delText>
        </w:r>
      </w:del>
      <w:ins w:id="28" w:author="Žofková Markéta" w:date="2025-02-03T13:43:00Z">
        <w:r w:rsidR="003E4489">
          <w:rPr>
            <w:rFonts w:ascii="Garamond" w:eastAsia="Times New Roman" w:hAnsi="Garamond" w:cs="Times New Roman"/>
            <w:b/>
            <w:bCs/>
            <w:sz w:val="20"/>
            <w:szCs w:val="20"/>
            <w:u w:val="single"/>
            <w:lang w:eastAsia="cs-CZ"/>
          </w:rPr>
          <w:t xml:space="preserve"> </w:t>
        </w:r>
      </w:ins>
      <w:r w:rsidR="005C2770">
        <w:rPr>
          <w:rFonts w:ascii="Garamond" w:eastAsia="Times New Roman" w:hAnsi="Garamond" w:cs="Times New Roman"/>
          <w:b/>
          <w:bCs/>
          <w:sz w:val="20"/>
          <w:szCs w:val="20"/>
          <w:lang w:eastAsia="cs-CZ"/>
        </w:rPr>
        <w:t xml:space="preserve"> </w:t>
      </w:r>
    </w:p>
    <w:p w14:paraId="16949741" w14:textId="47F6F15C"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592F17">
        <w:rPr>
          <w:rFonts w:ascii="Garamond" w:eastAsia="Times New Roman" w:hAnsi="Garamond" w:cs="Times New Roman"/>
          <w:b/>
          <w:bCs/>
          <w:sz w:val="20"/>
          <w:szCs w:val="20"/>
          <w:lang w:eastAsia="cs-CZ"/>
        </w:rPr>
        <w:t>, Mgr. Kateřinou Pelišovou</w:t>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2FDCE101" w14:textId="23DF61AF" w:rsidR="00C2664C" w:rsidRDefault="004B4E39" w:rsidP="00C2664C">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r w:rsidR="00C2664C">
        <w:rPr>
          <w:rFonts w:ascii="Garamond" w:eastAsia="Times New Roman" w:hAnsi="Garamond" w:cs="Times New Roman"/>
          <w:bCs/>
          <w:sz w:val="20"/>
          <w:szCs w:val="20"/>
          <w:lang w:eastAsia="cs-CZ"/>
        </w:rPr>
        <w:t xml:space="preserve">Ve věcech vyřizovaných </w:t>
      </w:r>
      <w:r w:rsidR="00C2664C">
        <w:rPr>
          <w:rFonts w:ascii="Garamond" w:eastAsia="Times New Roman" w:hAnsi="Garamond" w:cs="Times New Roman"/>
          <w:bCs/>
          <w:sz w:val="20"/>
          <w:szCs w:val="20"/>
          <w:lang w:eastAsia="cs-CZ"/>
        </w:rPr>
        <w:tab/>
      </w:r>
      <w:del w:id="29" w:author="Žofková Markéta" w:date="2025-02-03T13:42:00Z">
        <w:r w:rsidR="00C2664C" w:rsidDel="003E4489">
          <w:rPr>
            <w:rFonts w:ascii="Garamond" w:eastAsia="Times New Roman" w:hAnsi="Garamond" w:cs="Times New Roman"/>
            <w:b/>
            <w:bCs/>
            <w:sz w:val="20"/>
            <w:szCs w:val="20"/>
            <w:lang w:eastAsia="cs-CZ"/>
          </w:rPr>
          <w:delText>JUDr. Ivem Krýsou, Ph.D.</w:delText>
        </w:r>
      </w:del>
      <w:ins w:id="30" w:author="Žofková Markéta" w:date="2025-02-03T13:42:00Z">
        <w:r w:rsidR="003E4489">
          <w:rPr>
            <w:rFonts w:ascii="Garamond" w:eastAsia="Times New Roman" w:hAnsi="Garamond" w:cs="Times New Roman"/>
            <w:b/>
            <w:bCs/>
            <w:sz w:val="20"/>
            <w:szCs w:val="20"/>
            <w:lang w:eastAsia="cs-CZ"/>
          </w:rPr>
          <w:t xml:space="preserve"> Mgr. Adélou Balážovou</w:t>
        </w:r>
      </w:ins>
      <w:r w:rsidR="00C2664C">
        <w:rPr>
          <w:rFonts w:ascii="Garamond" w:eastAsia="Times New Roman" w:hAnsi="Garamond" w:cs="Times New Roman"/>
          <w:b/>
          <w:bCs/>
          <w:sz w:val="20"/>
          <w:szCs w:val="20"/>
          <w:lang w:eastAsia="cs-CZ"/>
        </w:rPr>
        <w:t xml:space="preserve"> </w:t>
      </w:r>
      <w:r w:rsidR="002937EA">
        <w:rPr>
          <w:rFonts w:ascii="Garamond" w:eastAsia="Times New Roman" w:hAnsi="Garamond" w:cs="Times New Roman"/>
          <w:b/>
          <w:bCs/>
          <w:sz w:val="20"/>
          <w:szCs w:val="20"/>
          <w:lang w:eastAsia="cs-CZ"/>
        </w:rPr>
        <w:t xml:space="preserve"> </w:t>
      </w:r>
      <w:r w:rsidR="00C2664C">
        <w:rPr>
          <w:rFonts w:ascii="Garamond" w:eastAsia="Times New Roman" w:hAnsi="Garamond" w:cs="Times New Roman"/>
          <w:b/>
          <w:bCs/>
          <w:sz w:val="20"/>
          <w:szCs w:val="20"/>
          <w:lang w:eastAsia="cs-CZ"/>
        </w:rPr>
        <w:tab/>
      </w:r>
      <w:r w:rsidR="00C2664C">
        <w:rPr>
          <w:rFonts w:ascii="Garamond" w:eastAsia="Times New Roman" w:hAnsi="Garamond" w:cs="Times New Roman"/>
          <w:bCs/>
          <w:sz w:val="20"/>
          <w:szCs w:val="20"/>
          <w:lang w:eastAsia="cs-CZ"/>
        </w:rPr>
        <w:tab/>
        <w:t xml:space="preserve">Asistent soudce: </w:t>
      </w:r>
      <w:r w:rsidR="003C18F9" w:rsidRPr="003C18F9">
        <w:rPr>
          <w:rFonts w:ascii="Garamond" w:eastAsia="Times New Roman" w:hAnsi="Garamond" w:cs="Times New Roman"/>
          <w:b/>
          <w:sz w:val="20"/>
          <w:szCs w:val="20"/>
          <w:u w:val="single"/>
          <w:lang w:eastAsia="cs-CZ"/>
        </w:rPr>
        <w:t>Mgr. Tereza Minářová</w:t>
      </w:r>
      <w:r w:rsidR="003C18F9">
        <w:rPr>
          <w:rFonts w:ascii="Garamond" w:eastAsia="Times New Roman" w:hAnsi="Garamond" w:cs="Times New Roman"/>
          <w:bCs/>
          <w:sz w:val="20"/>
          <w:szCs w:val="20"/>
          <w:lang w:eastAsia="cs-CZ"/>
        </w:rPr>
        <w:t xml:space="preserve"> </w:t>
      </w:r>
      <w:r w:rsidR="00293CAF">
        <w:rPr>
          <w:rFonts w:ascii="Garamond" w:eastAsia="Times New Roman" w:hAnsi="Garamond" w:cs="Times New Roman"/>
          <w:b/>
          <w:bCs/>
          <w:sz w:val="20"/>
          <w:szCs w:val="20"/>
          <w:u w:val="single"/>
          <w:lang w:eastAsia="cs-CZ"/>
        </w:rPr>
        <w:t xml:space="preserve"> </w:t>
      </w:r>
    </w:p>
    <w:p w14:paraId="509EB8DC" w14:textId="1923235B"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w:t>
      </w:r>
      <w:r w:rsidR="00EE5B1B">
        <w:rPr>
          <w:rFonts w:ascii="Garamond" w:eastAsia="Times New Roman" w:hAnsi="Garamond" w:cs="Times New Roman"/>
          <w:b/>
          <w:sz w:val="20"/>
          <w:szCs w:val="20"/>
          <w:lang w:eastAsia="cs-CZ"/>
        </w:rPr>
        <w:t xml:space="preserve">, </w:t>
      </w:r>
      <w:r w:rsidR="00EE5B1B" w:rsidRPr="000B737F">
        <w:rPr>
          <w:rFonts w:ascii="Garamond" w:eastAsia="Times New Roman" w:hAnsi="Garamond" w:cs="Times New Roman"/>
          <w:b/>
          <w:sz w:val="20"/>
          <w:szCs w:val="20"/>
          <w:lang w:eastAsia="cs-CZ"/>
        </w:rPr>
        <w:t>Mgr. Magdalénou</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269C18CC" w14:textId="130694F6" w:rsidR="007D5592" w:rsidRDefault="00B52819" w:rsidP="00592F17">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B737F">
        <w:rPr>
          <w:rFonts w:ascii="Garamond" w:eastAsia="Times New Roman" w:hAnsi="Garamond" w:cs="Times New Roman"/>
          <w:sz w:val="20"/>
          <w:szCs w:val="20"/>
          <w:lang w:eastAsia="cs-CZ"/>
        </w:rPr>
        <w:tab/>
      </w:r>
      <w:r w:rsidRPr="000B737F">
        <w:rPr>
          <w:rFonts w:ascii="Garamond" w:eastAsia="Times New Roman" w:hAnsi="Garamond" w:cs="Times New Roman"/>
          <w:b/>
          <w:sz w:val="20"/>
          <w:szCs w:val="20"/>
          <w:lang w:eastAsia="cs-CZ"/>
        </w:rPr>
        <w:t>Kubrychtovou</w:t>
      </w:r>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r w:rsidR="00C1301C">
        <w:rPr>
          <w:rFonts w:ascii="Garamond" w:eastAsia="Times New Roman" w:hAnsi="Garamond" w:cs="Times New Roman"/>
          <w:sz w:val="20"/>
          <w:szCs w:val="20"/>
          <w:lang w:eastAsia="cs-CZ"/>
        </w:rPr>
        <w:t xml:space="preserve"> </w:t>
      </w:r>
    </w:p>
    <w:p w14:paraId="0F86ADF0" w14:textId="77777777" w:rsidR="00592F17" w:rsidRPr="005C2F9E" w:rsidRDefault="00592F17" w:rsidP="00592F17">
      <w:pPr>
        <w:tabs>
          <w:tab w:val="left" w:pos="2268"/>
          <w:tab w:val="left" w:pos="7938"/>
          <w:tab w:val="left" w:pos="9356"/>
        </w:tabs>
        <w:spacing w:after="0"/>
        <w:rPr>
          <w:rFonts w:ascii="Garamond" w:eastAsia="Times New Roman" w:hAnsi="Garamond" w:cs="Times New Roman"/>
          <w:sz w:val="20"/>
          <w:szCs w:val="20"/>
          <w:lang w:eastAsia="cs-CZ"/>
        </w:rPr>
      </w:pPr>
    </w:p>
    <w:p w14:paraId="4D70132A" w14:textId="2F9CE4A4"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24D042C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12, 13</w:t>
      </w:r>
      <w:r w:rsidR="00B41F63">
        <w:rPr>
          <w:rFonts w:ascii="Garamond" w:eastAsia="Times New Roman" w:hAnsi="Garamond" w:cs="Times New Roman"/>
          <w:b/>
          <w:sz w:val="20"/>
          <w:szCs w:val="20"/>
          <w:lang w:eastAsia="cs-CZ"/>
        </w:rPr>
        <w:t>,</w:t>
      </w:r>
      <w:r w:rsidRPr="00046D6B">
        <w:rPr>
          <w:rFonts w:ascii="Garamond" w:eastAsia="Times New Roman" w:hAnsi="Garamond" w:cs="Times New Roman"/>
          <w:b/>
          <w:sz w:val="20"/>
          <w:szCs w:val="20"/>
          <w:lang w:eastAsia="cs-CZ"/>
        </w:rPr>
        <w:t xml:space="preserve"> 14,</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15,</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16,</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17,</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18,</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19, 20,</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21, 22,</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23,</w:t>
      </w:r>
      <w:r w:rsidR="00B41F63">
        <w:rPr>
          <w:rFonts w:ascii="Garamond" w:eastAsia="Times New Roman" w:hAnsi="Garamond" w:cs="Times New Roman"/>
          <w:b/>
          <w:sz w:val="20"/>
          <w:szCs w:val="20"/>
          <w:lang w:eastAsia="cs-CZ"/>
        </w:rPr>
        <w:t xml:space="preserve"> </w:t>
      </w:r>
      <w:r w:rsidR="000E757D">
        <w:rPr>
          <w:rFonts w:ascii="Garamond" w:eastAsia="Times New Roman" w:hAnsi="Garamond" w:cs="Times New Roman"/>
          <w:b/>
          <w:sz w:val="20"/>
          <w:szCs w:val="20"/>
          <w:lang w:eastAsia="cs-CZ"/>
        </w:rPr>
        <w:t xml:space="preserve">24, </w:t>
      </w:r>
      <w:r w:rsidRPr="00046D6B">
        <w:rPr>
          <w:rFonts w:ascii="Garamond" w:eastAsia="Times New Roman" w:hAnsi="Garamond" w:cs="Times New Roman"/>
          <w:b/>
          <w:sz w:val="20"/>
          <w:szCs w:val="20"/>
          <w:lang w:eastAsia="cs-CZ"/>
        </w:rPr>
        <w:t>25,</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26,</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27, 28,</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41,</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42,</w:t>
      </w:r>
      <w:r w:rsidR="000E757D">
        <w:rPr>
          <w:rFonts w:ascii="Garamond" w:eastAsia="Times New Roman" w:hAnsi="Garamond" w:cs="Times New Roman"/>
          <w:b/>
          <w:sz w:val="20"/>
          <w:szCs w:val="20"/>
          <w:lang w:eastAsia="cs-CZ"/>
        </w:rPr>
        <w:t xml:space="preserve"> 44,</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41AA479"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w:t>
      </w:r>
      <w:r w:rsidR="001B26A4">
        <w:rPr>
          <w:rFonts w:ascii="Garamond" w:eastAsia="Times New Roman" w:hAnsi="Garamond" w:cs="Times New Roman"/>
          <w:sz w:val="20"/>
          <w:szCs w:val="20"/>
          <w:lang w:eastAsia="cs-CZ"/>
        </w:rPr>
        <w:t xml:space="preserve"> Bc. Irena Chaloupková, vyšší soudní úředník</w:t>
      </w:r>
      <w:r w:rsidRPr="00046D6B">
        <w:rPr>
          <w:rFonts w:ascii="Garamond" w:eastAsia="Times New Roman" w:hAnsi="Garamond" w:cs="Times New Roman"/>
          <w:sz w:val="20"/>
          <w:szCs w:val="20"/>
          <w:lang w:eastAsia="cs-CZ"/>
        </w:rPr>
        <w:t xml:space="preserve"> </w:t>
      </w:r>
      <w:r w:rsidR="001B26A4">
        <w:rPr>
          <w:rFonts w:ascii="Garamond" w:eastAsia="Times New Roman" w:hAnsi="Garamond" w:cs="Times New Roman"/>
          <w:sz w:val="20"/>
          <w:szCs w:val="20"/>
          <w:lang w:eastAsia="cs-CZ"/>
        </w:rPr>
        <w:t xml:space="preserve"> </w:t>
      </w:r>
    </w:p>
    <w:p w14:paraId="253ADCD9" w14:textId="05D0BF1B"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sidR="001B26A4">
        <w:rPr>
          <w:rFonts w:ascii="Garamond" w:eastAsia="Times New Roman" w:hAnsi="Garamond" w:cs="Times New Roman"/>
          <w:sz w:val="20"/>
          <w:szCs w:val="20"/>
          <w:lang w:eastAsia="cs-CZ"/>
        </w:rPr>
        <w:t xml:space="preserve"> </w:t>
      </w: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67A25988" w14:textId="77777777" w:rsidR="007B0D3C" w:rsidRDefault="007B0D3C" w:rsidP="00046D6B">
      <w:pPr>
        <w:pBdr>
          <w:top w:val="single" w:sz="4" w:space="1" w:color="auto"/>
        </w:pBdr>
        <w:spacing w:after="0"/>
        <w:rPr>
          <w:rFonts w:ascii="Garamond" w:eastAsia="Times New Roman" w:hAnsi="Garamond" w:cs="Times New Roman"/>
          <w:sz w:val="20"/>
          <w:szCs w:val="20"/>
          <w:lang w:eastAsia="cs-CZ"/>
        </w:rPr>
      </w:pPr>
    </w:p>
    <w:p w14:paraId="2662ED7A" w14:textId="749DDFDF"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w:t>
      </w:r>
      <w:r w:rsidR="0034587D">
        <w:rPr>
          <w:rFonts w:ascii="Garamond" w:eastAsia="Times New Roman" w:hAnsi="Garamond" w:cs="Times New Roman"/>
          <w:sz w:val="20"/>
          <w:szCs w:val="20"/>
          <w:lang w:eastAsia="cs-CZ"/>
        </w:rPr>
        <w:t xml:space="preserve">EC, </w:t>
      </w:r>
      <w:r w:rsidRPr="00046D6B">
        <w:rPr>
          <w:rFonts w:ascii="Garamond" w:eastAsia="Times New Roman" w:hAnsi="Garamond" w:cs="Times New Roman"/>
          <w:sz w:val="20"/>
          <w:szCs w:val="20"/>
          <w:lang w:eastAsia="cs-CZ"/>
        </w:rPr>
        <w:t>EVC – postagenda včetně statistických listů:</w:t>
      </w: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798B8F1F"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427E51">
        <w:rPr>
          <w:rFonts w:ascii="Garamond" w:eastAsia="Times New Roman" w:hAnsi="Garamond" w:cs="Times New Roman"/>
          <w:b/>
          <w:sz w:val="20"/>
          <w:szCs w:val="20"/>
          <w:lang w:eastAsia="cs-CZ"/>
        </w:rPr>
        <w:t xml:space="preserve">16,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r w:rsidR="00427E51">
        <w:rPr>
          <w:rFonts w:ascii="Garamond" w:eastAsia="Times New Roman" w:hAnsi="Garamond" w:cs="Times New Roman"/>
          <w:b/>
          <w:sz w:val="20"/>
          <w:szCs w:val="20"/>
          <w:lang w:eastAsia="cs-CZ"/>
        </w:rPr>
        <w:t xml:space="preserve">19, </w:t>
      </w:r>
      <w:r w:rsidR="00157D69">
        <w:rPr>
          <w:rFonts w:ascii="Garamond" w:eastAsia="Times New Roman" w:hAnsi="Garamond" w:cs="Times New Roman"/>
          <w:b/>
          <w:sz w:val="20"/>
          <w:szCs w:val="20"/>
          <w:lang w:eastAsia="cs-CZ"/>
        </w:rPr>
        <w:t>20,</w:t>
      </w:r>
      <w:r w:rsidR="00427E51">
        <w:rPr>
          <w:rFonts w:ascii="Garamond" w:eastAsia="Times New Roman" w:hAnsi="Garamond" w:cs="Times New Roman"/>
          <w:b/>
          <w:sz w:val="20"/>
          <w:szCs w:val="20"/>
          <w:lang w:eastAsia="cs-CZ"/>
        </w:rPr>
        <w:t xml:space="preserve"> 21,</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r w:rsidR="00676D2B">
        <w:rPr>
          <w:rFonts w:ascii="Garamond" w:eastAsia="Times New Roman" w:hAnsi="Garamond" w:cs="Times New Roman"/>
          <w:b/>
          <w:sz w:val="20"/>
          <w:szCs w:val="20"/>
          <w:lang w:eastAsia="cs-CZ"/>
        </w:rPr>
        <w:t xml:space="preserve"> </w:t>
      </w:r>
      <w:r w:rsidR="00427E51">
        <w:rPr>
          <w:rFonts w:ascii="Garamond" w:eastAsia="Times New Roman" w:hAnsi="Garamond" w:cs="Times New Roman"/>
          <w:b/>
          <w:sz w:val="20"/>
          <w:szCs w:val="20"/>
          <w:lang w:eastAsia="cs-CZ"/>
        </w:rPr>
        <w:t xml:space="preserve">23, 25, 26, </w:t>
      </w:r>
      <w:r w:rsidRPr="00046D6B">
        <w:rPr>
          <w:rFonts w:ascii="Garamond" w:eastAsia="Times New Roman" w:hAnsi="Garamond" w:cs="Times New Roman"/>
          <w:b/>
          <w:sz w:val="20"/>
          <w:szCs w:val="20"/>
          <w:lang w:eastAsia="cs-CZ"/>
        </w:rPr>
        <w:t>27, 28, 29,</w:t>
      </w:r>
      <w:r w:rsidR="00427E5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5F1EC2DC" w:rsidR="00046D6B" w:rsidRPr="00046D6B" w:rsidRDefault="00427E51"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31, </w:t>
      </w:r>
      <w:r>
        <w:rPr>
          <w:rFonts w:ascii="Garamond" w:eastAsia="Times New Roman" w:hAnsi="Garamond" w:cs="Times New Roman"/>
          <w:b/>
          <w:sz w:val="20"/>
          <w:szCs w:val="20"/>
          <w:lang w:eastAsia="cs-CZ"/>
        </w:rPr>
        <w:t xml:space="preserve">32, </w:t>
      </w:r>
      <w:r w:rsidRPr="00046D6B">
        <w:rPr>
          <w:rFonts w:ascii="Garamond" w:eastAsia="Times New Roman" w:hAnsi="Garamond" w:cs="Times New Roman"/>
          <w:b/>
          <w:sz w:val="20"/>
          <w:szCs w:val="20"/>
          <w:lang w:eastAsia="cs-CZ"/>
        </w:rPr>
        <w:t xml:space="preserve">37, 41, </w:t>
      </w:r>
      <w:r>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Pr>
          <w:rFonts w:ascii="Garamond" w:eastAsia="Times New Roman" w:hAnsi="Garamond" w:cs="Times New Roman"/>
          <w:b/>
          <w:sz w:val="20"/>
          <w:szCs w:val="20"/>
          <w:lang w:eastAsia="cs-CZ"/>
        </w:rPr>
        <w:t xml:space="preserve">44, 45, </w:t>
      </w:r>
      <w:r w:rsidRPr="00046D6B">
        <w:rPr>
          <w:rFonts w:ascii="Garamond" w:eastAsia="Times New Roman" w:hAnsi="Garamond" w:cs="Times New Roman"/>
          <w:b/>
          <w:sz w:val="20"/>
          <w:szCs w:val="20"/>
          <w:lang w:eastAsia="cs-CZ"/>
        </w:rPr>
        <w:t>46, 47</w:t>
      </w:r>
      <w:r>
        <w:rPr>
          <w:rFonts w:ascii="Garamond" w:eastAsia="Times New Roman" w:hAnsi="Garamond" w:cs="Times New Roman"/>
          <w:b/>
          <w:sz w:val="20"/>
          <w:szCs w:val="20"/>
          <w:lang w:eastAsia="cs-CZ"/>
        </w:rPr>
        <w:t>, 48, 49, 50</w:t>
      </w:r>
      <w:r w:rsidRPr="00046D6B">
        <w:rPr>
          <w:rFonts w:ascii="Garamond" w:eastAsia="Times New Roman" w:hAnsi="Garamond" w:cs="Times New Roman"/>
          <w:b/>
          <w:sz w:val="20"/>
          <w:szCs w:val="20"/>
          <w:lang w:eastAsia="cs-CZ"/>
        </w:rPr>
        <w:t xml:space="preserve"> C</w:t>
      </w:r>
      <w:r w:rsidR="00592F17">
        <w:rPr>
          <w:rFonts w:ascii="Garamond" w:eastAsia="Times New Roman" w:hAnsi="Garamond" w:cs="Times New Roman"/>
          <w:b/>
          <w:sz w:val="20"/>
          <w:szCs w:val="20"/>
          <w:lang w:eastAsia="cs-CZ"/>
        </w:rPr>
        <w:t>, EC</w:t>
      </w:r>
      <w:r w:rsidRPr="00046D6B">
        <w:rPr>
          <w:rFonts w:ascii="Garamond" w:eastAsia="Times New Roman" w:hAnsi="Garamond" w:cs="Times New Roman"/>
          <w:b/>
          <w:sz w:val="20"/>
          <w:szCs w:val="20"/>
          <w:lang w:eastAsia="cs-CZ"/>
        </w:rPr>
        <w:t xml:space="preserve"> a EVC</w:t>
      </w:r>
      <w:r w:rsidR="00046D6B" w:rsidRPr="00046D6B">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1. zástup: Ivana Hrdinová, soudní tajemník</w:t>
      </w:r>
    </w:p>
    <w:p w14:paraId="045F20B1" w14:textId="2EF87B53" w:rsidR="00427E51" w:rsidRPr="00046D6B" w:rsidRDefault="00046D6B" w:rsidP="007B4FB6">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27E51">
        <w:rPr>
          <w:rFonts w:ascii="Garamond" w:eastAsia="Times New Roman" w:hAnsi="Garamond" w:cs="Times New Roman"/>
          <w:sz w:val="20"/>
          <w:szCs w:val="20"/>
          <w:lang w:eastAsia="cs-CZ"/>
        </w:rPr>
        <w:t>2. zástup: Mgr. Oksana Zomčaková</w:t>
      </w: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191A8AF9"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24, 38</w:t>
      </w:r>
      <w:r w:rsidR="00157D6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r w:rsidR="00592F17">
        <w:rPr>
          <w:rFonts w:ascii="Garamond" w:eastAsia="Times New Roman" w:hAnsi="Garamond" w:cs="Times New Roman"/>
          <w:b/>
          <w:sz w:val="20"/>
          <w:szCs w:val="20"/>
          <w:lang w:eastAsia="cs-CZ"/>
        </w:rPr>
        <w:t>, EC</w:t>
      </w:r>
      <w:r w:rsidRPr="00046D6B">
        <w:rPr>
          <w:rFonts w:ascii="Garamond" w:eastAsia="Times New Roman" w:hAnsi="Garamond" w:cs="Times New Roman"/>
          <w:b/>
          <w:sz w:val="20"/>
          <w:szCs w:val="20"/>
          <w:lang w:eastAsia="cs-CZ"/>
        </w:rPr>
        <w:t xml:space="preserve">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Pr="00046D6B">
        <w:rPr>
          <w:rFonts w:ascii="Garamond" w:eastAsia="Times New Roman" w:hAnsi="Garamond" w:cs="Times New Roman"/>
          <w:sz w:val="20"/>
          <w:szCs w:val="20"/>
          <w:lang w:eastAsia="cs-CZ"/>
        </w:rPr>
        <w:t>, soudní tajemník</w:t>
      </w:r>
    </w:p>
    <w:p w14:paraId="52BFBEE7" w14:textId="1182DF86"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Iveta Müllerová</w:t>
      </w:r>
      <w:r w:rsidR="00046D6B" w:rsidRPr="00046D6B">
        <w:rPr>
          <w:rFonts w:ascii="Garamond" w:eastAsia="Times New Roman" w:hAnsi="Garamond" w:cs="Times New Roman"/>
          <w:sz w:val="20"/>
          <w:szCs w:val="20"/>
          <w:lang w:eastAsia="cs-CZ"/>
        </w:rPr>
        <w:t>, soudní tajemník</w:t>
      </w:r>
    </w:p>
    <w:p w14:paraId="210B88D9" w14:textId="14294288"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7B28D2F2" w:rsidR="00046D6B" w:rsidRPr="00046D6B" w:rsidRDefault="00ED10B3" w:rsidP="00F82EA4">
      <w:pPr>
        <w:numPr>
          <w:ilvl w:val="0"/>
          <w:numId w:val="1"/>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del w:id="31" w:author="Žofková Markéta" w:date="2025-02-03T14:36:00Z">
        <w:r w:rsidR="00087408" w:rsidDel="006E50E9">
          <w:rPr>
            <w:rFonts w:ascii="Garamond" w:eastAsia="Times New Roman" w:hAnsi="Garamond" w:cs="Times New Roman"/>
            <w:iCs/>
            <w:sz w:val="20"/>
            <w:szCs w:val="20"/>
            <w:lang w:eastAsia="cs-CZ"/>
          </w:rPr>
          <w:delText>2.</w:delText>
        </w:r>
        <w:r w:rsidR="00D4587E" w:rsidDel="006E50E9">
          <w:rPr>
            <w:rFonts w:ascii="Garamond" w:eastAsia="Times New Roman" w:hAnsi="Garamond" w:cs="Times New Roman"/>
            <w:iCs/>
            <w:sz w:val="20"/>
            <w:szCs w:val="20"/>
            <w:lang w:eastAsia="cs-CZ"/>
          </w:rPr>
          <w:delText xml:space="preserve"> JUDr. Dominika </w:delText>
        </w:r>
        <w:r w:rsidR="00B8405E" w:rsidDel="006E50E9">
          <w:rPr>
            <w:rFonts w:ascii="Garamond" w:eastAsia="Times New Roman" w:hAnsi="Garamond" w:cs="Times New Roman"/>
            <w:iCs/>
            <w:sz w:val="20"/>
            <w:szCs w:val="20"/>
            <w:lang w:eastAsia="cs-CZ"/>
          </w:rPr>
          <w:delText>Kněžínková</w:delText>
        </w:r>
        <w:r w:rsidR="00D4587E" w:rsidDel="006E50E9">
          <w:rPr>
            <w:rFonts w:ascii="Garamond" w:eastAsia="Times New Roman" w:hAnsi="Garamond" w:cs="Times New Roman"/>
            <w:iCs/>
            <w:sz w:val="20"/>
            <w:szCs w:val="20"/>
            <w:lang w:eastAsia="cs-CZ"/>
          </w:rPr>
          <w:delText>, asistent soudce</w:delText>
        </w:r>
      </w:del>
      <w:ins w:id="32" w:author="Žofková Markéta" w:date="2025-02-03T14:36:00Z">
        <w:r w:rsidR="006E50E9">
          <w:rPr>
            <w:rFonts w:ascii="Garamond" w:eastAsia="Times New Roman" w:hAnsi="Garamond" w:cs="Times New Roman"/>
            <w:iCs/>
            <w:sz w:val="20"/>
            <w:szCs w:val="20"/>
            <w:lang w:eastAsia="cs-CZ"/>
          </w:rPr>
          <w:t xml:space="preserve"> </w:t>
        </w:r>
      </w:ins>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0BDDA640"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100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r>
      <w:del w:id="33" w:author="Žofková Markéta" w:date="2025-02-03T14:36:00Z">
        <w:r w:rsidR="00087408" w:rsidDel="006E50E9">
          <w:rPr>
            <w:rFonts w:ascii="Garamond" w:eastAsia="Times New Roman" w:hAnsi="Garamond" w:cs="Times New Roman"/>
            <w:iCs/>
            <w:sz w:val="20"/>
            <w:szCs w:val="20"/>
            <w:lang w:eastAsia="cs-CZ"/>
          </w:rPr>
          <w:delText xml:space="preserve">2. </w:delText>
        </w:r>
        <w:r w:rsidR="00D4587E" w:rsidDel="006E50E9">
          <w:rPr>
            <w:rFonts w:ascii="Garamond" w:eastAsia="Times New Roman" w:hAnsi="Garamond" w:cs="Times New Roman"/>
            <w:iCs/>
            <w:sz w:val="20"/>
            <w:szCs w:val="20"/>
            <w:lang w:eastAsia="cs-CZ"/>
          </w:rPr>
          <w:delText xml:space="preserve">JUDr. Dominika </w:delText>
        </w:r>
        <w:r w:rsidR="00B8405E" w:rsidDel="006E50E9">
          <w:rPr>
            <w:rFonts w:ascii="Garamond" w:eastAsia="Times New Roman" w:hAnsi="Garamond" w:cs="Times New Roman"/>
            <w:iCs/>
            <w:sz w:val="20"/>
            <w:szCs w:val="20"/>
            <w:lang w:eastAsia="cs-CZ"/>
          </w:rPr>
          <w:delText>Kněžínková</w:delText>
        </w:r>
        <w:r w:rsidR="00D4587E" w:rsidDel="006E50E9">
          <w:rPr>
            <w:rFonts w:ascii="Garamond" w:eastAsia="Times New Roman" w:hAnsi="Garamond" w:cs="Times New Roman"/>
            <w:iCs/>
            <w:sz w:val="20"/>
            <w:szCs w:val="20"/>
            <w:lang w:eastAsia="cs-CZ"/>
          </w:rPr>
          <w:delText>, asistent soudce</w:delText>
        </w:r>
      </w:del>
      <w:ins w:id="34" w:author="Žofková Markéta" w:date="2025-02-03T14:36:00Z">
        <w:r w:rsidR="006E50E9">
          <w:rPr>
            <w:rFonts w:ascii="Garamond" w:eastAsia="Times New Roman" w:hAnsi="Garamond" w:cs="Times New Roman"/>
            <w:iCs/>
            <w:sz w:val="20"/>
            <w:szCs w:val="20"/>
            <w:lang w:eastAsia="cs-CZ"/>
          </w:rPr>
          <w:t xml:space="preserve"> </w:t>
        </w:r>
      </w:ins>
      <w:r w:rsidR="00D4587E">
        <w:rPr>
          <w:rFonts w:ascii="Garamond" w:eastAsia="Times New Roman" w:hAnsi="Garamond" w:cs="Times New Roman"/>
          <w:iCs/>
          <w:sz w:val="20"/>
          <w:szCs w:val="20"/>
          <w:lang w:eastAsia="cs-CZ"/>
        </w:rPr>
        <w:t xml:space="preserve">  </w:t>
      </w:r>
    </w:p>
    <w:p w14:paraId="13A7D4D6" w14:textId="70C208E9"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 xml:space="preserve">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del w:id="35" w:author="Žofková Markéta" w:date="2025-02-03T14:36:00Z">
        <w:r w:rsidR="00087408" w:rsidDel="006E50E9">
          <w:rPr>
            <w:rFonts w:ascii="Garamond" w:eastAsia="Times New Roman" w:hAnsi="Garamond" w:cs="Times New Roman"/>
            <w:iCs/>
            <w:sz w:val="20"/>
            <w:szCs w:val="20"/>
            <w:lang w:eastAsia="cs-CZ"/>
          </w:rPr>
          <w:delText xml:space="preserve">2. </w:delText>
        </w:r>
        <w:r w:rsidR="00D4587E" w:rsidDel="006E50E9">
          <w:rPr>
            <w:rFonts w:ascii="Garamond" w:eastAsia="Times New Roman" w:hAnsi="Garamond" w:cs="Times New Roman"/>
            <w:iCs/>
            <w:sz w:val="20"/>
            <w:szCs w:val="20"/>
            <w:lang w:eastAsia="cs-CZ"/>
          </w:rPr>
          <w:delText xml:space="preserve">JUDr. Dominika </w:delText>
        </w:r>
        <w:r w:rsidR="00B8405E" w:rsidDel="006E50E9">
          <w:rPr>
            <w:rFonts w:ascii="Garamond" w:eastAsia="Times New Roman" w:hAnsi="Garamond" w:cs="Times New Roman"/>
            <w:iCs/>
            <w:sz w:val="20"/>
            <w:szCs w:val="20"/>
            <w:lang w:eastAsia="cs-CZ"/>
          </w:rPr>
          <w:delText>Kněžínková</w:delText>
        </w:r>
        <w:r w:rsidR="00D4587E" w:rsidDel="006E50E9">
          <w:rPr>
            <w:rFonts w:ascii="Garamond" w:eastAsia="Times New Roman" w:hAnsi="Garamond" w:cs="Times New Roman"/>
            <w:iCs/>
            <w:sz w:val="20"/>
            <w:szCs w:val="20"/>
            <w:lang w:eastAsia="cs-CZ"/>
          </w:rPr>
          <w:delText>, asistent soudce</w:delText>
        </w:r>
      </w:del>
      <w:ins w:id="36" w:author="Žofková Markéta" w:date="2025-02-03T14:36:00Z">
        <w:r w:rsidR="006E50E9">
          <w:rPr>
            <w:rFonts w:ascii="Garamond" w:eastAsia="Times New Roman" w:hAnsi="Garamond" w:cs="Times New Roman"/>
            <w:iCs/>
            <w:sz w:val="20"/>
            <w:szCs w:val="20"/>
            <w:lang w:eastAsia="cs-CZ"/>
          </w:rPr>
          <w:t xml:space="preserve"> </w:t>
        </w:r>
      </w:ins>
      <w:r w:rsidR="00D4587E">
        <w:rPr>
          <w:rFonts w:ascii="Garamond" w:eastAsia="Times New Roman" w:hAnsi="Garamond" w:cs="Times New Roman"/>
          <w:iCs/>
          <w:sz w:val="20"/>
          <w:szCs w:val="20"/>
          <w:lang w:eastAsia="cs-CZ"/>
        </w:rPr>
        <w:t xml:space="preserve">  </w:t>
      </w:r>
    </w:p>
    <w:p w14:paraId="289CD0DD" w14:textId="6928DF3B"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r>
      <w:del w:id="37" w:author="Žofková Markéta" w:date="2025-02-03T14:36:00Z">
        <w:r w:rsidR="00087408" w:rsidDel="006E50E9">
          <w:rPr>
            <w:rFonts w:ascii="Garamond" w:eastAsia="Times New Roman" w:hAnsi="Garamond" w:cs="Times New Roman"/>
            <w:iCs/>
            <w:sz w:val="20"/>
            <w:szCs w:val="20"/>
            <w:lang w:eastAsia="cs-CZ"/>
          </w:rPr>
          <w:delText xml:space="preserve">2. </w:delText>
        </w:r>
        <w:r w:rsidR="00D4587E" w:rsidDel="006E50E9">
          <w:rPr>
            <w:rFonts w:ascii="Garamond" w:eastAsia="Times New Roman" w:hAnsi="Garamond" w:cs="Times New Roman"/>
            <w:iCs/>
            <w:sz w:val="20"/>
            <w:szCs w:val="20"/>
            <w:lang w:eastAsia="cs-CZ"/>
          </w:rPr>
          <w:delText xml:space="preserve">JUDr. Dominika </w:delText>
        </w:r>
        <w:r w:rsidR="00B8405E" w:rsidDel="006E50E9">
          <w:rPr>
            <w:rFonts w:ascii="Garamond" w:eastAsia="Times New Roman" w:hAnsi="Garamond" w:cs="Times New Roman"/>
            <w:iCs/>
            <w:sz w:val="20"/>
            <w:szCs w:val="20"/>
            <w:lang w:eastAsia="cs-CZ"/>
          </w:rPr>
          <w:delText>Kněžínková</w:delText>
        </w:r>
        <w:r w:rsidR="00D4587E" w:rsidDel="006E50E9">
          <w:rPr>
            <w:rFonts w:ascii="Garamond" w:eastAsia="Times New Roman" w:hAnsi="Garamond" w:cs="Times New Roman"/>
            <w:iCs/>
            <w:sz w:val="20"/>
            <w:szCs w:val="20"/>
            <w:lang w:eastAsia="cs-CZ"/>
          </w:rPr>
          <w:delText>, asistent soudce</w:delText>
        </w:r>
      </w:del>
      <w:ins w:id="38" w:author="Žofková Markéta" w:date="2025-02-03T14:36:00Z">
        <w:r w:rsidR="006E50E9">
          <w:rPr>
            <w:rFonts w:ascii="Garamond" w:eastAsia="Times New Roman" w:hAnsi="Garamond" w:cs="Times New Roman"/>
            <w:iCs/>
            <w:sz w:val="20"/>
            <w:szCs w:val="20"/>
            <w:lang w:eastAsia="cs-CZ"/>
          </w:rPr>
          <w:t xml:space="preserve"> </w:t>
        </w:r>
      </w:ins>
      <w:r w:rsidR="00D4587E">
        <w:rPr>
          <w:rFonts w:ascii="Garamond" w:eastAsia="Times New Roman" w:hAnsi="Garamond" w:cs="Times New Roman"/>
          <w:iCs/>
          <w:sz w:val="20"/>
          <w:szCs w:val="20"/>
          <w:lang w:eastAsia="cs-CZ"/>
        </w:rPr>
        <w:t xml:space="preserve">  </w:t>
      </w:r>
    </w:p>
    <w:p w14:paraId="23056DD4" w14:textId="3081EB44"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r>
      <w:del w:id="39" w:author="Žofková Markéta" w:date="2025-02-03T14:36:00Z">
        <w:r w:rsidDel="006E50E9">
          <w:rPr>
            <w:rFonts w:ascii="Garamond" w:eastAsia="Times New Roman" w:hAnsi="Garamond" w:cs="Times New Roman"/>
            <w:bCs/>
            <w:iCs/>
            <w:sz w:val="20"/>
            <w:szCs w:val="20"/>
            <w:lang w:eastAsia="cs-CZ"/>
          </w:rPr>
          <w:delText xml:space="preserve">2. JUDr. Dominika </w:delText>
        </w:r>
        <w:r w:rsidR="00B8405E" w:rsidDel="006E50E9">
          <w:rPr>
            <w:rFonts w:ascii="Garamond" w:eastAsia="Times New Roman" w:hAnsi="Garamond" w:cs="Times New Roman"/>
            <w:bCs/>
            <w:iCs/>
            <w:sz w:val="20"/>
            <w:szCs w:val="20"/>
            <w:lang w:eastAsia="cs-CZ"/>
          </w:rPr>
          <w:delText>Kněžínková</w:delText>
        </w:r>
        <w:r w:rsidDel="006E50E9">
          <w:rPr>
            <w:rFonts w:ascii="Garamond" w:eastAsia="Times New Roman" w:hAnsi="Garamond" w:cs="Times New Roman"/>
            <w:bCs/>
            <w:iCs/>
            <w:sz w:val="20"/>
            <w:szCs w:val="20"/>
            <w:lang w:eastAsia="cs-CZ"/>
          </w:rPr>
          <w:delText>, asistent soudce</w:delText>
        </w:r>
      </w:del>
      <w:ins w:id="40" w:author="Žofková Markéta" w:date="2025-02-03T14:36:00Z">
        <w:r w:rsidR="006E50E9">
          <w:rPr>
            <w:rFonts w:ascii="Garamond" w:eastAsia="Times New Roman" w:hAnsi="Garamond" w:cs="Times New Roman"/>
            <w:bCs/>
            <w:iCs/>
            <w:sz w:val="20"/>
            <w:szCs w:val="20"/>
            <w:lang w:eastAsia="cs-CZ"/>
          </w:rPr>
          <w:t xml:space="preserve"> </w:t>
        </w:r>
      </w:ins>
    </w:p>
    <w:p w14:paraId="10773401" w14:textId="6B380E23" w:rsidR="007B4FB6"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 xml:space="preserve">Mgr. </w:t>
      </w:r>
      <w:r w:rsidR="007B4FB6">
        <w:rPr>
          <w:rFonts w:ascii="Garamond" w:eastAsia="Times New Roman" w:hAnsi="Garamond" w:cs="Times New Roman"/>
          <w:b/>
          <w:iCs/>
          <w:sz w:val="20"/>
          <w:szCs w:val="20"/>
          <w:lang w:eastAsia="cs-CZ"/>
        </w:rPr>
        <w:t>Martin Trepka</w:t>
      </w:r>
      <w:r w:rsidRPr="00046D6B">
        <w:rPr>
          <w:rFonts w:ascii="Garamond" w:eastAsia="Times New Roman" w:hAnsi="Garamond" w:cs="Times New Roman"/>
          <w:iCs/>
          <w:sz w:val="20"/>
          <w:szCs w:val="20"/>
          <w:lang w:eastAsia="cs-CZ"/>
        </w:rPr>
        <w:t>, soudce, vykonává dozor nad tímto rejstříkem</w:t>
      </w:r>
      <w:r w:rsidR="007B4FB6">
        <w:rPr>
          <w:rFonts w:ascii="Garamond" w:eastAsia="Times New Roman" w:hAnsi="Garamond" w:cs="Times New Roman"/>
          <w:iCs/>
          <w:sz w:val="20"/>
          <w:szCs w:val="20"/>
          <w:lang w:eastAsia="cs-CZ"/>
        </w:rPr>
        <w:t xml:space="preserve"> a činí úkony ve věcech</w:t>
      </w:r>
      <w:r w:rsidR="005A596E">
        <w:rPr>
          <w:rFonts w:ascii="Garamond" w:eastAsia="Times New Roman" w:hAnsi="Garamond" w:cs="Times New Roman"/>
          <w:iCs/>
          <w:sz w:val="20"/>
          <w:szCs w:val="20"/>
          <w:lang w:eastAsia="cs-CZ"/>
        </w:rPr>
        <w:t xml:space="preserve"> tohoto rejstříku</w:t>
      </w:r>
      <w:r w:rsidR="007B4FB6">
        <w:rPr>
          <w:rFonts w:ascii="Garamond" w:eastAsia="Times New Roman" w:hAnsi="Garamond" w:cs="Times New Roman"/>
          <w:iCs/>
          <w:sz w:val="20"/>
          <w:szCs w:val="20"/>
          <w:lang w:eastAsia="cs-CZ"/>
        </w:rPr>
        <w:t xml:space="preserve"> původně vyřizovaných soudkyní Mgr. Terezou Jachura Maříkovou</w:t>
      </w:r>
      <w:r w:rsidR="005A596E">
        <w:rPr>
          <w:rFonts w:ascii="Garamond" w:eastAsia="Times New Roman" w:hAnsi="Garamond" w:cs="Times New Roman"/>
          <w:iCs/>
          <w:sz w:val="20"/>
          <w:szCs w:val="20"/>
          <w:lang w:eastAsia="cs-CZ"/>
        </w:rPr>
        <w:t>.</w:t>
      </w:r>
    </w:p>
    <w:p w14:paraId="225312B1" w14:textId="4812C4E2" w:rsidR="00046D6B" w:rsidRPr="00046D6B" w:rsidRDefault="007B4FB6" w:rsidP="00046D6B">
      <w:pPr>
        <w:tabs>
          <w:tab w:val="left" w:pos="9356"/>
        </w:tabs>
        <w:jc w:val="both"/>
        <w:rPr>
          <w:rFonts w:ascii="Garamond" w:eastAsia="Times New Roman" w:hAnsi="Garamond" w:cs="Times New Roman"/>
          <w:iCs/>
          <w:sz w:val="20"/>
          <w:szCs w:val="20"/>
          <w:lang w:eastAsia="cs-CZ"/>
        </w:rPr>
      </w:pPr>
      <w:r>
        <w:rPr>
          <w:rFonts w:ascii="Garamond" w:eastAsia="Times New Roman" w:hAnsi="Garamond" w:cs="Times New Roman"/>
          <w:iCs/>
          <w:sz w:val="20"/>
          <w:szCs w:val="20"/>
          <w:lang w:eastAsia="cs-CZ"/>
        </w:rPr>
        <w:tab/>
      </w:r>
      <w:r w:rsidR="00046D6B" w:rsidRPr="00046D6B">
        <w:rPr>
          <w:rFonts w:ascii="Garamond" w:eastAsia="Times New Roman" w:hAnsi="Garamond" w:cs="Times New Roman"/>
          <w:b/>
          <w:iCs/>
          <w:sz w:val="20"/>
          <w:szCs w:val="20"/>
          <w:lang w:eastAsia="cs-CZ"/>
        </w:rPr>
        <w:t>Zástupce:</w:t>
      </w:r>
      <w:r w:rsidR="00046D6B" w:rsidRPr="00046D6B">
        <w:rPr>
          <w:rFonts w:ascii="Garamond" w:eastAsia="Times New Roman" w:hAnsi="Garamond" w:cs="Times New Roman"/>
          <w:iCs/>
          <w:sz w:val="20"/>
          <w:szCs w:val="20"/>
          <w:lang w:eastAsia="cs-CZ"/>
        </w:rPr>
        <w:t xml:space="preserve"> </w:t>
      </w:r>
    </w:p>
    <w:p w14:paraId="6800DE60" w14:textId="3F71E0E9" w:rsidR="00046D6B" w:rsidRPr="00046D6B" w:rsidRDefault="007B4FB6" w:rsidP="00046D6B">
      <w:pPr>
        <w:tabs>
          <w:tab w:val="left" w:pos="1985"/>
          <w:tab w:val="left" w:pos="9356"/>
        </w:tabs>
        <w:contextualSpacing/>
        <w:jc w:val="both"/>
        <w:rPr>
          <w:rFonts w:ascii="Garamond" w:eastAsia="Times New Roman" w:hAnsi="Garamond" w:cs="Times New Roman"/>
          <w:iCs/>
          <w:sz w:val="20"/>
          <w:szCs w:val="20"/>
          <w:lang w:eastAsia="cs-CZ"/>
        </w:rPr>
      </w:pPr>
      <w:r>
        <w:rPr>
          <w:rFonts w:ascii="Garamond" w:eastAsia="Times New Roman" w:hAnsi="Garamond" w:cs="Times New Roman"/>
          <w:iCs/>
          <w:sz w:val="20"/>
          <w:szCs w:val="20"/>
          <w:lang w:eastAsia="cs-CZ"/>
        </w:rPr>
        <w:tab/>
      </w:r>
      <w:r w:rsidR="00046D6B" w:rsidRPr="00046D6B">
        <w:rPr>
          <w:rFonts w:ascii="Garamond" w:eastAsia="Times New Roman" w:hAnsi="Garamond" w:cs="Times New Roman"/>
          <w:iCs/>
          <w:sz w:val="20"/>
          <w:szCs w:val="20"/>
          <w:lang w:eastAsia="cs-CZ"/>
        </w:rPr>
        <w:tab/>
        <w:t xml:space="preserve">1. </w:t>
      </w:r>
      <w:r w:rsidR="00EE5B1B" w:rsidRPr="00046D6B">
        <w:rPr>
          <w:rFonts w:ascii="Garamond" w:eastAsia="Times New Roman" w:hAnsi="Garamond" w:cs="Times New Roman"/>
          <w:iCs/>
          <w:sz w:val="20"/>
          <w:szCs w:val="20"/>
          <w:lang w:eastAsia="cs-CZ"/>
        </w:rPr>
        <w:t>JUDr. Kateřina Takácsová</w:t>
      </w:r>
    </w:p>
    <w:p w14:paraId="045FED0F" w14:textId="003B9CEC"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 xml:space="preserve">2. </w:t>
      </w:r>
      <w:r w:rsidR="00EE5B1B">
        <w:rPr>
          <w:rFonts w:ascii="Garamond" w:eastAsia="Times New Roman" w:hAnsi="Garamond" w:cs="Times New Roman"/>
          <w:iCs/>
          <w:sz w:val="20"/>
          <w:szCs w:val="20"/>
          <w:lang w:eastAsia="cs-CZ"/>
        </w:rPr>
        <w:t>Mgr. Lukáš Kučera</w:t>
      </w:r>
    </w:p>
    <w:p w14:paraId="6F16064E" w14:textId="736F3B46"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Markéta Vítková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173343B2"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w:t>
      </w:r>
    </w:p>
    <w:p w14:paraId="0D23DD3C" w14:textId="24B8C561"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1</w:t>
      </w:r>
      <w:r w:rsidRPr="00046D6B">
        <w:rPr>
          <w:rFonts w:ascii="Garamond" w:eastAsia="Times New Roman" w:hAnsi="Garamond" w:cs="Times New Roman"/>
          <w:iCs/>
          <w:sz w:val="20"/>
          <w:szCs w:val="20"/>
          <w:lang w:eastAsia="cs-CZ"/>
        </w:rPr>
        <w:t>. Kristina Rohnová</w:t>
      </w:r>
    </w:p>
    <w:p w14:paraId="33EAFFE5" w14:textId="5F78D92D"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2</w:t>
      </w:r>
      <w:r w:rsidRPr="00046D6B">
        <w:rPr>
          <w:rFonts w:ascii="Garamond" w:eastAsia="Times New Roman" w:hAnsi="Garamond" w:cs="Times New Roman"/>
          <w:iCs/>
          <w:sz w:val="20"/>
          <w:szCs w:val="20"/>
          <w:lang w:eastAsia="cs-CZ"/>
        </w:rPr>
        <w:t>. Markéta Žofková</w:t>
      </w:r>
    </w:p>
    <w:p w14:paraId="5967B767" w14:textId="3A30835E"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3</w:t>
      </w:r>
      <w:r w:rsidRPr="00046D6B">
        <w:rPr>
          <w:rFonts w:ascii="Garamond" w:eastAsia="Times New Roman" w:hAnsi="Garamond" w:cs="Times New Roman"/>
          <w:iCs/>
          <w:sz w:val="20"/>
          <w:szCs w:val="20"/>
          <w:lang w:eastAsia="cs-CZ"/>
        </w:rPr>
        <w:t>.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Rejstřík Ro + ERo</w:t>
      </w:r>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19DAD4AD"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sidRPr="00EE5B1B">
        <w:rPr>
          <w:rFonts w:ascii="Garamond" w:eastAsia="Times New Roman" w:hAnsi="Garamond" w:cs="Times New Roman"/>
          <w:b/>
          <w:bCs/>
          <w:sz w:val="20"/>
          <w:szCs w:val="20"/>
          <w:lang w:eastAsia="cs-CZ"/>
        </w:rPr>
        <w:t>Iveta Müllerová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EE5B1B">
        <w:rPr>
          <w:rFonts w:ascii="Garamond" w:eastAsia="Times New Roman" w:hAnsi="Garamond" w:cs="Times New Roman"/>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CB3AF6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lastRenderedPageBreak/>
        <w:tab/>
      </w:r>
      <w:r w:rsidR="00EE5B1B">
        <w:rPr>
          <w:rFonts w:ascii="Garamond" w:eastAsia="Times New Roman" w:hAnsi="Garamond" w:cs="Times New Roman"/>
          <w:b/>
          <w:sz w:val="20"/>
          <w:szCs w:val="20"/>
          <w:lang w:eastAsia="cs-CZ"/>
        </w:rPr>
        <w:t>Lenka Mikušková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56AB45E4" w14:textId="77777777" w:rsidR="007B4FB6" w:rsidRDefault="007B4FB6" w:rsidP="00046D6B">
      <w:pPr>
        <w:spacing w:after="0"/>
        <w:outlineLvl w:val="0"/>
        <w:rPr>
          <w:rFonts w:ascii="Garamond" w:eastAsia="Times New Roman" w:hAnsi="Garamond" w:cs="Times New Roman"/>
          <w:b/>
          <w:sz w:val="20"/>
          <w:szCs w:val="20"/>
          <w:u w:val="single"/>
          <w:lang w:eastAsia="cs-CZ"/>
        </w:rPr>
      </w:pPr>
    </w:p>
    <w:p w14:paraId="6BB42ABA" w14:textId="6264F8D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03DD138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007B4FB6">
        <w:rPr>
          <w:rFonts w:ascii="Garamond" w:eastAsia="Times New Roman" w:hAnsi="Garamond" w:cs="Times New Roman"/>
          <w:b/>
          <w:sz w:val="20"/>
          <w:szCs w:val="20"/>
          <w:u w:val="single"/>
          <w:lang w:eastAsia="cs-CZ"/>
        </w:rPr>
        <w:t>Mgr. Adéla Balážová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7B4FB6">
        <w:rPr>
          <w:rFonts w:ascii="Garamond" w:eastAsia="Times New Roman" w:hAnsi="Garamond" w:cs="Times New Roman"/>
          <w:sz w:val="20"/>
          <w:szCs w:val="20"/>
          <w:lang w:eastAsia="cs-CZ"/>
        </w:rPr>
        <w:t>Kateřina Pelišová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36B5AFC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4E28E146" w14:textId="77777777" w:rsidR="007B4FB6"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4F539EF1" w14:textId="2AE5DC71"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077AFA">
        <w:rPr>
          <w:rFonts w:ascii="Garamond" w:eastAsia="Times New Roman" w:hAnsi="Garamond" w:cs="Times New Roman"/>
          <w:b/>
          <w:bCs/>
          <w:sz w:val="20"/>
          <w:szCs w:val="20"/>
          <w:lang w:eastAsia="cs-CZ"/>
        </w:rPr>
        <w:t>31.</w:t>
      </w:r>
      <w:r>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w:t>
      </w:r>
      <w:r>
        <w:rPr>
          <w:rFonts w:ascii="Garamond" w:eastAsia="Times New Roman" w:hAnsi="Garamond" w:cs="Times New Roman"/>
          <w:b/>
          <w:bCs/>
          <w:sz w:val="20"/>
          <w:szCs w:val="20"/>
          <w:lang w:eastAsia="cs-CZ"/>
        </w:rPr>
        <w:t>4</w:t>
      </w:r>
      <w:r>
        <w:rPr>
          <w:rFonts w:ascii="Garamond" w:eastAsia="Times New Roman" w:hAnsi="Garamond" w:cs="Times New Roman"/>
          <w:sz w:val="20"/>
          <w:szCs w:val="20"/>
          <w:lang w:eastAsia="cs-CZ"/>
        </w:rPr>
        <w:tab/>
      </w:r>
      <w:r>
        <w:rPr>
          <w:rFonts w:ascii="Garamond" w:eastAsia="Times New Roman" w:hAnsi="Garamond" w:cs="Times New Roman"/>
          <w:b/>
          <w:bCs/>
          <w:sz w:val="20"/>
          <w:szCs w:val="20"/>
          <w:u w:val="single"/>
          <w:lang w:eastAsia="cs-CZ"/>
        </w:rPr>
        <w:t>Mgr. Kateřina Pelišová</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Klára Klečková</w:t>
      </w:r>
    </w:p>
    <w:p w14:paraId="560554D9" w14:textId="60FE135F"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Martin Trepka</w:t>
      </w:r>
    </w:p>
    <w:p w14:paraId="2594E5BF" w14:textId="77777777"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p>
    <w:p w14:paraId="40FBEE2A" w14:textId="75675F64"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077AFA">
        <w:rPr>
          <w:rFonts w:ascii="Garamond" w:eastAsia="Times New Roman" w:hAnsi="Garamond" w:cs="Times New Roman"/>
          <w:b/>
          <w:bCs/>
          <w:sz w:val="20"/>
          <w:szCs w:val="20"/>
          <w:lang w:eastAsia="cs-CZ"/>
        </w:rPr>
        <w:t>31.</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2023</w:t>
      </w:r>
      <w:r>
        <w:rPr>
          <w:rFonts w:ascii="Garamond" w:eastAsia="Times New Roman" w:hAnsi="Garamond" w:cs="Times New Roman"/>
          <w:sz w:val="20"/>
          <w:szCs w:val="20"/>
          <w:lang w:eastAsia="cs-CZ"/>
        </w:rPr>
        <w:tab/>
      </w:r>
      <w:r w:rsidRPr="00077AFA">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Kateřina Pelišová</w:t>
      </w:r>
    </w:p>
    <w:p w14:paraId="1BEC8C43" w14:textId="41D954E7"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Klára Klečková</w:t>
      </w:r>
    </w:p>
    <w:p w14:paraId="17FB3005" w14:textId="5CCDB95C" w:rsidR="00EE5B1B" w:rsidRPr="00046D6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20880035" w14:textId="77777777" w:rsidR="00077AFA"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w:t>
      </w:r>
      <w:r w:rsidR="00077AFA">
        <w:rPr>
          <w:rFonts w:ascii="Garamond" w:eastAsia="Times New Roman" w:hAnsi="Garamond" w:cs="Times New Roman"/>
          <w:sz w:val="20"/>
          <w:szCs w:val="20"/>
          <w:lang w:eastAsia="cs-CZ"/>
        </w:rPr>
        <w:t xml:space="preserve">  </w:t>
      </w:r>
    </w:p>
    <w:p w14:paraId="78EABB04" w14:textId="2FEFD817" w:rsidR="00970536" w:rsidRDefault="00077AFA"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 xml:space="preserve">    </w:t>
      </w:r>
      <w:r w:rsidR="00A447DB">
        <w:rPr>
          <w:rFonts w:ascii="Garamond" w:eastAsia="Times New Roman" w:hAnsi="Garamond" w:cs="Times New Roman"/>
          <w:sz w:val="20"/>
          <w:szCs w:val="20"/>
          <w:lang w:eastAsia="cs-CZ"/>
        </w:rPr>
        <w:t xml:space="preserve">Kněžínková   </w:t>
      </w:r>
    </w:p>
    <w:p w14:paraId="01EE8164" w14:textId="4E104CF4" w:rsidR="00970536" w:rsidRPr="007B4FB6" w:rsidRDefault="00970536" w:rsidP="007B4FB6">
      <w:pPr>
        <w:tabs>
          <w:tab w:val="left" w:pos="1418"/>
          <w:tab w:val="left" w:pos="7797"/>
          <w:tab w:val="left" w:pos="11340"/>
        </w:tabs>
        <w:spacing w:after="0"/>
        <w:outlineLvl w:val="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7B4FB6">
        <w:rPr>
          <w:rFonts w:ascii="Garamond" w:eastAsia="Times New Roman" w:hAnsi="Garamond" w:cs="Times New Roman"/>
          <w:b/>
          <w:sz w:val="20"/>
          <w:szCs w:val="20"/>
          <w:lang w:eastAsia="cs-CZ"/>
        </w:rPr>
        <w:tab/>
      </w:r>
      <w:r w:rsidR="007B4FB6">
        <w:rPr>
          <w:rFonts w:ascii="Garamond" w:eastAsia="Times New Roman" w:hAnsi="Garamond" w:cs="Times New Roman"/>
          <w:b/>
          <w:sz w:val="20"/>
          <w:szCs w:val="20"/>
          <w:lang w:eastAsia="cs-CZ"/>
        </w:rPr>
        <w:tab/>
      </w:r>
      <w:r w:rsidR="007B4FB6" w:rsidRPr="007B4FB6">
        <w:rPr>
          <w:rFonts w:ascii="Garamond" w:eastAsia="Times New Roman" w:hAnsi="Garamond" w:cs="Times New Roman"/>
          <w:bCs/>
          <w:sz w:val="20"/>
          <w:szCs w:val="20"/>
          <w:lang w:eastAsia="cs-CZ"/>
        </w:rPr>
        <w:t>2.</w:t>
      </w:r>
      <w:r w:rsidR="007B4FB6">
        <w:rPr>
          <w:rFonts w:ascii="Garamond" w:eastAsia="Times New Roman" w:hAnsi="Garamond" w:cs="Times New Roman"/>
          <w:b/>
          <w:sz w:val="20"/>
          <w:szCs w:val="20"/>
          <w:lang w:eastAsia="cs-CZ"/>
        </w:rPr>
        <w:t xml:space="preserve"> </w:t>
      </w:r>
      <w:r w:rsidR="00B3787E">
        <w:rPr>
          <w:rFonts w:ascii="Garamond" w:eastAsia="Times New Roman" w:hAnsi="Garamond" w:cs="Times New Roman"/>
          <w:sz w:val="20"/>
          <w:szCs w:val="20"/>
          <w:lang w:eastAsia="cs-CZ"/>
        </w:rPr>
        <w:t xml:space="preserve">Mgr. Barbora Pathyová  </w:t>
      </w:r>
    </w:p>
    <w:p w14:paraId="76338694" w14:textId="59347F9B"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7B4FB6" w:rsidRPr="00046D6B">
        <w:rPr>
          <w:rFonts w:ascii="Garamond" w:eastAsia="Times New Roman" w:hAnsi="Garamond" w:cs="Times New Roman"/>
          <w:b/>
          <w:sz w:val="20"/>
          <w:szCs w:val="20"/>
          <w:lang w:eastAsia="cs-CZ"/>
        </w:rPr>
        <w:t>Kancelář – přidělené pracovnice</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DD0D5E">
        <w:rPr>
          <w:rFonts w:ascii="Garamond" w:eastAsia="Times New Roman" w:hAnsi="Garamond" w:cs="Times New Roman"/>
          <w:sz w:val="20"/>
          <w:szCs w:val="20"/>
          <w:lang w:eastAsia="cs-CZ"/>
        </w:rPr>
        <w:t xml:space="preserve">Petra Sojková  </w:t>
      </w:r>
    </w:p>
    <w:p w14:paraId="62768729" w14:textId="341BDAC9"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4</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0C0BD9E4" w:rsidR="00B2645A" w:rsidRDefault="00B2645A" w:rsidP="007B4FB6">
      <w:pPr>
        <w:tabs>
          <w:tab w:val="left" w:pos="1418"/>
          <w:tab w:val="left" w:pos="3969"/>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 xml:space="preserve">Rejstříková vedoucí: </w:t>
      </w:r>
      <w:r w:rsidR="007B4FB6">
        <w:rPr>
          <w:rFonts w:ascii="Garamond" w:eastAsia="Times New Roman" w:hAnsi="Garamond" w:cs="Times New Roman"/>
          <w:sz w:val="20"/>
          <w:szCs w:val="20"/>
          <w:lang w:eastAsia="cs-CZ"/>
        </w:rPr>
        <w:tab/>
      </w:r>
      <w:r w:rsidR="007B4FB6" w:rsidRPr="007B4FB6">
        <w:rPr>
          <w:rFonts w:ascii="Garamond" w:eastAsia="Times New Roman" w:hAnsi="Garamond" w:cs="Times New Roman"/>
          <w:b/>
          <w:bCs/>
          <w:sz w:val="20"/>
          <w:szCs w:val="20"/>
          <w:u w:val="single"/>
          <w:lang w:eastAsia="cs-CZ"/>
        </w:rPr>
        <w:t>Markéta Vítková</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Nc</w:t>
      </w:r>
    </w:p>
    <w:p w14:paraId="72566F19" w14:textId="77777777" w:rsidR="007B4FB6" w:rsidRDefault="007B4FB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0D4B0767" w14:textId="03A52A5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662775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4F8BB7FA" w14:textId="77777777" w:rsidR="007B4FB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31D714A7" w14:textId="3E1DDE18" w:rsidR="00046D6B" w:rsidRPr="00046D6B" w:rsidRDefault="007B4FB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55FAAB" w14:textId="77777777" w:rsidR="007B4FB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BBFD9BC" w14:textId="53C78771" w:rsidR="00046D6B" w:rsidRPr="00046D6B" w:rsidRDefault="007B4FB6"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5FB44D6D" w14:textId="079EA1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077AFA">
        <w:rPr>
          <w:rFonts w:ascii="Garamond" w:eastAsia="Times New Roman" w:hAnsi="Garamond" w:cs="Times New Roman"/>
          <w:b/>
          <w:bCs/>
          <w:sz w:val="20"/>
          <w:szCs w:val="20"/>
          <w:u w:val="single"/>
          <w:lang w:eastAsia="cs-CZ"/>
        </w:rPr>
        <w:t>Bc. Irena Chaloupková</w:t>
      </w:r>
      <w:r w:rsidR="006E7F21">
        <w:rPr>
          <w:rFonts w:ascii="Garamond" w:eastAsia="Times New Roman" w:hAnsi="Garamond" w:cs="Times New Roman"/>
          <w:sz w:val="20"/>
          <w:szCs w:val="20"/>
          <w:lang w:eastAsia="cs-CZ"/>
        </w:rPr>
        <w:t xml:space="preserve"> </w:t>
      </w:r>
      <w:r w:rsidR="00077AFA" w:rsidRPr="00077AFA">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B3FDC9"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w:t>
      </w:r>
      <w:r w:rsidR="00DE0644" w:rsidRPr="00D005DC">
        <w:rPr>
          <w:rFonts w:ascii="Garamond" w:eastAsia="Times New Roman" w:hAnsi="Garamond" w:cs="Times New Roman"/>
          <w:b/>
          <w:bCs/>
          <w:sz w:val="20"/>
          <w:szCs w:val="20"/>
          <w:lang w:eastAsia="cs-CZ"/>
        </w:rPr>
        <w:t>Bc. Barbora Rybáková</w:t>
      </w:r>
      <w:r w:rsidR="00936EEB">
        <w:rPr>
          <w:rFonts w:ascii="Garamond" w:eastAsia="Times New Roman" w:hAnsi="Garamond" w:cs="Times New Roman"/>
          <w:sz w:val="20"/>
          <w:szCs w:val="20"/>
          <w:lang w:eastAsia="cs-CZ"/>
        </w:rPr>
        <w:t xml:space="preserve"> </w:t>
      </w:r>
      <w:r w:rsidR="00276BA6">
        <w:rPr>
          <w:rFonts w:ascii="Garamond" w:eastAsia="Times New Roman" w:hAnsi="Garamond" w:cs="Times New Roman"/>
          <w:b/>
          <w:sz w:val="20"/>
          <w:szCs w:val="20"/>
          <w:u w:val="single"/>
          <w:lang w:eastAsia="cs-CZ"/>
        </w:rPr>
        <w:t xml:space="preserve"> </w:t>
      </w:r>
    </w:p>
    <w:p w14:paraId="0DDB878D" w14:textId="3ABF380A"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961E4">
        <w:rPr>
          <w:rFonts w:ascii="Garamond" w:eastAsia="Times New Roman" w:hAnsi="Garamond" w:cs="Times New Roman"/>
          <w:sz w:val="20"/>
          <w:szCs w:val="20"/>
          <w:lang w:eastAsia="cs-CZ"/>
        </w:rPr>
        <w:t xml:space="preserve"> </w:t>
      </w:r>
      <w:r w:rsidR="00DE0644">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w:t>
      </w: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6B961BA9"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sidRPr="00077AFA">
        <w:rPr>
          <w:rFonts w:ascii="Garamond" w:eastAsia="Times New Roman" w:hAnsi="Garamond" w:cs="Times New Roman"/>
          <w:b/>
          <w:bCs/>
          <w:sz w:val="20"/>
          <w:szCs w:val="20"/>
          <w:u w:val="single"/>
          <w:lang w:eastAsia="cs-CZ"/>
        </w:rPr>
        <w:t>Mgr. Klára Babičková</w:t>
      </w:r>
      <w:r w:rsidR="00F371D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215DB3BB" w14:textId="3CAFE53F"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t xml:space="preserve"> </w:t>
      </w:r>
      <w:r>
        <w:rPr>
          <w:rFonts w:ascii="Garamond" w:eastAsia="Times New Roman" w:hAnsi="Garamond" w:cs="Times New Roman"/>
          <w:sz w:val="20"/>
          <w:szCs w:val="20"/>
          <w:lang w:eastAsia="cs-CZ"/>
        </w:rPr>
        <w:t>3. JUDr. Šárka Henzlová</w:t>
      </w:r>
    </w:p>
    <w:p w14:paraId="456B4A61" w14:textId="48270EA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 xml:space="preserve"> 4. Mgr. Martin Trepka</w:t>
      </w:r>
    </w:p>
    <w:p w14:paraId="401141C8" w14:textId="31058D7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r w:rsidR="002F1C38">
        <w:rPr>
          <w:rFonts w:ascii="Garamond" w:eastAsia="Times New Roman" w:hAnsi="Garamond" w:cs="Times New Roman"/>
          <w:sz w:val="20"/>
          <w:szCs w:val="20"/>
          <w:lang w:eastAsia="cs-CZ"/>
        </w:rPr>
        <w:t>5. Mgr. Kateřina Pelišová</w:t>
      </w:r>
    </w:p>
    <w:p w14:paraId="711567A0" w14:textId="63939D4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00D005DC">
        <w:rPr>
          <w:rFonts w:ascii="Garamond" w:eastAsia="Times New Roman" w:hAnsi="Garamond" w:cs="Times New Roman"/>
          <w:sz w:val="20"/>
          <w:szCs w:val="20"/>
          <w:lang w:eastAsia="cs-CZ"/>
        </w:rPr>
        <w:tab/>
      </w:r>
      <w:r w:rsidR="00D005DC">
        <w:rPr>
          <w:rFonts w:ascii="Garamond" w:eastAsia="Times New Roman" w:hAnsi="Garamond" w:cs="Times New Roman"/>
          <w:sz w:val="20"/>
          <w:szCs w:val="20"/>
          <w:lang w:eastAsia="cs-CZ"/>
        </w:rPr>
        <w:tab/>
        <w:t xml:space="preserve"> </w:t>
      </w:r>
    </w:p>
    <w:p w14:paraId="755D7C8A" w14:textId="77777777"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D355A63" w14:textId="22C4DC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2170AFB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005DC">
        <w:rPr>
          <w:rFonts w:ascii="Garamond" w:eastAsia="Times New Roman" w:hAnsi="Garamond" w:cs="Times New Roman"/>
          <w:sz w:val="20"/>
          <w:szCs w:val="20"/>
          <w:lang w:eastAsia="cs-CZ"/>
        </w:rPr>
        <w:t>3. JUDr. Šárka Henzlová</w:t>
      </w:r>
    </w:p>
    <w:p w14:paraId="3776801F" w14:textId="1077DFA7" w:rsidR="002F1C38" w:rsidRPr="002F1C38" w:rsidRDefault="002F1C38" w:rsidP="002F1C38">
      <w:pPr>
        <w:tabs>
          <w:tab w:val="left" w:pos="1418"/>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2F1C38">
        <w:rPr>
          <w:rFonts w:ascii="Garamond" w:eastAsia="Times New Roman" w:hAnsi="Garamond" w:cs="Times New Roman"/>
          <w:bCs/>
          <w:sz w:val="20"/>
          <w:szCs w:val="20"/>
          <w:lang w:eastAsia="cs-CZ"/>
        </w:rPr>
        <w:t>4. Mgr. Martin Trepka</w:t>
      </w:r>
    </w:p>
    <w:p w14:paraId="090F7C02" w14:textId="77777777" w:rsidR="002F1C38" w:rsidRDefault="00FA27FD" w:rsidP="002F1C3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5. Mgr. Kateřina Pelišová</w:t>
      </w:r>
    </w:p>
    <w:p w14:paraId="43BA8AAE" w14:textId="321519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66FCB1" w14:textId="4D8A02DC"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7F8F715" w14:textId="6C692BC1" w:rsidR="00046D6B" w:rsidRPr="00046D6B" w:rsidRDefault="00F371D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p</w:t>
      </w:r>
      <w:r w:rsidR="00046D6B" w:rsidRPr="00046D6B">
        <w:rPr>
          <w:rFonts w:ascii="Garamond" w:eastAsia="Times New Roman" w:hAnsi="Garamond" w:cs="Times New Roman"/>
          <w:sz w:val="20"/>
          <w:szCs w:val="20"/>
          <w:lang w:eastAsia="cs-CZ"/>
        </w:rPr>
        <w:t>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 xml:space="preserve"> </w:t>
      </w:r>
    </w:p>
    <w:p w14:paraId="0F6EF58A" w14:textId="77777777"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52B9FDE" w14:textId="581DEF3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33F2742B"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7E59B96D" w14:textId="4888879C" w:rsidR="00364886"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3. JUDr. Šárka Henzlová</w:t>
      </w:r>
    </w:p>
    <w:p w14:paraId="6C659021" w14:textId="3DF66612" w:rsidR="002F1C38" w:rsidRDefault="002F1C38" w:rsidP="00FA27FD">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4. Mgr. Martin Trepka</w:t>
      </w:r>
    </w:p>
    <w:p w14:paraId="65A105C0" w14:textId="763F02AA"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5. Mgr. Kateřina Pelišová</w:t>
      </w:r>
    </w:p>
    <w:p w14:paraId="6D667708" w14:textId="6A561A55"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1E62C847" w14:textId="77777777" w:rsidR="002F1C38" w:rsidRDefault="002F1C38" w:rsidP="00FA27FD">
      <w:pPr>
        <w:tabs>
          <w:tab w:val="left" w:pos="1418"/>
          <w:tab w:val="left" w:pos="7797"/>
          <w:tab w:val="left" w:pos="11340"/>
        </w:tabs>
        <w:spacing w:after="0"/>
        <w:rPr>
          <w:rFonts w:ascii="Garamond" w:eastAsia="Times New Roman" w:hAnsi="Garamond" w:cs="Times New Roman"/>
          <w:b/>
          <w:sz w:val="20"/>
          <w:szCs w:val="20"/>
          <w:lang w:eastAsia="cs-CZ"/>
        </w:rPr>
      </w:pPr>
    </w:p>
    <w:p w14:paraId="5BB30107" w14:textId="0F572CEA"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041AF11" w14:textId="77777777" w:rsidR="00FE5001" w:rsidRPr="00046D6B" w:rsidRDefault="00FE5001"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09B57EDF" w:rsidR="00046D6B" w:rsidRPr="00046D6B" w:rsidRDefault="00046D6B" w:rsidP="002F1C38">
      <w:pPr>
        <w:tabs>
          <w:tab w:val="left" w:pos="1418"/>
          <w:tab w:val="left" w:pos="5954"/>
          <w:tab w:val="left" w:pos="11340"/>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r>
      <w:r w:rsidR="002F1C38">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r>
      <w:r w:rsidR="002F1C3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10208413" w14:textId="49748625" w:rsidR="00046D6B" w:rsidRPr="00046D6B" w:rsidRDefault="00FA27FD" w:rsidP="002F1C38">
      <w:pPr>
        <w:tabs>
          <w:tab w:val="left" w:pos="1418"/>
          <w:tab w:val="left" w:pos="7371"/>
          <w:tab w:val="left" w:pos="9781"/>
          <w:tab w:val="left" w:pos="11340"/>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Ivana Zíková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1. vzájemně</w:t>
      </w:r>
    </w:p>
    <w:p w14:paraId="4A777E34" w14:textId="214FE1D9" w:rsidR="00046D6B" w:rsidRPr="00046D6B" w:rsidRDefault="00970536" w:rsidP="002F1C38">
      <w:pPr>
        <w:tabs>
          <w:tab w:val="left" w:pos="1418"/>
          <w:tab w:val="left" w:pos="7371"/>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DD0D5E">
        <w:rPr>
          <w:rFonts w:ascii="Garamond" w:eastAsia="Times New Roman" w:hAnsi="Garamond" w:cs="Times New Roman"/>
          <w:sz w:val="20"/>
          <w:szCs w:val="20"/>
          <w:lang w:eastAsia="cs-CZ"/>
        </w:rPr>
        <w:t xml:space="preserve">Bc. Irena Chaloupková  </w:t>
      </w:r>
    </w:p>
    <w:p w14:paraId="65317EA9" w14:textId="77777777" w:rsidR="00046D6B" w:rsidRPr="00046D6B" w:rsidRDefault="00046D6B" w:rsidP="002F1C38">
      <w:pPr>
        <w:tabs>
          <w:tab w:val="left" w:pos="1418"/>
          <w:tab w:val="left" w:pos="5812"/>
          <w:tab w:val="left" w:pos="7797"/>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2F1C38">
      <w:pPr>
        <w:tabs>
          <w:tab w:val="left" w:pos="1418"/>
          <w:tab w:val="left" w:pos="5812"/>
          <w:tab w:val="left" w:pos="7797"/>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40A46140" w14:textId="77777777" w:rsidR="002F1C38" w:rsidRDefault="00046D6B" w:rsidP="002F1C38">
      <w:pPr>
        <w:tabs>
          <w:tab w:val="left" w:pos="1418"/>
          <w:tab w:val="left" w:pos="5812"/>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 xml:space="preserve">asistenti soudců dle </w:t>
      </w:r>
    </w:p>
    <w:p w14:paraId="231C6F9E" w14:textId="3951D2B7" w:rsidR="00021F77" w:rsidRPr="00046D6B" w:rsidRDefault="002F1C38" w:rsidP="002F1C38">
      <w:pPr>
        <w:tabs>
          <w:tab w:val="left" w:pos="1418"/>
          <w:tab w:val="left" w:pos="5812"/>
          <w:tab w:val="left" w:pos="7797"/>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tr.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C7813A"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r w:rsidR="005F5875">
        <w:rPr>
          <w:rFonts w:ascii="Garamond" w:eastAsia="Times New Roman" w:hAnsi="Garamond" w:cs="Times New Roman"/>
          <w:sz w:val="20"/>
          <w:szCs w:val="20"/>
          <w:lang w:eastAsia="cs-CZ"/>
        </w:rPr>
        <w:t>Mgr.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1D4F6C8" w14:textId="77777777" w:rsidR="00CC4DDC" w:rsidRPr="00CC4DDC" w:rsidRDefault="00CC4DDC" w:rsidP="00CC4DDC">
      <w:pPr>
        <w:jc w:val="both"/>
        <w:rPr>
          <w:rFonts w:ascii="Garamond" w:hAnsi="Garamond"/>
          <w:sz w:val="20"/>
          <w:szCs w:val="20"/>
          <w:lang w:eastAsia="cs-CZ"/>
        </w:rPr>
      </w:pPr>
      <w:r w:rsidRPr="00CC4DDC">
        <w:rPr>
          <w:rFonts w:ascii="Garamond" w:hAnsi="Garamond"/>
          <w:sz w:val="20"/>
          <w:szCs w:val="20"/>
          <w:lang w:eastAsia="cs-CZ"/>
        </w:rPr>
        <w:t>V případě časové kolize úkonu dle žádosti v rámci stanovené dosažitelnosti podle § 158a tr. ř. a detenčního úkonu, činí úkony podle § 158a tr. ř. zastupující soudci ze senátu soudce v agendě C, nebo v agendě P, držícího dosažitelnost, a to v pořadí uvedeném dle rozvrhu práce. Pokud soudce zároveň působí v agendě C i P, zástup soudce se řídí pořadím zástupů v agendě C. Uvedené platí i pro stanovení pořadí zástupu v případě nemožnosti učinění detenčního úkonu.</w:t>
      </w:r>
    </w:p>
    <w:p w14:paraId="0E24B6E7" w14:textId="77777777" w:rsidR="00A947C8" w:rsidRDefault="00A947C8" w:rsidP="00046D6B">
      <w:pPr>
        <w:pBdr>
          <w:bottom w:val="single" w:sz="12" w:space="1" w:color="auto"/>
        </w:pBdr>
        <w:spacing w:after="0"/>
        <w:rPr>
          <w:rFonts w:ascii="Garamond" w:eastAsia="Times New Roman" w:hAnsi="Garamond" w:cs="Times New Roman"/>
          <w:bCs/>
          <w:sz w:val="20"/>
          <w:szCs w:val="20"/>
          <w:lang w:eastAsia="cs-CZ"/>
        </w:rPr>
      </w:pPr>
    </w:p>
    <w:p w14:paraId="5EA55C8F" w14:textId="77777777" w:rsidR="00FE5001" w:rsidRDefault="00FE5001" w:rsidP="00046D6B">
      <w:pPr>
        <w:pBdr>
          <w:bottom w:val="single" w:sz="12" w:space="1" w:color="auto"/>
        </w:pBdr>
        <w:spacing w:after="0"/>
        <w:rPr>
          <w:rFonts w:ascii="Garamond" w:eastAsia="Times New Roman" w:hAnsi="Garamond" w:cs="Times New Roman"/>
          <w:bCs/>
          <w:sz w:val="20"/>
          <w:szCs w:val="20"/>
          <w:lang w:eastAsia="cs-CZ"/>
        </w:rPr>
      </w:pPr>
    </w:p>
    <w:p w14:paraId="6D2200D3" w14:textId="77777777" w:rsidR="00FE5001" w:rsidRPr="00046D6B" w:rsidRDefault="00FE5001"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7A6779D5" w14:textId="105B5A44"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r w:rsidRPr="00046D6B">
        <w:rPr>
          <w:rFonts w:ascii="Garamond" w:eastAsia="Times New Roman" w:hAnsi="Garamond" w:cs="Times New Roman"/>
          <w:sz w:val="20"/>
          <w:szCs w:val="20"/>
          <w:lang w:eastAsia="cs-CZ"/>
        </w:rPr>
        <w:tab/>
      </w:r>
      <w:r w:rsidR="00E50F7B" w:rsidRPr="00E50F7B">
        <w:rPr>
          <w:rFonts w:ascii="Garamond" w:eastAsia="Times New Roman" w:hAnsi="Garamond" w:cs="Times New Roman"/>
          <w:b/>
          <w:bCs/>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Ivana Zíková</w:t>
      </w:r>
    </w:p>
    <w:p w14:paraId="6EB9E0E1" w14:textId="08DCC4F3"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30A992C9" w14:textId="25619471" w:rsid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2B88731E"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Jaroslav Slabý</w:t>
      </w: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3AAFFE3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Daniela Fenclová</w:t>
      </w:r>
      <w:r w:rsidR="00CA19AC">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senáty 161L, 162 L, 163L a 16L</w:t>
      </w:r>
    </w:p>
    <w:p w14:paraId="0A79384F" w14:textId="3A587FC8"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Ivana Hrdinová</w:t>
      </w:r>
      <w:r w:rsidR="00FC7A7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senáty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1C6E6219"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2CB504FD" w:rsidR="00046D6B" w:rsidRDefault="00046D6B"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Nc – opatro, P a Nc: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520ABCE2"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sidRPr="00077AFA">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1. Mgr. Kateřina Pelišová</w:t>
      </w:r>
    </w:p>
    <w:p w14:paraId="15354B73" w14:textId="71CD177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 xml:space="preserve">Mgr. </w:t>
      </w:r>
      <w:r w:rsidR="00077AFA">
        <w:rPr>
          <w:rFonts w:ascii="Garamond" w:eastAsia="Times New Roman" w:hAnsi="Garamond" w:cs="Times New Roman"/>
          <w:sz w:val="20"/>
          <w:szCs w:val="20"/>
          <w:lang w:eastAsia="cs-CZ"/>
        </w:rPr>
        <w:t>Blanka Vernerová</w:t>
      </w:r>
    </w:p>
    <w:p w14:paraId="5CFA4A83" w14:textId="76A7D62B" w:rsidR="00C94B27"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Mgr. Petra Fischerová</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4</w:t>
      </w:r>
      <w:r w:rsidR="00C94B27">
        <w:rPr>
          <w:rFonts w:ascii="Garamond" w:eastAsia="Times New Roman" w:hAnsi="Garamond" w:cs="Times New Roman"/>
          <w:sz w:val="20"/>
          <w:szCs w:val="20"/>
          <w:lang w:eastAsia="cs-CZ"/>
        </w:rPr>
        <w:t xml:space="preserve">. </w:t>
      </w:r>
      <w:r w:rsidR="00FE5001">
        <w:rPr>
          <w:rFonts w:ascii="Garamond" w:eastAsia="Times New Roman" w:hAnsi="Garamond" w:cs="Times New Roman"/>
          <w:sz w:val="20"/>
          <w:szCs w:val="20"/>
          <w:lang w:eastAsia="cs-CZ"/>
        </w:rPr>
        <w:t>Mgr. Lukáš Kučera</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75C5633F"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287F59C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 xml:space="preserve">3. </w:t>
      </w:r>
      <w:r w:rsidR="00FE5001">
        <w:rPr>
          <w:rFonts w:ascii="Garamond" w:eastAsia="Times New Roman" w:hAnsi="Garamond" w:cs="Times New Roman"/>
          <w:sz w:val="20"/>
          <w:szCs w:val="20"/>
          <w:lang w:eastAsia="cs-CZ"/>
        </w:rPr>
        <w:t>Mgr. Lukáš Kučera</w:t>
      </w:r>
    </w:p>
    <w:p w14:paraId="441AC306" w14:textId="59882533" w:rsidR="00B8222A"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4. Mgr. </w:t>
      </w:r>
      <w:r w:rsidR="00FE5001">
        <w:rPr>
          <w:rFonts w:ascii="Garamond" w:eastAsia="Times New Roman" w:hAnsi="Garamond" w:cs="Times New Roman"/>
          <w:sz w:val="20"/>
          <w:szCs w:val="20"/>
          <w:lang w:eastAsia="cs-CZ"/>
        </w:rPr>
        <w:t>Kateřina Pelišová</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7F5E2369"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31P</w:t>
      </w:r>
      <w:r w:rsidRPr="00CA19AC">
        <w:rPr>
          <w:rFonts w:ascii="Garamond" w:eastAsia="Times New Roman" w:hAnsi="Garamond" w:cs="Times New Roman"/>
          <w:b/>
          <w:sz w:val="20"/>
          <w:szCs w:val="20"/>
          <w:lang w:eastAsia="cs-CZ"/>
        </w:rPr>
        <w:tab/>
      </w:r>
      <w:r w:rsidR="00F37E95"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2080535E"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lastRenderedPageBreak/>
        <w:t>31Nc</w:t>
      </w:r>
      <w:r w:rsidRPr="00CA19AC">
        <w:rPr>
          <w:rFonts w:ascii="Garamond" w:eastAsia="Times New Roman" w:hAnsi="Garamond" w:cs="Times New Roman"/>
          <w:b/>
          <w:sz w:val="20"/>
          <w:szCs w:val="20"/>
          <w:lang w:eastAsia="cs-CZ"/>
        </w:rPr>
        <w:tab/>
      </w:r>
      <w:r w:rsidR="00B45D51"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w:t>
      </w:r>
      <w:r w:rsidR="00CA19AC" w:rsidRPr="00CA19AC">
        <w:rPr>
          <w:rFonts w:ascii="Garamond" w:eastAsia="Times New Roman" w:hAnsi="Garamond" w:cs="Times New Roman"/>
          <w:b/>
          <w:sz w:val="20"/>
          <w:szCs w:val="20"/>
          <w:lang w:eastAsia="cs-CZ"/>
        </w:rPr>
        <w:t xml:space="preserve">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 xml:space="preserve">3. </w:t>
      </w:r>
      <w:r w:rsidR="00FE5001">
        <w:rPr>
          <w:rFonts w:ascii="Garamond" w:eastAsia="Times New Roman" w:hAnsi="Garamond" w:cs="Times New Roman"/>
          <w:sz w:val="20"/>
          <w:szCs w:val="20"/>
          <w:lang w:eastAsia="cs-CZ"/>
        </w:rPr>
        <w:t>Mgr. Kateřina Pelišová</w:t>
      </w:r>
    </w:p>
    <w:p w14:paraId="4CBB70DE" w14:textId="6F26CF49" w:rsidR="00B8222A"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4. </w:t>
      </w:r>
      <w:r w:rsidR="00FE5001">
        <w:rPr>
          <w:rFonts w:ascii="Garamond" w:eastAsia="Times New Roman" w:hAnsi="Garamond" w:cs="Times New Roman"/>
          <w:sz w:val="20"/>
          <w:szCs w:val="20"/>
          <w:lang w:eastAsia="cs-CZ"/>
        </w:rPr>
        <w:t>Mgr. Lukáš Kučera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06C51F4B" w:rsidR="00200D3E"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34E4794" w14:textId="77777777" w:rsidR="00C00766" w:rsidRPr="00046D6B" w:rsidRDefault="00C00766"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677D258E"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310E6">
        <w:rPr>
          <w:rFonts w:ascii="Garamond" w:eastAsia="Times New Roman" w:hAnsi="Garamond" w:cs="Times New Roman"/>
          <w:sz w:val="20"/>
          <w:szCs w:val="20"/>
          <w:lang w:eastAsia="cs-CZ"/>
        </w:rPr>
        <w:t>3. Mgr. Lukáš Kučera</w:t>
      </w:r>
      <w:r w:rsidR="00FF6392">
        <w:rPr>
          <w:rFonts w:ascii="Garamond" w:eastAsia="Times New Roman" w:hAnsi="Garamond" w:cs="Times New Roman"/>
          <w:sz w:val="20"/>
          <w:szCs w:val="20"/>
          <w:lang w:eastAsia="cs-CZ"/>
        </w:rPr>
        <w:t xml:space="preserve"> </w:t>
      </w:r>
    </w:p>
    <w:p w14:paraId="084E4D6B" w14:textId="1BE6C031"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4. Mgr. </w:t>
      </w:r>
      <w:r w:rsidR="009310E6">
        <w:rPr>
          <w:rFonts w:ascii="Garamond" w:eastAsia="Times New Roman" w:hAnsi="Garamond" w:cs="Times New Roman"/>
          <w:sz w:val="20"/>
          <w:szCs w:val="20"/>
          <w:lang w:eastAsia="cs-CZ"/>
        </w:rPr>
        <w:t>Kateřina Pelišová</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40BE5193" w:rsidR="00046D6B" w:rsidRPr="00077AFA"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sidRPr="00077AFA">
        <w:rPr>
          <w:rFonts w:ascii="Garamond" w:eastAsia="Times New Roman" w:hAnsi="Garamond" w:cs="Times New Roman"/>
          <w:b/>
          <w:bCs/>
          <w:sz w:val="20"/>
          <w:szCs w:val="20"/>
          <w:u w:val="single"/>
          <w:lang w:eastAsia="cs-CZ"/>
        </w:rPr>
        <w:t>Mgr. Klára Babičková</w:t>
      </w:r>
      <w:r w:rsidR="00077AFA">
        <w:rPr>
          <w:rFonts w:ascii="Garamond" w:eastAsia="Times New Roman" w:hAnsi="Garamond" w:cs="Times New Roman"/>
          <w:sz w:val="20"/>
          <w:szCs w:val="20"/>
          <w:lang w:eastAsia="cs-CZ"/>
        </w:rPr>
        <w:tab/>
        <w:t>1. Mgr. Kateřina Pelišová</w:t>
      </w:r>
    </w:p>
    <w:p w14:paraId="144D235C" w14:textId="60271A0B"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201F615D"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1A70E6E7"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4</w:t>
      </w:r>
      <w:r w:rsidR="00532116">
        <w:rPr>
          <w:rFonts w:ascii="Garamond" w:eastAsia="Times New Roman" w:hAnsi="Garamond" w:cs="Times New Roman"/>
          <w:sz w:val="20"/>
          <w:szCs w:val="20"/>
          <w:lang w:eastAsia="cs-CZ"/>
        </w:rPr>
        <w:t>. Mgr. Lukáš Kučera</w:t>
      </w:r>
    </w:p>
    <w:p w14:paraId="58C7E258" w14:textId="7856E4DC"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47C5AFE4"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532116">
        <w:rPr>
          <w:rFonts w:ascii="Garamond" w:eastAsia="Times New Roman" w:hAnsi="Garamond" w:cs="Times New Roman"/>
          <w:sz w:val="20"/>
          <w:szCs w:val="20"/>
          <w:lang w:eastAsia="cs-CZ"/>
        </w:rPr>
        <w:t>Mgr. Lukáš Kučera</w:t>
      </w:r>
    </w:p>
    <w:p w14:paraId="241C2413" w14:textId="2D3EA01A" w:rsidR="00D55ECA"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3</w:t>
      </w:r>
      <w:r w:rsidR="00D55ECA" w:rsidRPr="0075099C">
        <w:rPr>
          <w:rFonts w:ascii="Garamond" w:eastAsia="Times New Roman" w:hAnsi="Garamond" w:cs="Times New Roman"/>
          <w:sz w:val="20"/>
          <w:szCs w:val="20"/>
          <w:lang w:eastAsia="cs-CZ"/>
        </w:rPr>
        <w:t xml:space="preserve">. </w:t>
      </w:r>
      <w:r w:rsidR="00532116">
        <w:rPr>
          <w:rFonts w:ascii="Garamond" w:eastAsia="Times New Roman" w:hAnsi="Garamond" w:cs="Times New Roman"/>
          <w:sz w:val="20"/>
          <w:szCs w:val="20"/>
          <w:lang w:eastAsia="cs-CZ"/>
        </w:rPr>
        <w:t>Mgr. Klára Babičková</w:t>
      </w:r>
    </w:p>
    <w:p w14:paraId="0506EBB4" w14:textId="5B943B9D"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Mgr. </w:t>
      </w:r>
      <w:r w:rsidR="00532116">
        <w:rPr>
          <w:rFonts w:ascii="Garamond" w:eastAsia="Times New Roman" w:hAnsi="Garamond" w:cs="Times New Roman"/>
          <w:sz w:val="20"/>
          <w:szCs w:val="20"/>
          <w:lang w:eastAsia="cs-CZ"/>
        </w:rPr>
        <w:t>Kateřina Pelišová</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51CB82B6" w14:textId="10975D34" w:rsidR="00F37E95"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3712B621" w14:textId="17CE6504" w:rsidR="00F37E95"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del w:id="41" w:author="Žofková Markéta" w:date="2025-02-03T14:36:00Z">
        <w:r w:rsidR="00F37E95" w:rsidRPr="00F37E95" w:rsidDel="006E50E9">
          <w:rPr>
            <w:rFonts w:ascii="Garamond" w:eastAsia="Times New Roman" w:hAnsi="Garamond" w:cs="Times New Roman"/>
            <w:b/>
            <w:sz w:val="20"/>
            <w:szCs w:val="20"/>
            <w:u w:val="single"/>
            <w:lang w:eastAsia="cs-CZ"/>
          </w:rPr>
          <w:delText>JUDr. Daniela Zdražilová</w:delText>
        </w:r>
      </w:del>
      <w:ins w:id="42" w:author="Žofková Markéta" w:date="2025-02-03T14:36:00Z">
        <w:r w:rsidR="006E50E9">
          <w:rPr>
            <w:rFonts w:ascii="Garamond" w:eastAsia="Times New Roman" w:hAnsi="Garamond" w:cs="Times New Roman"/>
            <w:b/>
            <w:sz w:val="20"/>
            <w:szCs w:val="20"/>
            <w:u w:val="single"/>
            <w:lang w:eastAsia="cs-CZ"/>
          </w:rPr>
          <w:t xml:space="preserve"> Mgr. Anna Kosíková</w:t>
        </w:r>
      </w:ins>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1. </w:t>
      </w:r>
      <w:r w:rsidR="00077AFA">
        <w:rPr>
          <w:rFonts w:ascii="Garamond" w:eastAsia="Times New Roman" w:hAnsi="Garamond" w:cs="Times New Roman"/>
          <w:sz w:val="20"/>
          <w:szCs w:val="20"/>
          <w:lang w:eastAsia="cs-CZ"/>
        </w:rPr>
        <w:t>Mgr. Barbora Pathyová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47BEF557"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Bc. Irena Chaloupková</w:t>
      </w:r>
    </w:p>
    <w:p w14:paraId="7A18048B" w14:textId="77777777" w:rsidR="00FB1CC6"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3B0C453C" w14:textId="77777777" w:rsidR="00532116" w:rsidRPr="00046D6B" w:rsidRDefault="0053211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B4F1358"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Irena Chaloupková</w:t>
      </w:r>
    </w:p>
    <w:p w14:paraId="2F586C2A" w14:textId="57B4F039"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77AFA">
        <w:rPr>
          <w:rFonts w:ascii="Garamond" w:eastAsia="Times New Roman" w:hAnsi="Garamond" w:cs="Times New Roman"/>
          <w:sz w:val="20"/>
          <w:szCs w:val="20"/>
          <w:lang w:eastAsia="cs-CZ"/>
        </w:rPr>
        <w:t>Mgr. Elena Bláhová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6E9BDB48" w14:textId="5B5E0A71"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xml:space="preserve">: </w:t>
      </w:r>
    </w:p>
    <w:p w14:paraId="29C87B44" w14:textId="45761673"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Bc. </w:t>
      </w:r>
      <w:r w:rsidR="00046D6B" w:rsidRPr="00046D6B">
        <w:rPr>
          <w:rFonts w:ascii="Garamond" w:eastAsia="Times New Roman" w:hAnsi="Garamond" w:cs="Times New Roman"/>
          <w:sz w:val="20"/>
          <w:szCs w:val="20"/>
          <w:lang w:eastAsia="cs-CZ"/>
        </w:rPr>
        <w:t>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6F41344A"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r>
      <w:r w:rsidR="00EF1619">
        <w:rPr>
          <w:rFonts w:ascii="Garamond" w:eastAsia="Times New Roman" w:hAnsi="Garamond" w:cs="Times New Roman"/>
          <w:b/>
          <w:sz w:val="20"/>
          <w:szCs w:val="20"/>
          <w:lang w:eastAsia="cs-CZ"/>
        </w:rPr>
        <w:t xml:space="preserve"> Vyšší soudní úředník</w:t>
      </w:r>
      <w:r w:rsidR="00532116">
        <w:rPr>
          <w:rFonts w:ascii="Garamond" w:eastAsia="Times New Roman" w:hAnsi="Garamond" w:cs="Times New Roman"/>
          <w:b/>
          <w:sz w:val="20"/>
          <w:szCs w:val="20"/>
          <w:lang w:eastAsia="cs-CZ"/>
        </w:rPr>
        <w:t>/tajemník</w:t>
      </w:r>
      <w:r w:rsidRPr="00046D6B">
        <w:rPr>
          <w:rFonts w:ascii="Garamond" w:eastAsia="Times New Roman" w:hAnsi="Garamond" w:cs="Times New Roman"/>
          <w:b/>
          <w:sz w:val="20"/>
          <w:szCs w:val="20"/>
          <w:lang w:eastAsia="cs-CZ"/>
        </w:rPr>
        <w:tab/>
        <w:t>Zástupce</w:t>
      </w:r>
    </w:p>
    <w:p w14:paraId="0DF76825" w14:textId="77777777"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1F1065FB" w14:textId="2EB12733" w:rsidR="00EF1619"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EF1619">
        <w:rPr>
          <w:rFonts w:ascii="Garamond" w:eastAsia="Times New Roman" w:hAnsi="Garamond" w:cs="Times New Roman"/>
          <w:b/>
          <w:sz w:val="20"/>
          <w:szCs w:val="20"/>
          <w:u w:val="single"/>
          <w:lang w:eastAsia="cs-CZ"/>
        </w:rPr>
        <w:t xml:space="preserve"> Mgr. Oksana Zomčaková</w:t>
      </w:r>
      <w:r w:rsidR="00046D6B"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1. Olga Blažková</w:t>
      </w:r>
    </w:p>
    <w:p w14:paraId="6601C8A4" w14:textId="5D3999A1" w:rsidR="00046D6B" w:rsidRPr="00046D6B" w:rsidRDefault="00EF1619"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31020E" w:rsidRPr="0031020E">
        <w:rPr>
          <w:rFonts w:ascii="Garamond" w:eastAsia="Times New Roman" w:hAnsi="Garamond" w:cs="Times New Roman"/>
          <w:sz w:val="20"/>
          <w:szCs w:val="20"/>
          <w:lang w:eastAsia="cs-CZ"/>
        </w:rPr>
        <w:t>Bc. Irena Chaloupková</w:t>
      </w:r>
    </w:p>
    <w:p w14:paraId="29EB0DC3" w14:textId="4D4F498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4.</w:t>
      </w:r>
      <w:r w:rsidR="008E711B">
        <w:rPr>
          <w:rFonts w:ascii="Garamond" w:eastAsia="Times New Roman" w:hAnsi="Garamond" w:cs="Times New Roman"/>
          <w:sz w:val="20"/>
          <w:szCs w:val="20"/>
          <w:lang w:eastAsia="cs-CZ"/>
        </w:rPr>
        <w:t xml:space="preserve">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1BE3F26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Miloslava Bílá, Olga Přechová</w:t>
      </w:r>
      <w:r w:rsidR="00BC3C67">
        <w:rPr>
          <w:rFonts w:ascii="Garamond" w:eastAsia="Times New Roman" w:hAnsi="Garamond" w:cs="Times New Roman"/>
          <w:sz w:val="20"/>
          <w:szCs w:val="20"/>
          <w:lang w:eastAsia="cs-CZ"/>
        </w:rPr>
        <w:t>, Roman Lysák</w:t>
      </w:r>
      <w:r w:rsidR="00C547BA">
        <w:rPr>
          <w:rFonts w:ascii="Garamond" w:eastAsia="Times New Roman" w:hAnsi="Garamond" w:cs="Times New Roman"/>
          <w:sz w:val="20"/>
          <w:szCs w:val="20"/>
          <w:lang w:eastAsia="cs-CZ"/>
        </w:rPr>
        <w:t>,</w:t>
      </w:r>
    </w:p>
    <w:p w14:paraId="0B025C0F" w14:textId="612BD035" w:rsidR="00046D6B" w:rsidRPr="00046D6B" w:rsidRDefault="00046D6B" w:rsidP="00C547BA">
      <w:pPr>
        <w:pBdr>
          <w:bottom w:val="single" w:sz="12" w:space="1" w:color="auto"/>
        </w:pBdr>
        <w:tabs>
          <w:tab w:val="left" w:pos="1418"/>
          <w:tab w:val="left" w:pos="3969"/>
          <w:tab w:val="left" w:pos="8789"/>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r w:rsidR="00C547BA">
        <w:rPr>
          <w:rFonts w:ascii="Garamond" w:eastAsia="Times New Roman" w:hAnsi="Garamond" w:cs="Times New Roman"/>
          <w:sz w:val="20"/>
          <w:szCs w:val="20"/>
          <w:lang w:eastAsia="cs-CZ"/>
        </w:rPr>
        <w:tab/>
        <w:t>Michaela Marta Uhlířová</w:t>
      </w:r>
      <w:ins w:id="43" w:author="Žofková Markéta" w:date="2025-02-03T14:38:00Z">
        <w:r w:rsidR="00BD6ECC">
          <w:rPr>
            <w:rFonts w:ascii="Garamond" w:eastAsia="Times New Roman" w:hAnsi="Garamond" w:cs="Times New Roman"/>
            <w:sz w:val="20"/>
            <w:szCs w:val="20"/>
            <w:lang w:eastAsia="cs-CZ"/>
          </w:rPr>
          <w:t>, Kateřina Skálová</w:t>
        </w:r>
      </w:ins>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21F0C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w:t>
      </w:r>
      <w:r w:rsidR="00CA19A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27CF80D" w14:textId="1C1FE6A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b/>
          <w:bCs/>
          <w:sz w:val="20"/>
          <w:szCs w:val="20"/>
          <w:u w:val="single"/>
          <w:lang w:eastAsia="cs-CZ"/>
        </w:rPr>
        <w:t xml:space="preserve"> Mgr. Oksana Zomčaková</w:t>
      </w:r>
      <w:r w:rsidR="004C324D">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1. </w:t>
      </w:r>
      <w:r w:rsidR="00FC25C4">
        <w:rPr>
          <w:rFonts w:ascii="Garamond" w:eastAsia="Times New Roman" w:hAnsi="Garamond" w:cs="Times New Roman"/>
          <w:sz w:val="20"/>
          <w:szCs w:val="20"/>
          <w:lang w:eastAsia="cs-CZ"/>
        </w:rPr>
        <w:t xml:space="preserve"> Mgr. Pavla Kindlová</w:t>
      </w:r>
    </w:p>
    <w:p w14:paraId="06FA2B57" w14:textId="130937EB" w:rsidR="00C2664C"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00532116" w:rsidRPr="00046D6B">
        <w:rPr>
          <w:rFonts w:ascii="Garamond" w:eastAsia="Times New Roman" w:hAnsi="Garamond" w:cs="Times New Roman"/>
          <w:b/>
          <w:sz w:val="20"/>
          <w:szCs w:val="20"/>
          <w:lang w:eastAsia="cs-CZ"/>
        </w:rPr>
        <w:t>Kancelář – přidělené pracovnice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 xml:space="preserve"> Bc. Zdeňka Holubová</w:t>
      </w:r>
    </w:p>
    <w:p w14:paraId="01B4778A" w14:textId="6447A38D" w:rsidR="00046D6B" w:rsidRPr="00046D6B" w:rsidRDefault="00046D6B" w:rsidP="00532116">
      <w:pPr>
        <w:tabs>
          <w:tab w:val="left" w:pos="1418"/>
          <w:tab w:val="left" w:pos="3969"/>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Rejstříková vedoucí:</w:t>
      </w:r>
      <w:r w:rsidR="00532116">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Lenka Mikušková</w:t>
      </w:r>
    </w:p>
    <w:p w14:paraId="035A9F3C" w14:textId="270099B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w:t>
      </w:r>
      <w:r w:rsidR="00DE4BA2">
        <w:rPr>
          <w:rFonts w:ascii="Garamond" w:eastAsia="Times New Roman" w:hAnsi="Garamond" w:cs="Times New Roman"/>
          <w:sz w:val="20"/>
          <w:szCs w:val="20"/>
          <w:lang w:eastAsia="cs-CZ"/>
        </w:rPr>
        <w:t>á</w:t>
      </w:r>
    </w:p>
    <w:p w14:paraId="559D4086" w14:textId="697269C5"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Nc -</w:t>
      </w:r>
      <w:r w:rsidR="00CA19AC">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u w:val="single"/>
          <w:lang w:eastAsia="cs-CZ"/>
        </w:rPr>
        <w:t>všeobecné</w:t>
      </w:r>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600A5365"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00831241">
        <w:rPr>
          <w:rFonts w:ascii="Garamond" w:eastAsia="Times New Roman" w:hAnsi="Garamond" w:cs="Times New Roman"/>
          <w:b/>
          <w:sz w:val="20"/>
          <w:szCs w:val="20"/>
          <w:u w:val="single"/>
          <w:lang w:eastAsia="cs-CZ"/>
        </w:rPr>
        <w:t>Mgr. Adéla Balážová</w:t>
      </w:r>
      <w:r w:rsidRPr="00046D6B">
        <w:rPr>
          <w:rFonts w:ascii="Garamond" w:eastAsia="Times New Roman" w:hAnsi="Garamond" w:cs="Times New Roman"/>
          <w:sz w:val="20"/>
          <w:szCs w:val="20"/>
          <w:lang w:eastAsia="cs-CZ"/>
        </w:rPr>
        <w:tab/>
        <w:t xml:space="preserve">1. </w:t>
      </w:r>
      <w:r w:rsidR="00831241">
        <w:rPr>
          <w:rFonts w:ascii="Garamond" w:eastAsia="Times New Roman" w:hAnsi="Garamond" w:cs="Times New Roman"/>
          <w:sz w:val="20"/>
          <w:szCs w:val="20"/>
          <w:lang w:eastAsia="cs-CZ"/>
        </w:rPr>
        <w:t>Mgr. Kateřina Pelišová</w:t>
      </w:r>
    </w:p>
    <w:p w14:paraId="7876ABA2" w14:textId="6EDFA2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 xml:space="preserve">2. </w:t>
      </w:r>
      <w:r w:rsidR="00831241">
        <w:rPr>
          <w:rFonts w:ascii="Garamond" w:eastAsia="Times New Roman" w:hAnsi="Garamond" w:cs="Times New Roman"/>
          <w:sz w:val="20"/>
          <w:szCs w:val="20"/>
          <w:lang w:eastAsia="cs-CZ"/>
        </w:rPr>
        <w:t>Mgr. Petra Fischerová</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5D14F883" w:rsid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088E91EF" w14:textId="60813738"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72E5E940" w14:textId="23E512BF" w:rsidR="00EE23AF" w:rsidRDefault="00EE23AF" w:rsidP="00EE23AF">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 xml:space="preserve">ěci napadlé do </w:t>
      </w:r>
      <w:r w:rsidRPr="00DE4BA2">
        <w:rPr>
          <w:rFonts w:ascii="Garamond" w:eastAsia="Times New Roman" w:hAnsi="Garamond" w:cs="Times New Roman"/>
          <w:b/>
          <w:bCs/>
          <w:sz w:val="20"/>
          <w:szCs w:val="20"/>
          <w:lang w:eastAsia="cs-CZ"/>
        </w:rPr>
        <w:t>31.</w:t>
      </w:r>
      <w:r w:rsidR="00A64ED1">
        <w:rPr>
          <w:rFonts w:ascii="Garamond" w:eastAsia="Times New Roman" w:hAnsi="Garamond" w:cs="Times New Roman"/>
          <w:b/>
          <w:bCs/>
          <w:sz w:val="20"/>
          <w:szCs w:val="20"/>
          <w:lang w:eastAsia="cs-CZ"/>
        </w:rPr>
        <w:t xml:space="preserve"> </w:t>
      </w:r>
      <w:r w:rsidRPr="00DE4BA2">
        <w:rPr>
          <w:rFonts w:ascii="Garamond" w:eastAsia="Times New Roman" w:hAnsi="Garamond" w:cs="Times New Roman"/>
          <w:b/>
          <w:bCs/>
          <w:sz w:val="20"/>
          <w:szCs w:val="20"/>
          <w:lang w:eastAsia="cs-CZ"/>
        </w:rPr>
        <w:t>12.</w:t>
      </w:r>
      <w:r w:rsidR="00A64ED1">
        <w:rPr>
          <w:rFonts w:ascii="Garamond" w:eastAsia="Times New Roman" w:hAnsi="Garamond" w:cs="Times New Roman"/>
          <w:b/>
          <w:bCs/>
          <w:sz w:val="20"/>
          <w:szCs w:val="20"/>
          <w:lang w:eastAsia="cs-CZ"/>
        </w:rPr>
        <w:t xml:space="preserve"> </w:t>
      </w:r>
      <w:r w:rsidRPr="00DE4BA2">
        <w:rPr>
          <w:rFonts w:ascii="Garamond" w:eastAsia="Times New Roman" w:hAnsi="Garamond" w:cs="Times New Roman"/>
          <w:b/>
          <w:bCs/>
          <w:sz w:val="20"/>
          <w:szCs w:val="20"/>
          <w:lang w:eastAsia="cs-CZ"/>
        </w:rPr>
        <w:t>202</w:t>
      </w:r>
      <w:r>
        <w:rPr>
          <w:rFonts w:ascii="Garamond" w:eastAsia="Times New Roman" w:hAnsi="Garamond" w:cs="Times New Roman"/>
          <w:b/>
          <w:bCs/>
          <w:sz w:val="20"/>
          <w:szCs w:val="20"/>
          <w:lang w:eastAsia="cs-CZ"/>
        </w:rPr>
        <w:t>4</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b/>
          <w:bCs/>
          <w:sz w:val="20"/>
          <w:szCs w:val="20"/>
          <w:u w:val="single"/>
          <w:lang w:eastAsia="cs-CZ"/>
        </w:rPr>
        <w:t>Mgr. Kateřina Pelišová</w:t>
      </w:r>
      <w:r w:rsidRPr="00EE23AF">
        <w:rPr>
          <w:rFonts w:ascii="Garamond" w:eastAsia="Times New Roman" w:hAnsi="Garamond" w:cs="Times New Roman"/>
          <w:b/>
          <w:bCs/>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1. </w:t>
      </w:r>
      <w:r w:rsidR="00831241">
        <w:rPr>
          <w:rFonts w:ascii="Garamond" w:eastAsia="Times New Roman" w:hAnsi="Garamond" w:cs="Times New Roman"/>
          <w:sz w:val="20"/>
          <w:szCs w:val="20"/>
          <w:lang w:eastAsia="cs-CZ"/>
        </w:rPr>
        <w:t>Mgr. Petra Fischerová</w:t>
      </w:r>
    </w:p>
    <w:p w14:paraId="79321F01" w14:textId="77777777" w:rsidR="00EE23AF" w:rsidRPr="00046D6B" w:rsidRDefault="00EE23AF" w:rsidP="00EE23AF">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2DC52CA" w14:textId="77777777" w:rsidR="00EE23AF" w:rsidRDefault="00EE23AF" w:rsidP="00EE23AF">
      <w:pPr>
        <w:tabs>
          <w:tab w:val="left" w:pos="1701"/>
        </w:tabs>
        <w:spacing w:after="0"/>
        <w:outlineLvl w:val="0"/>
        <w:rPr>
          <w:rFonts w:ascii="Garamond" w:eastAsia="Times New Roman" w:hAnsi="Garamond" w:cs="Times New Roman"/>
          <w:sz w:val="20"/>
          <w:szCs w:val="20"/>
          <w:lang w:eastAsia="cs-CZ"/>
        </w:rPr>
      </w:pPr>
    </w:p>
    <w:p w14:paraId="5AAA91EC" w14:textId="2960D8BD" w:rsidR="00EE23AF" w:rsidRDefault="00EE23AF" w:rsidP="00046D6B">
      <w:pPr>
        <w:tabs>
          <w:tab w:val="left" w:pos="1701"/>
        </w:tabs>
        <w:spacing w:after="0"/>
        <w:outlineLvl w:val="0"/>
        <w:rPr>
          <w:rFonts w:ascii="Garamond" w:eastAsia="Times New Roman" w:hAnsi="Garamond" w:cs="Times New Roman"/>
          <w:sz w:val="20"/>
          <w:szCs w:val="20"/>
          <w:lang w:eastAsia="cs-CZ"/>
        </w:rPr>
      </w:pPr>
    </w:p>
    <w:p w14:paraId="58303E6D" w14:textId="59A6B7BF" w:rsidR="00DE4BA2" w:rsidRDefault="00DE4BA2" w:rsidP="00046D6B">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 xml:space="preserve">ěci napadlé do </w:t>
      </w:r>
      <w:r w:rsidRPr="00DE4BA2">
        <w:rPr>
          <w:rFonts w:ascii="Garamond" w:eastAsia="Times New Roman" w:hAnsi="Garamond" w:cs="Times New Roman"/>
          <w:b/>
          <w:bCs/>
          <w:sz w:val="20"/>
          <w:szCs w:val="20"/>
          <w:lang w:eastAsia="cs-CZ"/>
        </w:rPr>
        <w:t>31.</w:t>
      </w:r>
      <w:r w:rsidR="00A64ED1">
        <w:rPr>
          <w:rFonts w:ascii="Garamond" w:eastAsia="Times New Roman" w:hAnsi="Garamond" w:cs="Times New Roman"/>
          <w:b/>
          <w:bCs/>
          <w:sz w:val="20"/>
          <w:szCs w:val="20"/>
          <w:lang w:eastAsia="cs-CZ"/>
        </w:rPr>
        <w:t xml:space="preserve"> </w:t>
      </w:r>
      <w:r w:rsidRPr="00DE4BA2">
        <w:rPr>
          <w:rFonts w:ascii="Garamond" w:eastAsia="Times New Roman" w:hAnsi="Garamond" w:cs="Times New Roman"/>
          <w:b/>
          <w:bCs/>
          <w:sz w:val="20"/>
          <w:szCs w:val="20"/>
          <w:lang w:eastAsia="cs-CZ"/>
        </w:rPr>
        <w:t>12.</w:t>
      </w:r>
      <w:r w:rsidR="00A64ED1">
        <w:rPr>
          <w:rFonts w:ascii="Garamond" w:eastAsia="Times New Roman" w:hAnsi="Garamond" w:cs="Times New Roman"/>
          <w:b/>
          <w:bCs/>
          <w:sz w:val="20"/>
          <w:szCs w:val="20"/>
          <w:lang w:eastAsia="cs-CZ"/>
        </w:rPr>
        <w:t xml:space="preserve"> </w:t>
      </w:r>
      <w:r w:rsidRPr="00DE4BA2">
        <w:rPr>
          <w:rFonts w:ascii="Garamond" w:eastAsia="Times New Roman" w:hAnsi="Garamond" w:cs="Times New Roman"/>
          <w:b/>
          <w:bCs/>
          <w:sz w:val="20"/>
          <w:szCs w:val="20"/>
          <w:lang w:eastAsia="cs-CZ"/>
        </w:rPr>
        <w:t>2023</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DE4BA2">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1. Mgr. Kateřina Pelišová</w:t>
      </w:r>
    </w:p>
    <w:p w14:paraId="4FE409EC" w14:textId="7A5D8DF4" w:rsidR="00DE4BA2" w:rsidRPr="00046D6B"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D88E97D" w14:textId="77777777"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3131B91E"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3900B03" w:rsidR="00046D6B" w:rsidRPr="00046D6B" w:rsidRDefault="00046D6B" w:rsidP="00831241">
      <w:pPr>
        <w:tabs>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67EAE881" w14:textId="424944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46F6596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00CD71AE" w:rsidRPr="007124B0">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xml:space="preserve">. Mgr. </w:t>
      </w:r>
      <w:r w:rsidR="009F3C99">
        <w:rPr>
          <w:rFonts w:ascii="Garamond" w:eastAsia="Times New Roman" w:hAnsi="Garamond" w:cs="Times New Roman"/>
          <w:sz w:val="20"/>
          <w:szCs w:val="20"/>
          <w:lang w:eastAsia="cs-CZ"/>
        </w:rPr>
        <w:t>Kateřina Pelišová</w:t>
      </w:r>
    </w:p>
    <w:p w14:paraId="7110E215" w14:textId="6B4D0939"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00CD71AE">
        <w:rPr>
          <w:rFonts w:ascii="Garamond" w:eastAsia="Times New Roman" w:hAnsi="Garamond" w:cs="Times New Roman"/>
          <w:sz w:val="20"/>
          <w:szCs w:val="20"/>
          <w:lang w:eastAsia="cs-CZ"/>
        </w:rPr>
        <w:tab/>
        <w:t>2. Mgr. Petra Fischerová</w:t>
      </w:r>
    </w:p>
    <w:p w14:paraId="2FBE3E55" w14:textId="1081B473"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jedná-li se o veřejnou listinu vyjma soudních rozhodnutí.</w:t>
      </w:r>
      <w:r w:rsidR="00F82EA4">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ab/>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předražcích.</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3ECBF0A6" w:rsidR="00046D6B" w:rsidRPr="00046D6B" w:rsidRDefault="00DE4BA2"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34FDC8FC" w14:textId="2298ECB1" w:rsidR="007124B0" w:rsidRDefault="00046D6B" w:rsidP="00046D6B">
      <w:pPr>
        <w:tabs>
          <w:tab w:val="left" w:pos="1701"/>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007124B0">
        <w:rPr>
          <w:rFonts w:ascii="Garamond" w:eastAsia="Times New Roman" w:hAnsi="Garamond" w:cs="Times New Roman"/>
          <w:bCs/>
          <w:sz w:val="20"/>
          <w:szCs w:val="20"/>
          <w:lang w:eastAsia="cs-CZ"/>
        </w:rPr>
        <w:t xml:space="preserve">Věci napadlé do </w:t>
      </w:r>
      <w:r w:rsidR="007124B0" w:rsidRPr="00CD71AE">
        <w:rPr>
          <w:rFonts w:ascii="Garamond" w:eastAsia="Times New Roman" w:hAnsi="Garamond" w:cs="Times New Roman"/>
          <w:b/>
          <w:sz w:val="20"/>
          <w:szCs w:val="20"/>
          <w:lang w:eastAsia="cs-CZ"/>
        </w:rPr>
        <w:t>29.</w:t>
      </w:r>
      <w:r w:rsidR="00A64ED1">
        <w:rPr>
          <w:rFonts w:ascii="Garamond" w:eastAsia="Times New Roman" w:hAnsi="Garamond" w:cs="Times New Roman"/>
          <w:b/>
          <w:sz w:val="20"/>
          <w:szCs w:val="20"/>
          <w:lang w:eastAsia="cs-CZ"/>
        </w:rPr>
        <w:t xml:space="preserve"> </w:t>
      </w:r>
      <w:r w:rsidR="007124B0" w:rsidRPr="00CD71AE">
        <w:rPr>
          <w:rFonts w:ascii="Garamond" w:eastAsia="Times New Roman" w:hAnsi="Garamond" w:cs="Times New Roman"/>
          <w:b/>
          <w:sz w:val="20"/>
          <w:szCs w:val="20"/>
          <w:lang w:eastAsia="cs-CZ"/>
        </w:rPr>
        <w:t>2.</w:t>
      </w:r>
      <w:r w:rsidR="00A64ED1">
        <w:rPr>
          <w:rFonts w:ascii="Garamond" w:eastAsia="Times New Roman" w:hAnsi="Garamond" w:cs="Times New Roman"/>
          <w:b/>
          <w:sz w:val="20"/>
          <w:szCs w:val="20"/>
          <w:lang w:eastAsia="cs-CZ"/>
        </w:rPr>
        <w:t xml:space="preserve"> </w:t>
      </w:r>
      <w:r w:rsidR="007124B0" w:rsidRPr="00CD71AE">
        <w:rPr>
          <w:rFonts w:ascii="Garamond" w:eastAsia="Times New Roman" w:hAnsi="Garamond" w:cs="Times New Roman"/>
          <w:b/>
          <w:sz w:val="20"/>
          <w:szCs w:val="20"/>
          <w:lang w:eastAsia="cs-CZ"/>
        </w:rPr>
        <w:t>2024</w:t>
      </w:r>
      <w:r w:rsidR="007124B0">
        <w:rPr>
          <w:rFonts w:ascii="Garamond" w:eastAsia="Times New Roman" w:hAnsi="Garamond" w:cs="Times New Roman"/>
          <w:bCs/>
          <w:sz w:val="20"/>
          <w:szCs w:val="20"/>
          <w:lang w:eastAsia="cs-CZ"/>
        </w:rPr>
        <w:tab/>
      </w:r>
      <w:r w:rsidR="007124B0" w:rsidRPr="00CD71AE">
        <w:rPr>
          <w:rFonts w:ascii="Garamond" w:eastAsia="Times New Roman" w:hAnsi="Garamond" w:cs="Times New Roman"/>
          <w:b/>
          <w:sz w:val="20"/>
          <w:szCs w:val="20"/>
          <w:u w:val="single"/>
          <w:lang w:eastAsia="cs-CZ"/>
        </w:rPr>
        <w:t>Mgr. Petra Fischerová</w:t>
      </w:r>
      <w:r w:rsidR="007124B0">
        <w:rPr>
          <w:rFonts w:ascii="Garamond" w:eastAsia="Times New Roman" w:hAnsi="Garamond" w:cs="Times New Roman"/>
          <w:bCs/>
          <w:sz w:val="20"/>
          <w:szCs w:val="20"/>
          <w:lang w:eastAsia="cs-CZ"/>
        </w:rPr>
        <w:tab/>
        <w:t xml:space="preserve">1. Mgr. </w:t>
      </w:r>
      <w:r w:rsidR="009F3C99">
        <w:rPr>
          <w:rFonts w:ascii="Garamond" w:eastAsia="Times New Roman" w:hAnsi="Garamond" w:cs="Times New Roman"/>
          <w:bCs/>
          <w:sz w:val="20"/>
          <w:szCs w:val="20"/>
          <w:lang w:eastAsia="cs-CZ"/>
        </w:rPr>
        <w:t>Kateřina Pelišová</w:t>
      </w:r>
    </w:p>
    <w:p w14:paraId="756AAD32" w14:textId="77777777" w:rsidR="009F3C99"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 xml:space="preserve">2. Mgr. </w:t>
      </w:r>
      <w:r w:rsidR="009F3C99">
        <w:rPr>
          <w:rFonts w:ascii="Garamond" w:eastAsia="Times New Roman" w:hAnsi="Garamond" w:cs="Times New Roman"/>
          <w:bCs/>
          <w:sz w:val="20"/>
          <w:szCs w:val="20"/>
          <w:lang w:eastAsia="cs-CZ"/>
        </w:rPr>
        <w:t xml:space="preserve">Magdaléna </w:t>
      </w:r>
    </w:p>
    <w:p w14:paraId="1A6CF6A8" w14:textId="7DDF2A67" w:rsidR="007124B0" w:rsidRDefault="009F3C99" w:rsidP="009F3C99">
      <w:pPr>
        <w:tabs>
          <w:tab w:val="left" w:pos="1701"/>
          <w:tab w:val="left" w:pos="7797"/>
          <w:tab w:val="left" w:pos="11340"/>
        </w:tabs>
        <w:spacing w:after="0"/>
        <w:ind w:firstLine="11624"/>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Kubrychtová</w:t>
      </w:r>
    </w:p>
    <w:p w14:paraId="03F051CC" w14:textId="5E5B92FE"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p>
    <w:p w14:paraId="67FAFDC1" w14:textId="7485E767" w:rsidR="00046D6B" w:rsidRDefault="007124B0" w:rsidP="00046D6B">
      <w:pPr>
        <w:tabs>
          <w:tab w:val="left" w:pos="1701"/>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Cs/>
          <w:sz w:val="20"/>
          <w:szCs w:val="20"/>
          <w:lang w:eastAsia="cs-CZ"/>
        </w:rPr>
        <w:tab/>
      </w:r>
      <w:r w:rsidR="009F3C99">
        <w:rPr>
          <w:rFonts w:ascii="Garamond" w:eastAsia="Times New Roman" w:hAnsi="Garamond" w:cs="Times New Roman"/>
          <w:bCs/>
          <w:sz w:val="20"/>
          <w:szCs w:val="20"/>
          <w:lang w:eastAsia="cs-CZ"/>
        </w:rPr>
        <w:t>V</w:t>
      </w:r>
      <w:r w:rsidR="00DE4BA2">
        <w:rPr>
          <w:rFonts w:ascii="Garamond" w:eastAsia="Times New Roman" w:hAnsi="Garamond" w:cs="Times New Roman"/>
          <w:bCs/>
          <w:sz w:val="20"/>
          <w:szCs w:val="20"/>
          <w:lang w:eastAsia="cs-CZ"/>
        </w:rPr>
        <w:t xml:space="preserve">ěci napadlé do </w:t>
      </w:r>
      <w:r w:rsidR="00DE4BA2" w:rsidRPr="00DE4BA2">
        <w:rPr>
          <w:rFonts w:ascii="Garamond" w:eastAsia="Times New Roman" w:hAnsi="Garamond" w:cs="Times New Roman"/>
          <w:b/>
          <w:sz w:val="20"/>
          <w:szCs w:val="20"/>
          <w:lang w:eastAsia="cs-CZ"/>
        </w:rPr>
        <w:t>31.</w:t>
      </w:r>
      <w:r w:rsidR="00A64ED1">
        <w:rPr>
          <w:rFonts w:ascii="Garamond" w:eastAsia="Times New Roman" w:hAnsi="Garamond" w:cs="Times New Roman"/>
          <w:b/>
          <w:sz w:val="20"/>
          <w:szCs w:val="20"/>
          <w:lang w:eastAsia="cs-CZ"/>
        </w:rPr>
        <w:t xml:space="preserve"> </w:t>
      </w:r>
      <w:r w:rsidR="00DE4BA2" w:rsidRPr="00DE4BA2">
        <w:rPr>
          <w:rFonts w:ascii="Garamond" w:eastAsia="Times New Roman" w:hAnsi="Garamond" w:cs="Times New Roman"/>
          <w:b/>
          <w:sz w:val="20"/>
          <w:szCs w:val="20"/>
          <w:lang w:eastAsia="cs-CZ"/>
        </w:rPr>
        <w:t>12.</w:t>
      </w:r>
      <w:r w:rsidR="00A64ED1">
        <w:rPr>
          <w:rFonts w:ascii="Garamond" w:eastAsia="Times New Roman" w:hAnsi="Garamond" w:cs="Times New Roman"/>
          <w:b/>
          <w:sz w:val="20"/>
          <w:szCs w:val="20"/>
          <w:lang w:eastAsia="cs-CZ"/>
        </w:rPr>
        <w:t xml:space="preserve"> </w:t>
      </w:r>
      <w:r w:rsidR="00DE4BA2" w:rsidRPr="00DE4BA2">
        <w:rPr>
          <w:rFonts w:ascii="Garamond" w:eastAsia="Times New Roman" w:hAnsi="Garamond" w:cs="Times New Roman"/>
          <w:b/>
          <w:sz w:val="20"/>
          <w:szCs w:val="20"/>
          <w:lang w:eastAsia="cs-CZ"/>
        </w:rPr>
        <w:t>2023</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
          <w:sz w:val="20"/>
          <w:szCs w:val="20"/>
          <w:u w:val="single"/>
          <w:lang w:eastAsia="cs-CZ"/>
        </w:rPr>
        <w:t>Mgr. Jan Lipert</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Cs/>
          <w:sz w:val="20"/>
          <w:szCs w:val="20"/>
          <w:lang w:eastAsia="cs-CZ"/>
        </w:rPr>
        <w:t>1. Mgr. Petra Fischerová</w:t>
      </w:r>
    </w:p>
    <w:p w14:paraId="60C72162" w14:textId="2EAC7323" w:rsidR="00DE4BA2" w:rsidRDefault="00DE4BA2" w:rsidP="00DE4BA2">
      <w:pPr>
        <w:tabs>
          <w:tab w:val="left" w:pos="1701"/>
          <w:tab w:val="left" w:pos="7797"/>
          <w:tab w:val="left" w:pos="11340"/>
        </w:tabs>
        <w:spacing w:after="0"/>
        <w:rPr>
          <w:rFonts w:ascii="Garamond" w:eastAsia="Times New Roman" w:hAnsi="Garamond"/>
          <w:sz w:val="20"/>
          <w:szCs w:val="20"/>
          <w:lang w:eastAsia="cs-CZ"/>
        </w:rPr>
      </w:pPr>
      <w:r w:rsidRPr="00DE4BA2">
        <w:rPr>
          <w:rFonts w:ascii="Garamond" w:eastAsia="Times New Roman" w:hAnsi="Garamond" w:cs="Times New Roman"/>
          <w:b/>
          <w:sz w:val="20"/>
          <w:szCs w:val="20"/>
          <w:lang w:eastAsia="cs-CZ"/>
        </w:rPr>
        <w:tab/>
      </w:r>
      <w:r w:rsidRPr="00DE4BA2">
        <w:rPr>
          <w:rFonts w:ascii="Garamond" w:eastAsia="Times New Roman" w:hAnsi="Garamond" w:cs="Times New Roman"/>
          <w:b/>
          <w:sz w:val="20"/>
          <w:szCs w:val="20"/>
          <w:lang w:eastAsia="cs-CZ"/>
        </w:rPr>
        <w:tab/>
      </w:r>
      <w:r>
        <w:rPr>
          <w:rFonts w:ascii="Garamond" w:eastAsia="Times New Roman" w:hAnsi="Garamond"/>
          <w:sz w:val="20"/>
          <w:szCs w:val="20"/>
          <w:lang w:eastAsia="cs-CZ"/>
        </w:rPr>
        <w:tab/>
        <w:t xml:space="preserve">2. </w:t>
      </w:r>
      <w:r w:rsidRPr="00DE4BA2">
        <w:rPr>
          <w:rFonts w:ascii="Garamond" w:eastAsia="Times New Roman" w:hAnsi="Garamond"/>
          <w:sz w:val="20"/>
          <w:szCs w:val="20"/>
          <w:lang w:eastAsia="cs-CZ"/>
        </w:rPr>
        <w:t>Mgr.</w:t>
      </w:r>
      <w:r>
        <w:rPr>
          <w:rFonts w:ascii="Garamond" w:eastAsia="Times New Roman" w:hAnsi="Garamond"/>
          <w:sz w:val="20"/>
          <w:szCs w:val="20"/>
          <w:lang w:eastAsia="cs-CZ"/>
        </w:rPr>
        <w:t xml:space="preserve"> </w:t>
      </w:r>
      <w:r w:rsidR="009F3C99">
        <w:rPr>
          <w:rFonts w:ascii="Garamond" w:eastAsia="Times New Roman" w:hAnsi="Garamond"/>
          <w:sz w:val="20"/>
          <w:szCs w:val="20"/>
          <w:lang w:eastAsia="cs-CZ"/>
        </w:rPr>
        <w:t>Kateřina Pelišová</w:t>
      </w:r>
    </w:p>
    <w:p w14:paraId="378C12C9" w14:textId="7B7C0B36" w:rsidR="00DE4BA2" w:rsidRPr="00DE4BA2"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DE4BA2">
        <w:rPr>
          <w:rFonts w:ascii="Garamond" w:eastAsia="Times New Roman" w:hAnsi="Garamond"/>
          <w:sz w:val="20"/>
          <w:szCs w:val="20"/>
          <w:lang w:eastAsia="cs-CZ"/>
        </w:rPr>
        <w:t xml:space="preserve"> </w:t>
      </w:r>
    </w:p>
    <w:p w14:paraId="22E5C9C7" w14:textId="4ADB31F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3B961CB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 xml:space="preserve">Mgr. </w:t>
      </w:r>
      <w:r w:rsidR="009F3C99">
        <w:rPr>
          <w:rFonts w:ascii="Garamond" w:eastAsia="Times New Roman" w:hAnsi="Garamond" w:cs="Times New Roman"/>
          <w:sz w:val="20"/>
          <w:szCs w:val="20"/>
          <w:lang w:eastAsia="cs-CZ"/>
        </w:rPr>
        <w:t>Kateřina Pelišová</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285363C" w14:textId="77777777" w:rsidR="00C2664C"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2C6EF5" w14:textId="610A7B36" w:rsidR="00046D6B" w:rsidRPr="00046D6B"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3685A5E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47FDE8" w14:textId="6550A812"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Sd,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00EC483B"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sidRPr="004A6F25">
        <w:rPr>
          <w:rFonts w:ascii="Garamond" w:eastAsia="Times New Roman" w:hAnsi="Garamond" w:cs="Times New Roman"/>
          <w:b/>
          <w:bCs/>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sidR="00FC25C4">
        <w:rPr>
          <w:rFonts w:ascii="Garamond" w:eastAsia="Times New Roman" w:hAnsi="Garamond" w:cs="Times New Roman"/>
          <w:sz w:val="20"/>
          <w:szCs w:val="20"/>
          <w:lang w:eastAsia="cs-CZ"/>
        </w:rPr>
        <w:t>Mgr. Pavla Kindlová</w:t>
      </w:r>
    </w:p>
    <w:p w14:paraId="23610CF0" w14:textId="039BBB4E"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Bc. Zdeňka Holubová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45C</w:t>
      </w:r>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32C</w:t>
      </w:r>
    </w:p>
    <w:p w14:paraId="1BDE5126" w14:textId="79BBD402"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t>opatření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w:t>
      </w:r>
      <w:r w:rsidR="004A6F25">
        <w:rPr>
          <w:rFonts w:ascii="Garamond" w:eastAsia="Times New Roman" w:hAnsi="Garamond" w:cs="Times New Roman"/>
          <w:b/>
          <w:sz w:val="20"/>
          <w:szCs w:val="20"/>
          <w:lang w:eastAsia="cs-CZ"/>
        </w:rPr>
        <w:t>Adéla Balážová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28C</w:t>
      </w:r>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26C</w:t>
      </w:r>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19C</w:t>
      </w:r>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14C</w:t>
      </w:r>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15C</w:t>
      </w:r>
    </w:p>
    <w:p w14:paraId="3D1440D4" w14:textId="3C546019"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 xml:space="preserve">Mgr. </w:t>
      </w:r>
      <w:r w:rsidR="004A6F25">
        <w:rPr>
          <w:rFonts w:ascii="Garamond" w:eastAsia="Times New Roman" w:hAnsi="Garamond" w:cs="Times New Roman"/>
          <w:b/>
          <w:sz w:val="20"/>
          <w:szCs w:val="20"/>
          <w:lang w:eastAsia="cs-CZ"/>
        </w:rPr>
        <w:t>Karolína Machková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22C</w:t>
      </w:r>
    </w:p>
    <w:p w14:paraId="4D07D2F1" w14:textId="21891153"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C258CC">
        <w:rPr>
          <w:rFonts w:ascii="Garamond" w:eastAsia="Times New Roman" w:hAnsi="Garamond" w:cs="Times New Roman"/>
          <w:b/>
          <w:sz w:val="20"/>
          <w:szCs w:val="20"/>
          <w:lang w:eastAsia="cs-CZ"/>
        </w:rPr>
        <w:t>Mgr. Lukáš Kučera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10C</w:t>
      </w:r>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11C</w:t>
      </w:r>
    </w:p>
    <w:p w14:paraId="708D6312" w14:textId="2867648C"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27C</w:t>
      </w:r>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46C</w:t>
      </w:r>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47C</w:t>
      </w:r>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37C</w:t>
      </w:r>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48C</w:t>
      </w:r>
    </w:p>
    <w:p w14:paraId="337612A7" w14:textId="186470EE"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4A6F25">
        <w:rPr>
          <w:rFonts w:ascii="Garamond" w:eastAsia="Times New Roman" w:hAnsi="Garamond" w:cs="Times New Roman"/>
          <w:b/>
          <w:sz w:val="20"/>
          <w:szCs w:val="20"/>
          <w:lang w:eastAsia="cs-CZ"/>
        </w:rPr>
        <w:t>Marcela Zbořilová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r w:rsidR="004A6F25">
        <w:rPr>
          <w:rFonts w:ascii="Garamond" w:eastAsia="Times New Roman" w:hAnsi="Garamond" w:cs="Times New Roman"/>
          <w:sz w:val="20"/>
          <w:szCs w:val="20"/>
          <w:lang w:eastAsia="cs-CZ"/>
        </w:rPr>
        <w:t>18</w:t>
      </w:r>
      <w:r w:rsidRPr="00046D6B">
        <w:rPr>
          <w:rFonts w:ascii="Garamond" w:eastAsia="Times New Roman" w:hAnsi="Garamond" w:cs="Times New Roman"/>
          <w:sz w:val="20"/>
          <w:szCs w:val="20"/>
          <w:lang w:eastAsia="cs-CZ"/>
        </w:rPr>
        <w:t>C</w:t>
      </w:r>
    </w:p>
    <w:p w14:paraId="548812B5" w14:textId="77777777" w:rsidR="00C258CC" w:rsidRPr="00046D6B" w:rsidRDefault="00C258CC"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4A6F25">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jako v senátu 43C</w:t>
      </w:r>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6AF1AA3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C258CC" w:rsidRPr="004A6F25">
        <w:rPr>
          <w:rFonts w:ascii="Garamond" w:eastAsia="Times New Roman" w:hAnsi="Garamond" w:cs="Times New Roman"/>
          <w:b/>
          <w:bCs/>
          <w:sz w:val="20"/>
          <w:szCs w:val="20"/>
          <w:u w:val="single"/>
          <w:lang w:eastAsia="cs-CZ"/>
        </w:rPr>
        <w:t>Mgr. Kateřina Pelišová</w:t>
      </w:r>
      <w:r w:rsidRPr="00046D6B">
        <w:rPr>
          <w:rFonts w:ascii="Garamond" w:eastAsia="Times New Roman" w:hAnsi="Garamond" w:cs="Times New Roman"/>
          <w:b/>
          <w:sz w:val="20"/>
          <w:szCs w:val="20"/>
          <w:lang w:eastAsia="cs-CZ"/>
        </w:rPr>
        <w:tab/>
      </w:r>
      <w:r w:rsidR="00CF4839">
        <w:rPr>
          <w:rFonts w:ascii="Garamond" w:eastAsia="Times New Roman" w:hAnsi="Garamond" w:cs="Times New Roman"/>
          <w:sz w:val="20"/>
          <w:szCs w:val="20"/>
          <w:lang w:eastAsia="cs-CZ"/>
        </w:rPr>
        <w:t>1. Mgr. Klára Babičková</w:t>
      </w:r>
    </w:p>
    <w:p w14:paraId="229430A2" w14:textId="5859290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CF4839">
        <w:rPr>
          <w:rFonts w:ascii="Garamond" w:eastAsia="Times New Roman" w:hAnsi="Garamond" w:cs="Times New Roman"/>
          <w:sz w:val="20"/>
          <w:szCs w:val="20"/>
          <w:lang w:eastAsia="cs-CZ"/>
        </w:rPr>
        <w:t>2. Mgr. Blanka Vernerová</w:t>
      </w:r>
    </w:p>
    <w:p w14:paraId="2A1A7E2F" w14:textId="1702DCB6"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CF4839" w:rsidRPr="00CF4839">
        <w:rPr>
          <w:rFonts w:ascii="Garamond" w:eastAsia="Times New Roman" w:hAnsi="Garamond" w:cs="Times New Roman"/>
          <w:bCs/>
          <w:sz w:val="20"/>
          <w:szCs w:val="20"/>
          <w:lang w:eastAsia="cs-CZ"/>
        </w:rPr>
        <w:t>3. Mgr. Petra Fischerová</w:t>
      </w:r>
    </w:p>
    <w:p w14:paraId="51ABDA0F" w14:textId="0883D1B3"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2F58AA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sidRPr="004A6F25">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4A6F25">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4A6F25">
        <w:rPr>
          <w:rFonts w:ascii="Garamond" w:eastAsia="Times New Roman" w:hAnsi="Garamond" w:cs="Times New Roman"/>
          <w:b/>
          <w:sz w:val="20"/>
          <w:szCs w:val="20"/>
          <w:u w:val="single"/>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81753AE" w14:textId="0F4C31F2"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5B6D5E0E"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E50F7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2937EA">
        <w:rPr>
          <w:rFonts w:ascii="Garamond" w:eastAsia="Times New Roman" w:hAnsi="Garamond" w:cs="Times New Roman"/>
          <w:sz w:val="20"/>
          <w:szCs w:val="20"/>
          <w:lang w:eastAsia="cs-CZ"/>
        </w:rPr>
        <w:t xml:space="preserve">Mgr. Oksana Zomčaková  </w:t>
      </w:r>
    </w:p>
    <w:p w14:paraId="687CBA42" w14:textId="0DBE37F3"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2937EA">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5575183A"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2937EA">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C4055E0"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3.</w:t>
      </w:r>
      <w:r w:rsidR="002937EA">
        <w:rPr>
          <w:rFonts w:ascii="Garamond" w:eastAsia="Times New Roman" w:hAnsi="Garamond" w:cs="Times New Roman"/>
          <w:sz w:val="20"/>
          <w:szCs w:val="20"/>
          <w:lang w:eastAsia="cs-CZ"/>
        </w:rPr>
        <w:t xml:space="preserve"> Mgr. Oksana Zomčaková</w:t>
      </w:r>
      <w:r w:rsidRPr="00046D6B">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p>
    <w:p w14:paraId="0F38EB4D" w14:textId="4B2B7E44"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2937EA">
        <w:rPr>
          <w:rFonts w:ascii="Garamond" w:eastAsia="Times New Roman" w:hAnsi="Garamond" w:cs="Times New Roman"/>
          <w:sz w:val="20"/>
          <w:szCs w:val="20"/>
          <w:lang w:eastAsia="cs-CZ"/>
        </w:rPr>
        <w:t xml:space="preserve">Mgr. Oksana Zomčaková  </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39C22A7A"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AEFD80C" w14:textId="77777777" w:rsidR="007E0A79" w:rsidRDefault="007E0A79" w:rsidP="00046D6B">
      <w:pPr>
        <w:tabs>
          <w:tab w:val="left" w:pos="1701"/>
          <w:tab w:val="left" w:pos="7797"/>
          <w:tab w:val="left" w:pos="11340"/>
        </w:tabs>
        <w:spacing w:after="0"/>
        <w:rPr>
          <w:rFonts w:ascii="Garamond" w:eastAsia="Times New Roman" w:hAnsi="Garamond" w:cs="Times New Roman"/>
          <w:b/>
          <w:sz w:val="20"/>
          <w:szCs w:val="20"/>
          <w:lang w:eastAsia="cs-CZ"/>
        </w:rPr>
      </w:pPr>
    </w:p>
    <w:p w14:paraId="3C47AB66" w14:textId="6F4D1371"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3C82A32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007E0A79">
        <w:rPr>
          <w:rFonts w:ascii="Garamond" w:eastAsia="Times New Roman" w:hAnsi="Garamond" w:cs="Times New Roman"/>
          <w:sz w:val="20"/>
          <w:szCs w:val="20"/>
          <w:lang w:eastAsia="cs-CZ"/>
        </w:rPr>
        <w:t xml:space="preserve"> soudu</w:t>
      </w:r>
      <w:r w:rsidRPr="00046D6B">
        <w:rPr>
          <w:rFonts w:ascii="Garamond" w:eastAsia="Times New Roman" w:hAnsi="Garamond" w:cs="Times New Roman"/>
          <w:sz w:val="20"/>
          <w:szCs w:val="20"/>
          <w:lang w:eastAsia="cs-CZ"/>
        </w:rPr>
        <w:tab/>
      </w:r>
      <w:r w:rsidR="00CD71AE" w:rsidRPr="00F82EA4">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1A5A0A">
        <w:rPr>
          <w:rFonts w:ascii="Garamond" w:eastAsia="Times New Roman" w:hAnsi="Garamond" w:cs="Times New Roman"/>
          <w:sz w:val="20"/>
          <w:szCs w:val="20"/>
          <w:lang w:eastAsia="cs-CZ"/>
        </w:rPr>
        <w:t xml:space="preserve"> Mgr. </w:t>
      </w:r>
      <w:r w:rsidR="004A6F25">
        <w:rPr>
          <w:rFonts w:ascii="Garamond" w:eastAsia="Times New Roman" w:hAnsi="Garamond" w:cs="Times New Roman"/>
          <w:sz w:val="20"/>
          <w:szCs w:val="20"/>
          <w:lang w:eastAsia="cs-CZ"/>
        </w:rPr>
        <w:t xml:space="preserve">Magdaléna </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46189A4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nebo jiné veřejné listiny orgánu členského státu Evropské</w:t>
      </w:r>
      <w:r w:rsidR="007E0A79">
        <w:rPr>
          <w:rFonts w:ascii="Garamond" w:eastAsia="Times New Roman" w:hAnsi="Garamond" w:cs="Times New Roman"/>
          <w:sz w:val="20"/>
          <w:szCs w:val="20"/>
          <w:lang w:eastAsia="cs-CZ"/>
        </w:rPr>
        <w:t xml:space="preserve"> unie jako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A6F25">
        <w:rPr>
          <w:rFonts w:ascii="Garamond" w:eastAsia="Times New Roman" w:hAnsi="Garamond" w:cs="Times New Roman"/>
          <w:sz w:val="20"/>
          <w:szCs w:val="20"/>
          <w:lang w:eastAsia="cs-CZ"/>
        </w:rPr>
        <w:t xml:space="preserve">    Kubrychtová</w:t>
      </w:r>
    </w:p>
    <w:p w14:paraId="37795DD1" w14:textId="5C0D01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exekučního titulu pro výkon v České republice podle </w:t>
      </w:r>
      <w:r w:rsidR="007E0A79" w:rsidRPr="00046D6B">
        <w:rPr>
          <w:rFonts w:ascii="Garamond" w:eastAsia="Times New Roman" w:hAnsi="Garamond" w:cs="Times New Roman"/>
          <w:sz w:val="20"/>
          <w:szCs w:val="20"/>
          <w:lang w:eastAsia="cs-CZ"/>
        </w:rPr>
        <w:t>evropských nařízení</w:t>
      </w:r>
      <w:r w:rsidR="004A6F25">
        <w:rPr>
          <w:rFonts w:ascii="Garamond" w:eastAsia="Times New Roman" w:hAnsi="Garamond" w:cs="Times New Roman"/>
          <w:sz w:val="20"/>
          <w:szCs w:val="20"/>
          <w:lang w:eastAsia="cs-CZ"/>
        </w:rPr>
        <w:tab/>
      </w:r>
      <w:r w:rsidR="004A6F25">
        <w:rPr>
          <w:rFonts w:ascii="Garamond" w:eastAsia="Times New Roman" w:hAnsi="Garamond" w:cs="Times New Roman"/>
          <w:sz w:val="20"/>
          <w:szCs w:val="20"/>
          <w:lang w:eastAsia="cs-CZ"/>
        </w:rPr>
        <w:tab/>
      </w:r>
      <w:r w:rsidR="004A6F25" w:rsidRPr="00046D6B">
        <w:rPr>
          <w:rFonts w:ascii="Garamond" w:eastAsia="Times New Roman" w:hAnsi="Garamond" w:cs="Times New Roman"/>
          <w:sz w:val="20"/>
          <w:szCs w:val="20"/>
          <w:lang w:eastAsia="cs-CZ"/>
        </w:rPr>
        <w:t>2. JUDr. Ondřej Růžička</w:t>
      </w:r>
    </w:p>
    <w:p w14:paraId="4610DF56" w14:textId="73E33AA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4B0099A" w14:textId="7AE2714A" w:rsidR="00F82EA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věci napadlé do </w:t>
      </w:r>
      <w:r w:rsidR="00F82EA4" w:rsidRPr="00F82EA4">
        <w:rPr>
          <w:rFonts w:ascii="Garamond" w:eastAsia="Times New Roman" w:hAnsi="Garamond" w:cs="Times New Roman"/>
          <w:b/>
          <w:bCs/>
          <w:sz w:val="20"/>
          <w:szCs w:val="20"/>
          <w:lang w:eastAsia="cs-CZ"/>
        </w:rPr>
        <w:t>29.</w:t>
      </w:r>
      <w:r w:rsidR="003C5E8E">
        <w:rPr>
          <w:rFonts w:ascii="Garamond" w:eastAsia="Times New Roman" w:hAnsi="Garamond" w:cs="Times New Roman"/>
          <w:b/>
          <w:bCs/>
          <w:sz w:val="20"/>
          <w:szCs w:val="20"/>
          <w:lang w:eastAsia="cs-CZ"/>
        </w:rPr>
        <w:t xml:space="preserve"> </w:t>
      </w:r>
      <w:r w:rsidR="00F82EA4" w:rsidRPr="00F82EA4">
        <w:rPr>
          <w:rFonts w:ascii="Garamond" w:eastAsia="Times New Roman" w:hAnsi="Garamond" w:cs="Times New Roman"/>
          <w:b/>
          <w:bCs/>
          <w:sz w:val="20"/>
          <w:szCs w:val="20"/>
          <w:lang w:eastAsia="cs-CZ"/>
        </w:rPr>
        <w:t>2.</w:t>
      </w:r>
      <w:r w:rsidR="003C5E8E">
        <w:rPr>
          <w:rFonts w:ascii="Garamond" w:eastAsia="Times New Roman" w:hAnsi="Garamond" w:cs="Times New Roman"/>
          <w:b/>
          <w:bCs/>
          <w:sz w:val="20"/>
          <w:szCs w:val="20"/>
          <w:lang w:eastAsia="cs-CZ"/>
        </w:rPr>
        <w:t xml:space="preserve"> </w:t>
      </w:r>
      <w:r w:rsidR="00F82EA4" w:rsidRPr="00F82EA4">
        <w:rPr>
          <w:rFonts w:ascii="Garamond" w:eastAsia="Times New Roman" w:hAnsi="Garamond" w:cs="Times New Roman"/>
          <w:b/>
          <w:bCs/>
          <w:sz w:val="20"/>
          <w:szCs w:val="20"/>
          <w:lang w:eastAsia="cs-CZ"/>
        </w:rPr>
        <w:t>2024</w:t>
      </w:r>
      <w:r w:rsidR="00F82EA4">
        <w:rPr>
          <w:rFonts w:ascii="Garamond" w:eastAsia="Times New Roman" w:hAnsi="Garamond" w:cs="Times New Roman"/>
          <w:sz w:val="20"/>
          <w:szCs w:val="20"/>
          <w:lang w:eastAsia="cs-CZ"/>
        </w:rPr>
        <w:tab/>
      </w:r>
      <w:r w:rsidR="00F82EA4" w:rsidRPr="00F82EA4">
        <w:rPr>
          <w:rFonts w:ascii="Garamond" w:eastAsia="Times New Roman" w:hAnsi="Garamond" w:cs="Times New Roman"/>
          <w:b/>
          <w:bCs/>
          <w:sz w:val="20"/>
          <w:szCs w:val="20"/>
          <w:u w:val="single"/>
          <w:lang w:eastAsia="cs-CZ"/>
        </w:rPr>
        <w:t>Mgr. Petra Fischerová</w:t>
      </w:r>
      <w:r w:rsidR="00F82EA4">
        <w:rPr>
          <w:rFonts w:ascii="Garamond" w:eastAsia="Times New Roman" w:hAnsi="Garamond" w:cs="Times New Roman"/>
          <w:sz w:val="20"/>
          <w:szCs w:val="20"/>
          <w:lang w:eastAsia="cs-CZ"/>
        </w:rPr>
        <w:tab/>
        <w:t>1. Mgr</w:t>
      </w:r>
      <w:r w:rsidR="004A6F25">
        <w:rPr>
          <w:rFonts w:ascii="Garamond" w:eastAsia="Times New Roman" w:hAnsi="Garamond" w:cs="Times New Roman"/>
          <w:sz w:val="20"/>
          <w:szCs w:val="20"/>
          <w:lang w:eastAsia="cs-CZ"/>
        </w:rPr>
        <w:t>. Karolína Machková</w:t>
      </w:r>
    </w:p>
    <w:p w14:paraId="779C047F" w14:textId="064260CF" w:rsidR="00F82EA4" w:rsidRPr="00F82EA4" w:rsidRDefault="00F82EA4" w:rsidP="00F82EA4">
      <w:pPr>
        <w:pStyle w:val="Odstavecseseznamem"/>
        <w:tabs>
          <w:tab w:val="left" w:pos="1418"/>
          <w:tab w:val="left" w:pos="7797"/>
          <w:tab w:val="left" w:pos="11340"/>
        </w:tabs>
        <w:spacing w:after="0"/>
        <w:ind w:left="11340"/>
        <w:rPr>
          <w:rFonts w:ascii="Garamond" w:eastAsia="Times New Roman" w:hAnsi="Garamond"/>
          <w:sz w:val="20"/>
          <w:szCs w:val="20"/>
          <w:lang w:eastAsia="cs-CZ"/>
        </w:rPr>
      </w:pPr>
      <w:r>
        <w:rPr>
          <w:rFonts w:ascii="Garamond" w:eastAsia="Times New Roman" w:hAnsi="Garamond"/>
          <w:sz w:val="20"/>
          <w:szCs w:val="20"/>
          <w:lang w:eastAsia="cs-CZ"/>
        </w:rPr>
        <w:t>2. JUDr. Ondřej Růžička</w:t>
      </w:r>
    </w:p>
    <w:p w14:paraId="5CAC15CD" w14:textId="77777777" w:rsidR="00F82EA4"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49BC72BD" w:rsidR="00046D6B" w:rsidRPr="00046D6B"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bCs/>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36D903B" w14:textId="77777777" w:rsidR="007E0A79"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6DC7BF37" w14:textId="7D43017E" w:rsidR="00046D6B" w:rsidRPr="00046D6B" w:rsidRDefault="007E0A79"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lastRenderedPageBreak/>
        <w:tab/>
      </w:r>
      <w:r w:rsidR="00046D6B" w:rsidRPr="00046D6B">
        <w:rPr>
          <w:rFonts w:ascii="Garamond" w:eastAsia="Times New Roman" w:hAnsi="Garamond" w:cs="Times New Roman"/>
          <w:b/>
          <w:sz w:val="20"/>
          <w:szCs w:val="20"/>
          <w:lang w:eastAsia="cs-CZ"/>
        </w:rPr>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9769B68"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467F7374"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4372A43D" w14:textId="47669C1A"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2D5CBF">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48108CE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2D5CBF">
        <w:rPr>
          <w:rFonts w:ascii="Garamond" w:eastAsia="Times New Roman" w:hAnsi="Garamond" w:cs="Times New Roman"/>
          <w:b/>
          <w:sz w:val="20"/>
          <w:szCs w:val="20"/>
          <w:u w:val="single"/>
          <w:lang w:eastAsia="cs-CZ"/>
        </w:rPr>
        <w:t>Lenka Mikušková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Sd</w:t>
      </w: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37BDA801" w14:textId="2AF2A42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2D5CBF">
        <w:rPr>
          <w:rFonts w:ascii="Garamond" w:eastAsia="Times New Roman" w:hAnsi="Garamond" w:cs="Times New Roman"/>
          <w:sz w:val="20"/>
          <w:szCs w:val="20"/>
          <w:lang w:eastAsia="cs-CZ"/>
        </w:rPr>
        <w:t>Bc. Irena Chaloupková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3DAAAD4B"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4F4840DF" w14:textId="74D5D8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3C9CD45C"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2D5CB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0A3A0F72"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r>
      <w:r w:rsidRPr="008479E0">
        <w:rPr>
          <w:rFonts w:ascii="Garamond" w:eastAsia="Times New Roman" w:hAnsi="Garamond" w:cs="Times New Roman"/>
          <w:sz w:val="20"/>
          <w:szCs w:val="20"/>
          <w:lang w:eastAsia="cs-CZ"/>
        </w:rPr>
        <w:t xml:space="preserve">1. Mgr. </w:t>
      </w:r>
      <w:r w:rsidR="008479E0">
        <w:rPr>
          <w:rFonts w:ascii="Garamond" w:eastAsia="Times New Roman" w:hAnsi="Garamond" w:cs="Times New Roman"/>
          <w:sz w:val="20"/>
          <w:szCs w:val="20"/>
          <w:lang w:eastAsia="cs-CZ"/>
        </w:rPr>
        <w:t>Kateřina Pelišová</w:t>
      </w:r>
    </w:p>
    <w:p w14:paraId="71789BB6" w14:textId="51C1904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A6F25">
        <w:rPr>
          <w:rFonts w:ascii="Garamond" w:eastAsia="Times New Roman" w:hAnsi="Garamond" w:cs="Times New Roman"/>
          <w:sz w:val="20"/>
          <w:szCs w:val="20"/>
          <w:lang w:eastAsia="cs-CZ"/>
        </w:rPr>
        <w:t>Karolína Machková</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1B1D942D"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00FC25C4">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39E9CC6" w14:textId="6B1812B5"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w:t>
      </w:r>
      <w:r w:rsidR="004A6F25">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36E</w:t>
      </w:r>
      <w:r w:rsidR="004A6F25">
        <w:rPr>
          <w:rFonts w:ascii="Garamond" w:eastAsia="Times New Roman" w:hAnsi="Garamond" w:cs="Times New Roman"/>
          <w:sz w:val="20"/>
          <w:szCs w:val="20"/>
          <w:lang w:eastAsia="cs-CZ"/>
        </w:rPr>
        <w:t>, 8Nc, 25Nc, 47Nc</w:t>
      </w:r>
      <w:r w:rsidR="00FC25C4">
        <w:rPr>
          <w:rFonts w:ascii="Garamond" w:eastAsia="Times New Roman" w:hAnsi="Garamond" w:cs="Times New Roman"/>
          <w:sz w:val="20"/>
          <w:szCs w:val="20"/>
          <w:lang w:eastAsia="cs-CZ"/>
        </w:rPr>
        <w:tab/>
      </w:r>
      <w:r w:rsidR="00FC25C4" w:rsidRPr="00FC25C4">
        <w:rPr>
          <w:rFonts w:ascii="Garamond" w:eastAsia="Times New Roman" w:hAnsi="Garamond" w:cs="Times New Roman"/>
          <w:b/>
          <w:bCs/>
          <w:sz w:val="20"/>
          <w:szCs w:val="20"/>
          <w:u w:val="single"/>
          <w:lang w:eastAsia="cs-CZ"/>
        </w:rPr>
        <w:t>Mgr. Pavla Kindlová</w:t>
      </w:r>
      <w:r w:rsidR="00FC25C4">
        <w:rPr>
          <w:rFonts w:ascii="Garamond" w:eastAsia="Times New Roman" w:hAnsi="Garamond" w:cs="Times New Roman"/>
          <w:sz w:val="20"/>
          <w:szCs w:val="20"/>
          <w:lang w:eastAsia="cs-CZ"/>
        </w:rPr>
        <w:tab/>
      </w:r>
      <w:r w:rsidR="00FC25C4" w:rsidRPr="004A6F25">
        <w:rPr>
          <w:rFonts w:ascii="Garamond" w:eastAsia="Times New Roman" w:hAnsi="Garamond" w:cs="Times New Roman"/>
          <w:sz w:val="20"/>
          <w:szCs w:val="20"/>
          <w:lang w:eastAsia="cs-CZ"/>
        </w:rPr>
        <w:t>1.</w:t>
      </w:r>
      <w:r w:rsidR="00FC25C4">
        <w:rPr>
          <w:rFonts w:ascii="Garamond" w:eastAsia="Times New Roman" w:hAnsi="Garamond" w:cs="Times New Roman"/>
          <w:sz w:val="20"/>
          <w:szCs w:val="20"/>
          <w:lang w:eastAsia="cs-CZ"/>
        </w:rPr>
        <w:t xml:space="preserve"> Mgr. Oksana Zomčaková</w:t>
      </w:r>
    </w:p>
    <w:p w14:paraId="06F13658" w14:textId="5CA329D5"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sz w:val="20"/>
          <w:szCs w:val="20"/>
          <w:lang w:eastAsia="cs-CZ"/>
        </w:rPr>
        <w:t>2. Bc. Irena Chaloupková</w:t>
      </w:r>
    </w:p>
    <w:p w14:paraId="6EBE7C59" w14:textId="1784697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2EAE">
        <w:rPr>
          <w:rFonts w:ascii="Garamond" w:eastAsia="Times New Roman" w:hAnsi="Garamond" w:cs="Times New Roman"/>
          <w:sz w:val="20"/>
          <w:szCs w:val="20"/>
          <w:lang w:eastAsia="cs-CZ"/>
        </w:rPr>
        <w:t xml:space="preserve"> </w:t>
      </w: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1E05390B"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 xml:space="preserve">Mgr. </w:t>
      </w:r>
      <w:r w:rsidR="005801BB">
        <w:rPr>
          <w:rFonts w:ascii="Garamond" w:eastAsia="Times New Roman" w:hAnsi="Garamond" w:cs="Times New Roman"/>
          <w:b/>
          <w:bCs/>
          <w:sz w:val="20"/>
          <w:szCs w:val="20"/>
          <w:u w:val="single"/>
          <w:lang w:eastAsia="cs-CZ"/>
        </w:rPr>
        <w:t>Kateřina Pelišová</w:t>
      </w:r>
      <w:r w:rsidRPr="00046D6B">
        <w:rPr>
          <w:rFonts w:ascii="Garamond" w:eastAsia="Times New Roman" w:hAnsi="Garamond" w:cs="Times New Roman"/>
          <w:bCs/>
          <w:sz w:val="20"/>
          <w:szCs w:val="20"/>
          <w:lang w:eastAsia="cs-CZ"/>
        </w:rPr>
        <w:tab/>
      </w:r>
      <w:r w:rsidRPr="005801BB">
        <w:rPr>
          <w:rFonts w:ascii="Garamond" w:eastAsia="Times New Roman" w:hAnsi="Garamond" w:cs="Times New Roman"/>
          <w:bCs/>
          <w:sz w:val="20"/>
          <w:szCs w:val="20"/>
          <w:lang w:eastAsia="cs-CZ"/>
        </w:rPr>
        <w:t>1.</w:t>
      </w:r>
      <w:r w:rsidRPr="00046D6B">
        <w:rPr>
          <w:rFonts w:ascii="Garamond" w:eastAsia="Times New Roman" w:hAnsi="Garamond" w:cs="Times New Roman"/>
          <w:bCs/>
          <w:sz w:val="20"/>
          <w:szCs w:val="20"/>
          <w:lang w:eastAsia="cs-CZ"/>
        </w:rPr>
        <w:t xml:space="preserve">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496A15BD"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162CCF11"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senátech 35E, 36E, 47Nc a dřívějších senátech 6E, 7E, 8E, 25E</w:t>
      </w:r>
      <w:r w:rsidR="005801BB">
        <w:rPr>
          <w:rFonts w:ascii="Garamond" w:eastAsia="Times New Roman" w:hAnsi="Garamond" w:cs="Times New Roman"/>
          <w:sz w:val="20"/>
          <w:szCs w:val="20"/>
          <w:lang w:eastAsia="cs-CZ"/>
        </w:rPr>
        <w:t>, 8Nc,</w:t>
      </w:r>
      <w:r w:rsidRPr="00046D6B">
        <w:rPr>
          <w:rFonts w:ascii="Garamond" w:eastAsia="Times New Roman" w:hAnsi="Garamond" w:cs="Times New Roman"/>
          <w:sz w:val="20"/>
          <w:szCs w:val="20"/>
          <w:lang w:eastAsia="cs-CZ"/>
        </w:rPr>
        <w:t xml:space="preserve"> 25Nc, úkony</w:t>
      </w:r>
    </w:p>
    <w:p w14:paraId="2B96CC96" w14:textId="73130202"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74143332" w14:textId="39BC0E9D" w:rsidR="002937EA" w:rsidRPr="00046D6B" w:rsidRDefault="002937EA"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76A5C758" w14:textId="4E21013A"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 xml:space="preserve">Václav </w:t>
      </w:r>
      <w:r w:rsidR="001A0EE6" w:rsidRPr="008F4C9F">
        <w:rPr>
          <w:rFonts w:ascii="Garamond" w:eastAsia="Times New Roman" w:hAnsi="Garamond" w:cs="Times New Roman"/>
          <w:b/>
          <w:bCs/>
          <w:sz w:val="20"/>
          <w:szCs w:val="20"/>
          <w:u w:val="single"/>
          <w:lang w:eastAsia="cs-CZ"/>
        </w:rPr>
        <w:t>Brajer</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bCs/>
          <w:sz w:val="20"/>
          <w:szCs w:val="20"/>
          <w:lang w:eastAsia="cs-CZ"/>
        </w:rPr>
        <w:t xml:space="preserve"> </w:t>
      </w:r>
      <w:r w:rsidR="001A0EE6" w:rsidRPr="008F4C9F">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ab/>
      </w:r>
      <w:r w:rsidR="008F4C9F" w:rsidRPr="00046D6B">
        <w:rPr>
          <w:rFonts w:ascii="Garamond" w:eastAsia="Times New Roman" w:hAnsi="Garamond" w:cs="Times New Roman"/>
          <w:sz w:val="20"/>
          <w:szCs w:val="20"/>
          <w:lang w:eastAsia="cs-CZ"/>
        </w:rPr>
        <w:t>Jaroslav Slabý</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19EEDE44"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 xml:space="preserve">Václav </w:t>
      </w:r>
      <w:r w:rsidR="001A0EE6" w:rsidRPr="008F4C9F">
        <w:rPr>
          <w:rFonts w:ascii="Garamond" w:eastAsia="Times New Roman" w:hAnsi="Garamond" w:cs="Times New Roman"/>
          <w:b/>
          <w:bCs/>
          <w:sz w:val="20"/>
          <w:szCs w:val="20"/>
          <w:u w:val="single"/>
          <w:lang w:eastAsia="cs-CZ"/>
        </w:rPr>
        <w:t>Brajer</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bCs/>
          <w:sz w:val="20"/>
          <w:szCs w:val="20"/>
          <w:lang w:eastAsia="cs-CZ"/>
        </w:rPr>
        <w:t xml:space="preserve"> </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ab/>
      </w:r>
      <w:r w:rsidR="008F4C9F" w:rsidRPr="00046D6B">
        <w:rPr>
          <w:rFonts w:ascii="Garamond" w:eastAsia="Times New Roman" w:hAnsi="Garamond" w:cs="Times New Roman"/>
          <w:sz w:val="20"/>
          <w:szCs w:val="20"/>
          <w:lang w:eastAsia="cs-CZ"/>
        </w:rPr>
        <w:t>Jaroslav Slabý</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20B346E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008F4C9F">
        <w:rPr>
          <w:rFonts w:ascii="Garamond" w:eastAsia="Times New Roman" w:hAnsi="Garamond" w:cs="Times New Roman"/>
          <w:sz w:val="20"/>
          <w:szCs w:val="20"/>
          <w:lang w:eastAsia="cs-CZ"/>
        </w:rPr>
        <w:tab/>
      </w:r>
      <w:r w:rsidR="008F4C9F" w:rsidRPr="00046D6B">
        <w:rPr>
          <w:rFonts w:ascii="Garamond" w:eastAsia="Times New Roman" w:hAnsi="Garamond" w:cs="Times New Roman"/>
          <w:sz w:val="20"/>
          <w:szCs w:val="20"/>
          <w:lang w:eastAsia="cs-CZ"/>
        </w:rPr>
        <w:t>Jaroslav Slabý</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6D44187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CA45C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6F2C350B" w14:textId="77777777" w:rsidR="000573A8" w:rsidRDefault="000573A8" w:rsidP="00046D6B">
      <w:pPr>
        <w:tabs>
          <w:tab w:val="left" w:pos="1418"/>
          <w:tab w:val="left" w:pos="7797"/>
          <w:tab w:val="left" w:pos="11057"/>
        </w:tabs>
        <w:spacing w:after="0"/>
        <w:rPr>
          <w:rFonts w:ascii="Garamond" w:eastAsia="Times New Roman" w:hAnsi="Garamond" w:cs="Times New Roman"/>
          <w:b/>
          <w:sz w:val="20"/>
          <w:szCs w:val="20"/>
          <w:lang w:eastAsia="cs-CZ"/>
        </w:rPr>
      </w:pPr>
    </w:p>
    <w:p w14:paraId="120A90E7" w14:textId="39E3B1E3"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4833DCF3" w14:textId="3D3AD5D5" w:rsidR="00EF113A" w:rsidRDefault="00046D6B" w:rsidP="00EF113A">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00EF113A" w:rsidRPr="008F4C9F">
        <w:rPr>
          <w:rFonts w:ascii="Garamond" w:eastAsia="Times New Roman" w:hAnsi="Garamond" w:cs="Times New Roman"/>
          <w:b/>
          <w:bCs/>
          <w:sz w:val="20"/>
          <w:szCs w:val="20"/>
          <w:lang w:eastAsia="cs-CZ"/>
        </w:rPr>
        <w:t>100</w:t>
      </w:r>
      <w:r w:rsidR="006641A3">
        <w:rPr>
          <w:rFonts w:ascii="Garamond" w:eastAsia="Times New Roman" w:hAnsi="Garamond" w:cs="Times New Roman"/>
          <w:b/>
          <w:bCs/>
          <w:sz w:val="20"/>
          <w:szCs w:val="20"/>
          <w:lang w:eastAsia="cs-CZ"/>
        </w:rPr>
        <w:t xml:space="preserve"> </w:t>
      </w:r>
      <w:r w:rsidR="00EF113A" w:rsidRPr="008F4C9F">
        <w:rPr>
          <w:rFonts w:ascii="Garamond" w:eastAsia="Times New Roman" w:hAnsi="Garamond" w:cs="Times New Roman"/>
          <w:b/>
          <w:bCs/>
          <w:sz w:val="20"/>
          <w:szCs w:val="20"/>
          <w:lang w:eastAsia="cs-CZ"/>
        </w:rPr>
        <w:t>%</w:t>
      </w:r>
      <w:r w:rsidR="00EF113A">
        <w:rPr>
          <w:rFonts w:ascii="Garamond" w:eastAsia="Times New Roman" w:hAnsi="Garamond" w:cs="Times New Roman"/>
          <w:sz w:val="20"/>
          <w:szCs w:val="20"/>
          <w:lang w:eastAsia="cs-CZ"/>
        </w:rPr>
        <w:t xml:space="preserve"> nápadu návrhů dle zák. č. 120/2001 Sb.</w:t>
      </w:r>
      <w:r w:rsidR="00EF113A">
        <w:rPr>
          <w:rFonts w:ascii="Garamond" w:eastAsia="Times New Roman" w:hAnsi="Garamond" w:cs="Times New Roman"/>
          <w:sz w:val="20"/>
          <w:szCs w:val="20"/>
          <w:lang w:eastAsia="cs-CZ"/>
        </w:rPr>
        <w:tab/>
      </w:r>
      <w:r w:rsidR="00EF113A" w:rsidRPr="008F4C9F">
        <w:rPr>
          <w:rFonts w:ascii="Garamond" w:eastAsia="Times New Roman" w:hAnsi="Garamond" w:cs="Times New Roman"/>
          <w:b/>
          <w:bCs/>
          <w:sz w:val="20"/>
          <w:szCs w:val="20"/>
          <w:u w:val="single"/>
          <w:lang w:eastAsia="cs-CZ"/>
        </w:rPr>
        <w:t>Mgr. Karolína Machková</w:t>
      </w:r>
      <w:r w:rsidR="00EF113A">
        <w:rPr>
          <w:rFonts w:ascii="Garamond" w:eastAsia="Times New Roman" w:hAnsi="Garamond" w:cs="Times New Roman"/>
          <w:sz w:val="20"/>
          <w:szCs w:val="20"/>
          <w:lang w:eastAsia="cs-CZ"/>
        </w:rPr>
        <w:tab/>
        <w:t xml:space="preserve">1. Mgr. </w:t>
      </w:r>
      <w:r w:rsidR="00AA6E0E">
        <w:rPr>
          <w:rFonts w:ascii="Garamond" w:eastAsia="Times New Roman" w:hAnsi="Garamond" w:cs="Times New Roman"/>
          <w:sz w:val="20"/>
          <w:szCs w:val="20"/>
          <w:lang w:eastAsia="cs-CZ"/>
        </w:rPr>
        <w:t>Kateřina Pelišová</w:t>
      </w:r>
      <w:r w:rsidR="00EF113A">
        <w:rPr>
          <w:rFonts w:ascii="Garamond" w:eastAsia="Times New Roman" w:hAnsi="Garamond" w:cs="Times New Roman"/>
          <w:sz w:val="20"/>
          <w:szCs w:val="20"/>
          <w:lang w:eastAsia="cs-CZ"/>
        </w:rPr>
        <w:t xml:space="preserve"> </w:t>
      </w:r>
    </w:p>
    <w:p w14:paraId="6611C62F" w14:textId="23458106" w:rsidR="00EF113A" w:rsidRP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2. </w:t>
      </w:r>
      <w:r w:rsidR="00EF113A" w:rsidRPr="00EF113A">
        <w:rPr>
          <w:rFonts w:ascii="Garamond" w:eastAsia="Times New Roman" w:hAnsi="Garamond"/>
          <w:bCs/>
          <w:sz w:val="20"/>
          <w:szCs w:val="20"/>
          <w:lang w:eastAsia="cs-CZ"/>
        </w:rPr>
        <w:t>Mgr. Petra Fischerová</w:t>
      </w:r>
    </w:p>
    <w:p w14:paraId="7254CAF9" w14:textId="7D081F3F" w:rsidR="00EF113A" w:rsidRP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3. </w:t>
      </w:r>
      <w:r w:rsidR="00EF113A" w:rsidRPr="00EF113A">
        <w:rPr>
          <w:rFonts w:ascii="Garamond" w:eastAsia="Times New Roman" w:hAnsi="Garamond"/>
          <w:bCs/>
          <w:sz w:val="20"/>
          <w:szCs w:val="20"/>
          <w:lang w:eastAsia="cs-CZ"/>
        </w:rPr>
        <w:t>Mgr. Magdaléna Kubrychtová</w:t>
      </w:r>
    </w:p>
    <w:p w14:paraId="4B7D75AE" w14:textId="1C505C54" w:rsid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4. </w:t>
      </w:r>
      <w:r w:rsidR="00EF113A" w:rsidRPr="00EF113A">
        <w:rPr>
          <w:rFonts w:ascii="Garamond" w:eastAsia="Times New Roman" w:hAnsi="Garamond"/>
          <w:bCs/>
          <w:sz w:val="20"/>
          <w:szCs w:val="20"/>
          <w:lang w:eastAsia="cs-CZ"/>
        </w:rPr>
        <w:t xml:space="preserve">Mgr. </w:t>
      </w:r>
      <w:r w:rsidR="00AA6E0E">
        <w:rPr>
          <w:rFonts w:ascii="Garamond" w:eastAsia="Times New Roman" w:hAnsi="Garamond"/>
          <w:bCs/>
          <w:sz w:val="20"/>
          <w:szCs w:val="20"/>
          <w:lang w:eastAsia="cs-CZ"/>
        </w:rPr>
        <w:t>Adéla Balážová</w:t>
      </w:r>
      <w:r w:rsidR="001A5A0A" w:rsidRPr="00EF113A">
        <w:rPr>
          <w:rFonts w:ascii="Garamond" w:eastAsia="Times New Roman" w:hAnsi="Garamond"/>
          <w:bCs/>
          <w:sz w:val="20"/>
          <w:szCs w:val="20"/>
          <w:lang w:eastAsia="cs-CZ"/>
        </w:rPr>
        <w:t xml:space="preserve"> </w:t>
      </w:r>
    </w:p>
    <w:p w14:paraId="6CEAB81C" w14:textId="77777777" w:rsidR="00EF113A" w:rsidRPr="00EF113A" w:rsidRDefault="00EF113A" w:rsidP="00EF113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p>
    <w:p w14:paraId="0D05DB7D" w14:textId="7E74B91F" w:rsidR="00F82EA4" w:rsidRDefault="00EF113A" w:rsidP="00046D6B">
      <w:pPr>
        <w:tabs>
          <w:tab w:val="left" w:pos="1418"/>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8F4C9F" w:rsidRPr="008F4C9F">
        <w:rPr>
          <w:rFonts w:ascii="Garamond" w:eastAsia="Times New Roman" w:hAnsi="Garamond" w:cs="Times New Roman"/>
          <w:bCs/>
          <w:sz w:val="20"/>
          <w:szCs w:val="20"/>
          <w:lang w:eastAsia="cs-CZ"/>
        </w:rPr>
        <w:t xml:space="preserve">Věci napadlé do </w:t>
      </w:r>
      <w:r w:rsidR="008F4C9F" w:rsidRPr="008F4C9F">
        <w:rPr>
          <w:rFonts w:ascii="Garamond" w:eastAsia="Times New Roman" w:hAnsi="Garamond" w:cs="Times New Roman"/>
          <w:b/>
          <w:sz w:val="20"/>
          <w:szCs w:val="20"/>
          <w:lang w:eastAsia="cs-CZ"/>
        </w:rPr>
        <w:t>31.</w:t>
      </w:r>
      <w:r w:rsidR="003C5E8E">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5.</w:t>
      </w:r>
      <w:r w:rsidR="003C5E8E">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2023</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Jan Lipert</w:t>
      </w:r>
      <w:r w:rsidR="00046D6B" w:rsidRPr="00046D6B">
        <w:rPr>
          <w:rFonts w:ascii="Garamond" w:eastAsia="Times New Roman" w:hAnsi="Garamond" w:cs="Times New Roman"/>
          <w:b/>
          <w:sz w:val="20"/>
          <w:szCs w:val="20"/>
          <w:lang w:eastAsia="cs-CZ"/>
        </w:rPr>
        <w:tab/>
      </w:r>
      <w:r w:rsidR="00F82EA4" w:rsidRPr="00F82EA4">
        <w:rPr>
          <w:rFonts w:ascii="Garamond" w:eastAsia="Times New Roman" w:hAnsi="Garamond" w:cs="Times New Roman"/>
          <w:bCs/>
          <w:sz w:val="20"/>
          <w:szCs w:val="20"/>
          <w:lang w:eastAsia="cs-CZ"/>
        </w:rPr>
        <w:t>1. Mgr. Karolína Machková</w:t>
      </w:r>
    </w:p>
    <w:p w14:paraId="2C7F14F7" w14:textId="47E7B704" w:rsidR="00046D6B" w:rsidRPr="00046D6B" w:rsidRDefault="00F82EA4"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2</w:t>
      </w:r>
      <w:r w:rsidR="00046D6B" w:rsidRPr="00046D6B">
        <w:rPr>
          <w:rFonts w:ascii="Garamond" w:eastAsia="Times New Roman" w:hAnsi="Garamond" w:cs="Times New Roman"/>
          <w:sz w:val="20"/>
          <w:szCs w:val="20"/>
          <w:lang w:eastAsia="cs-CZ"/>
        </w:rPr>
        <w:t xml:space="preserve">. Mgr. </w:t>
      </w:r>
      <w:r w:rsidR="00AA6E0E">
        <w:rPr>
          <w:rFonts w:ascii="Garamond" w:eastAsia="Times New Roman" w:hAnsi="Garamond" w:cs="Times New Roman"/>
          <w:sz w:val="20"/>
          <w:szCs w:val="20"/>
          <w:lang w:eastAsia="cs-CZ"/>
        </w:rPr>
        <w:t>Kateřina Pelišová</w:t>
      </w:r>
    </w:p>
    <w:p w14:paraId="225411E9" w14:textId="1038BEC9"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Mgr. Magdaléna Kubrychtová</w:t>
      </w:r>
    </w:p>
    <w:p w14:paraId="0E3FEABE" w14:textId="6BFBD3FF"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5F26EB">
        <w:rPr>
          <w:rFonts w:ascii="Garamond" w:eastAsia="Times New Roman" w:hAnsi="Garamond" w:cs="Times New Roman"/>
          <w:sz w:val="20"/>
          <w:szCs w:val="20"/>
          <w:lang w:eastAsia="cs-CZ"/>
        </w:rPr>
        <w:t>Mgr. Petra Fischerová</w:t>
      </w:r>
    </w:p>
    <w:p w14:paraId="451D3F5C" w14:textId="41CD9F99"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AA6E0E">
        <w:rPr>
          <w:rFonts w:ascii="Garamond" w:eastAsia="Times New Roman" w:hAnsi="Garamond" w:cs="Times New Roman"/>
          <w:sz w:val="20"/>
          <w:szCs w:val="20"/>
          <w:lang w:eastAsia="cs-CZ"/>
        </w:rPr>
        <w:t>Adéla Balážová</w:t>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2F9A614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6641A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AA6E0E">
        <w:rPr>
          <w:rFonts w:ascii="Garamond" w:eastAsia="Times New Roman" w:hAnsi="Garamond" w:cs="Times New Roman"/>
          <w:sz w:val="20"/>
          <w:szCs w:val="20"/>
          <w:lang w:eastAsia="cs-CZ"/>
        </w:rPr>
        <w:t>Kateřina Pelišová</w:t>
      </w:r>
    </w:p>
    <w:p w14:paraId="2E3A0F39" w14:textId="57A9E80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AA6E0E">
        <w:rPr>
          <w:rFonts w:ascii="Garamond" w:eastAsia="Times New Roman" w:hAnsi="Garamond" w:cs="Times New Roman"/>
          <w:sz w:val="20"/>
          <w:szCs w:val="20"/>
          <w:lang w:eastAsia="cs-CZ"/>
        </w:rPr>
        <w:t>Karolína Machková</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1E6D1570"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AA6E0E">
        <w:rPr>
          <w:rFonts w:ascii="Garamond" w:eastAsia="Times New Roman" w:hAnsi="Garamond" w:cs="Times New Roman"/>
          <w:sz w:val="20"/>
          <w:szCs w:val="20"/>
          <w:lang w:eastAsia="cs-CZ"/>
        </w:rPr>
        <w:t>Adéla Balážová</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31A8EE1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2. Mgr. </w:t>
      </w:r>
      <w:r w:rsidR="00AA6E0E">
        <w:rPr>
          <w:rFonts w:ascii="Garamond" w:eastAsia="Times New Roman" w:hAnsi="Garamond" w:cs="Times New Roman"/>
          <w:sz w:val="20"/>
          <w:szCs w:val="20"/>
          <w:lang w:eastAsia="cs-CZ"/>
        </w:rPr>
        <w:t>Karolína Machková</w:t>
      </w:r>
    </w:p>
    <w:p w14:paraId="4F9F44A2" w14:textId="1F00D916"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Mgr. </w:t>
      </w:r>
      <w:r w:rsidR="00284D5C">
        <w:rPr>
          <w:rFonts w:ascii="Garamond" w:eastAsia="Times New Roman" w:hAnsi="Garamond" w:cs="Times New Roman"/>
          <w:sz w:val="20"/>
          <w:szCs w:val="20"/>
          <w:lang w:eastAsia="cs-CZ"/>
        </w:rPr>
        <w:t>Kateřina Pelišová</w:t>
      </w:r>
    </w:p>
    <w:p w14:paraId="2C18CE5C" w14:textId="66DB81CD"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 xml:space="preserve">Mgr. </w:t>
      </w:r>
      <w:r w:rsidR="00284D5C">
        <w:rPr>
          <w:rFonts w:ascii="Garamond" w:eastAsia="Times New Roman" w:hAnsi="Garamond" w:cs="Times New Roman"/>
          <w:sz w:val="20"/>
          <w:szCs w:val="20"/>
          <w:lang w:eastAsia="cs-CZ"/>
        </w:rPr>
        <w:t>Adéla Balážová</w:t>
      </w: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2507D5E0"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2. Mgr. </w:t>
      </w:r>
      <w:r w:rsidR="00D96225">
        <w:rPr>
          <w:rFonts w:ascii="Garamond" w:eastAsia="Times New Roman" w:hAnsi="Garamond" w:cs="Times New Roman"/>
          <w:sz w:val="20"/>
          <w:szCs w:val="20"/>
          <w:lang w:eastAsia="cs-CZ"/>
        </w:rPr>
        <w:t>Karolína Machková</w:t>
      </w:r>
    </w:p>
    <w:p w14:paraId="19F1C2FC" w14:textId="31E19C1F"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 xml:space="preserve">Mgr. </w:t>
      </w:r>
      <w:r w:rsidR="00D96225">
        <w:rPr>
          <w:rFonts w:ascii="Garamond" w:eastAsia="Times New Roman" w:hAnsi="Garamond" w:cs="Times New Roman"/>
          <w:sz w:val="20"/>
          <w:szCs w:val="20"/>
          <w:lang w:eastAsia="cs-CZ"/>
        </w:rPr>
        <w:t>Kateřina Pelišová</w:t>
      </w:r>
    </w:p>
    <w:p w14:paraId="6AD20254" w14:textId="7DADFFB2"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 xml:space="preserve">Mgr. </w:t>
      </w:r>
      <w:r w:rsidR="00D96225">
        <w:rPr>
          <w:rFonts w:ascii="Garamond" w:eastAsia="Times New Roman" w:hAnsi="Garamond" w:cs="Times New Roman"/>
          <w:sz w:val="20"/>
          <w:szCs w:val="20"/>
          <w:lang w:eastAsia="cs-CZ"/>
        </w:rPr>
        <w:t>Adéla Balážová</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30ADDAFF"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5A64DF6D" w14:textId="7F1F7153" w:rsidR="00046D6B"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sidRPr="00617C75">
        <w:rPr>
          <w:rFonts w:ascii="Garamond" w:eastAsia="Times New Roman" w:hAnsi="Garamond" w:cs="Times New Roman"/>
          <w:sz w:val="20"/>
          <w:szCs w:val="20"/>
          <w:lang w:eastAsia="cs-CZ"/>
        </w:rPr>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11EXE,</w:t>
      </w:r>
      <w:r w:rsidR="0095081F"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w:t>
      </w:r>
      <w:r w:rsidR="0034091F" w:rsidRPr="00617C75">
        <w:rPr>
          <w:rFonts w:ascii="Garamond" w:eastAsia="Times New Roman" w:hAnsi="Garamond" w:cs="Times New Roman"/>
          <w:sz w:val="20"/>
          <w:szCs w:val="20"/>
          <w:lang w:eastAsia="cs-CZ"/>
        </w:rPr>
        <w:t>. Mgr. Petra Fischerová</w:t>
      </w:r>
    </w:p>
    <w:p w14:paraId="7B1253B5" w14:textId="67C3537E" w:rsidR="0034091F"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C61ECE">
        <w:rPr>
          <w:rFonts w:ascii="Garamond" w:eastAsia="Times New Roman" w:hAnsi="Garamond" w:cs="Times New Roman"/>
          <w:sz w:val="20"/>
          <w:szCs w:val="20"/>
          <w:lang w:eastAsia="cs-CZ"/>
        </w:rPr>
        <w:t>45Nc, 50 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3</w:t>
      </w:r>
      <w:r w:rsidR="0034091F" w:rsidRPr="00617C75">
        <w:rPr>
          <w:rFonts w:ascii="Garamond" w:eastAsia="Times New Roman" w:hAnsi="Garamond" w:cs="Times New Roman"/>
          <w:sz w:val="20"/>
          <w:szCs w:val="20"/>
          <w:lang w:eastAsia="cs-CZ"/>
        </w:rPr>
        <w:t>. Mgr. Magdaléna Kubrychtová</w:t>
      </w:r>
    </w:p>
    <w:p w14:paraId="6ADC3EB9" w14:textId="18DD1B60" w:rsidR="00046D6B"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w:t>
      </w:r>
      <w:r w:rsidR="00046D6B"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Karolína Machková</w:t>
      </w:r>
    </w:p>
    <w:p w14:paraId="1E5F2F27" w14:textId="7E7054F8" w:rsidR="00046D6B"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w:t>
      </w:r>
      <w:r w:rsidR="00046D6B" w:rsidRPr="00617C75">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Pr>
          <w:rFonts w:ascii="Garamond" w:eastAsia="Times New Roman" w:hAnsi="Garamond" w:cs="Times New Roman"/>
          <w:sz w:val="20"/>
          <w:szCs w:val="20"/>
          <w:lang w:eastAsia="cs-CZ"/>
        </w:rPr>
        <w:t>Adéla Balážová</w:t>
      </w:r>
    </w:p>
    <w:p w14:paraId="4BF1EBBE" w14:textId="6AA9F482" w:rsidR="0034091F" w:rsidRPr="0034091F" w:rsidRDefault="001A5A0A" w:rsidP="001A5A0A">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sidR="00EF113A">
        <w:rPr>
          <w:rFonts w:ascii="Garamond" w:eastAsia="Times New Roman" w:hAnsi="Garamond" w:cs="Times New Roman"/>
          <w:b/>
          <w:bCs/>
          <w:sz w:val="20"/>
          <w:szCs w:val="20"/>
          <w:lang w:eastAsia="cs-CZ"/>
        </w:rPr>
        <w:t xml:space="preserve"> 0</w:t>
      </w:r>
      <w:r w:rsidR="00EF113A" w:rsidRPr="00617C75">
        <w:rPr>
          <w:rFonts w:ascii="Garamond" w:eastAsia="Times New Roman" w:hAnsi="Garamond" w:cs="Times New Roman"/>
          <w:b/>
          <w:sz w:val="20"/>
          <w:szCs w:val="20"/>
          <w:lang w:eastAsia="cs-CZ"/>
        </w:rPr>
        <w:t> </w:t>
      </w:r>
      <w:r w:rsidRPr="00617C75">
        <w:rPr>
          <w:rFonts w:ascii="Garamond" w:eastAsia="Times New Roman" w:hAnsi="Garamond" w:cs="Times New Roman"/>
          <w:b/>
          <w:sz w:val="20"/>
          <w:szCs w:val="20"/>
          <w:lang w:eastAsia="cs-CZ"/>
        </w:rPr>
        <w:t>%</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1. Mgr. Kateřina Pelišová</w:t>
      </w:r>
    </w:p>
    <w:p w14:paraId="6E6A5579" w14:textId="419E8B77" w:rsidR="001A5A0A"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001A5A0A"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Karolína Machková</w:t>
      </w:r>
    </w:p>
    <w:p w14:paraId="005DE963" w14:textId="4929C725"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3</w:t>
      </w:r>
      <w:r w:rsidRPr="0034091F">
        <w:rPr>
          <w:rFonts w:ascii="Garamond" w:eastAsia="Times New Roman" w:hAnsi="Garamond" w:cs="Times New Roman"/>
          <w:bCs/>
          <w:sz w:val="20"/>
          <w:szCs w:val="20"/>
          <w:lang w:eastAsia="cs-CZ"/>
        </w:rPr>
        <w:t>.</w:t>
      </w:r>
      <w:r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Petra Fischerová</w:t>
      </w:r>
    </w:p>
    <w:p w14:paraId="2DCF3A21" w14:textId="6CF59D6A"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Magdaléna Kubrychtová</w:t>
      </w:r>
    </w:p>
    <w:p w14:paraId="01F5E28E" w14:textId="52B24D29"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5</w:t>
      </w:r>
      <w:r w:rsidRPr="00617C75">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Adéla Balážová</w:t>
      </w: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7810837C" w14:textId="7FDB6E21" w:rsidR="00B63766"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E70AF">
        <w:rPr>
          <w:rFonts w:ascii="Garamond" w:eastAsia="Times New Roman" w:hAnsi="Garamond" w:cs="Times New Roman"/>
          <w:sz w:val="20"/>
          <w:szCs w:val="20"/>
          <w:lang w:eastAsia="cs-CZ"/>
        </w:rPr>
        <w:t>Alena Svobodová</w:t>
      </w:r>
      <w:r w:rsidR="00B63766">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063EB7C2" w14:textId="5A4A3E9E"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4021FCC0"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00D9393F">
        <w:rPr>
          <w:rFonts w:ascii="Garamond" w:eastAsia="Times New Roman" w:hAnsi="Garamond" w:cs="Times New Roman"/>
          <w:b/>
          <w:sz w:val="20"/>
          <w:szCs w:val="20"/>
          <w:lang w:eastAsia="cs-CZ"/>
        </w:rPr>
        <w:t>0</w:t>
      </w:r>
      <w:r w:rsidR="00D9393F"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Kateřina Pelišová</w:t>
      </w:r>
      <w:r w:rsidR="00301020">
        <w:rPr>
          <w:rFonts w:ascii="Garamond" w:eastAsia="Times New Roman" w:hAnsi="Garamond" w:cs="Times New Roman"/>
          <w:sz w:val="20"/>
          <w:szCs w:val="20"/>
          <w:lang w:eastAsia="cs-CZ"/>
        </w:rPr>
        <w:t xml:space="preserve">  </w:t>
      </w:r>
    </w:p>
    <w:p w14:paraId="0495BCB2" w14:textId="1994B430"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w:t>
      </w:r>
      <w:r w:rsidR="00E85526">
        <w:rPr>
          <w:rFonts w:ascii="Garamond" w:eastAsia="Times New Roman" w:hAnsi="Garamond" w:cs="Times New Roman"/>
          <w:sz w:val="20"/>
          <w:szCs w:val="20"/>
          <w:lang w:eastAsia="cs-CZ"/>
        </w:rPr>
        <w:t xml:space="preserve"> </w:t>
      </w:r>
      <w:r w:rsidR="00CF7CDD">
        <w:rPr>
          <w:rFonts w:ascii="Garamond" w:eastAsia="Times New Roman" w:hAnsi="Garamond" w:cs="Times New Roman"/>
          <w:sz w:val="20"/>
          <w:szCs w:val="20"/>
          <w:lang w:eastAsia="cs-CZ"/>
        </w:rPr>
        <w:t>20Nc,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Petra Fischerová  </w:t>
      </w:r>
    </w:p>
    <w:p w14:paraId="7F74AD2F" w14:textId="1464D6F4"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3</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Magdaléna Kubrychtová  </w:t>
      </w:r>
    </w:p>
    <w:p w14:paraId="7FAB78AA" w14:textId="3B70F4CB" w:rsidR="0034091F"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00D9393F">
        <w:rPr>
          <w:rFonts w:ascii="Garamond" w:eastAsia="Times New Roman" w:hAnsi="Garamond" w:cs="Times New Roman"/>
          <w:b/>
          <w:sz w:val="20"/>
          <w:szCs w:val="20"/>
          <w:lang w:eastAsia="cs-CZ"/>
        </w:rPr>
        <w:t>+ 20 EXE věci napadlé do 30.</w:t>
      </w:r>
      <w:r w:rsidR="003C5E8E">
        <w:rPr>
          <w:rFonts w:ascii="Garamond" w:eastAsia="Times New Roman" w:hAnsi="Garamond" w:cs="Times New Roman"/>
          <w:b/>
          <w:sz w:val="20"/>
          <w:szCs w:val="20"/>
          <w:lang w:eastAsia="cs-CZ"/>
        </w:rPr>
        <w:t xml:space="preserve"> </w:t>
      </w:r>
      <w:r w:rsidR="00D9393F">
        <w:rPr>
          <w:rFonts w:ascii="Garamond" w:eastAsia="Times New Roman" w:hAnsi="Garamond" w:cs="Times New Roman"/>
          <w:b/>
          <w:sz w:val="20"/>
          <w:szCs w:val="20"/>
          <w:lang w:eastAsia="cs-CZ"/>
        </w:rPr>
        <w:t>9.</w:t>
      </w:r>
      <w:r w:rsidR="003C5E8E">
        <w:rPr>
          <w:rFonts w:ascii="Garamond" w:eastAsia="Times New Roman" w:hAnsi="Garamond" w:cs="Times New Roman"/>
          <w:b/>
          <w:sz w:val="20"/>
          <w:szCs w:val="20"/>
          <w:lang w:eastAsia="cs-CZ"/>
        </w:rPr>
        <w:t xml:space="preserve"> </w:t>
      </w:r>
      <w:r w:rsidR="00D9393F">
        <w:rPr>
          <w:rFonts w:ascii="Garamond" w:eastAsia="Times New Roman" w:hAnsi="Garamond" w:cs="Times New Roman"/>
          <w:b/>
          <w:sz w:val="20"/>
          <w:szCs w:val="20"/>
          <w:lang w:eastAsia="cs-CZ"/>
        </w:rPr>
        <w:t>2024</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4.</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Karolína Machková  </w:t>
      </w:r>
    </w:p>
    <w:p w14:paraId="3A24F0F1" w14:textId="28A43DFA" w:rsidR="00046D6B"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xml:space="preserve">. </w:t>
      </w:r>
      <w:r w:rsidR="0061686D">
        <w:rPr>
          <w:rFonts w:ascii="Garamond" w:eastAsia="Times New Roman" w:hAnsi="Garamond" w:cs="Times New Roman"/>
          <w:sz w:val="20"/>
          <w:szCs w:val="20"/>
          <w:lang w:eastAsia="cs-CZ"/>
        </w:rPr>
        <w:t xml:space="preserve">Mgr. </w:t>
      </w:r>
      <w:r>
        <w:rPr>
          <w:rFonts w:ascii="Garamond" w:eastAsia="Times New Roman" w:hAnsi="Garamond" w:cs="Times New Roman"/>
          <w:sz w:val="20"/>
          <w:szCs w:val="20"/>
          <w:lang w:eastAsia="cs-CZ"/>
        </w:rPr>
        <w:t>Adéla Balážová</w:t>
      </w:r>
    </w:p>
    <w:p w14:paraId="36B06995" w14:textId="77777777" w:rsidR="0034091F" w:rsidRPr="00046D6B" w:rsidRDefault="0034091F" w:rsidP="00046D6B">
      <w:pPr>
        <w:tabs>
          <w:tab w:val="left" w:pos="1418"/>
          <w:tab w:val="left" w:pos="7797"/>
          <w:tab w:val="left" w:pos="11057"/>
        </w:tabs>
        <w:spacing w:after="0"/>
        <w:rPr>
          <w:rFonts w:ascii="Garamond" w:eastAsia="Times New Roman" w:hAnsi="Garamond" w:cs="Times New Roman"/>
          <w:sz w:val="20"/>
          <w:szCs w:val="20"/>
          <w:lang w:eastAsia="cs-CZ"/>
        </w:rPr>
      </w:pPr>
    </w:p>
    <w:p w14:paraId="363C139C" w14:textId="0B76C61E" w:rsidR="00046D6B"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20 EXE</w:t>
      </w:r>
      <w:r>
        <w:rPr>
          <w:rFonts w:ascii="Garamond" w:eastAsia="Times New Roman" w:hAnsi="Garamond" w:cs="Times New Roman"/>
          <w:b/>
          <w:sz w:val="20"/>
          <w:szCs w:val="20"/>
          <w:lang w:eastAsia="cs-CZ"/>
        </w:rPr>
        <w:tab/>
      </w:r>
      <w:r w:rsidR="0034091F">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 xml:space="preserve">0 % </w:t>
      </w:r>
      <w:r w:rsidRPr="00D9393F">
        <w:rPr>
          <w:rFonts w:ascii="Garamond" w:eastAsia="Times New Roman" w:hAnsi="Garamond" w:cs="Times New Roman"/>
          <w:bCs/>
          <w:sz w:val="20"/>
          <w:szCs w:val="20"/>
          <w:lang w:eastAsia="cs-CZ"/>
        </w:rPr>
        <w:t>nápadu návrhů dle zák. č. 120/2001 Sb.</w:t>
      </w:r>
      <w:r>
        <w:rPr>
          <w:rFonts w:ascii="Garamond" w:eastAsia="Times New Roman" w:hAnsi="Garamond" w:cs="Times New Roman"/>
          <w:b/>
          <w:sz w:val="20"/>
          <w:szCs w:val="20"/>
          <w:lang w:eastAsia="cs-CZ"/>
        </w:rPr>
        <w:tab/>
      </w:r>
      <w:r w:rsidRPr="00D9393F">
        <w:rPr>
          <w:rFonts w:ascii="Garamond" w:eastAsia="Times New Roman" w:hAnsi="Garamond" w:cs="Times New Roman"/>
          <w:b/>
          <w:sz w:val="20"/>
          <w:szCs w:val="20"/>
          <w:u w:val="single"/>
          <w:lang w:eastAsia="cs-CZ"/>
        </w:rPr>
        <w:t>Mgr. Kateřina Pelišová</w:t>
      </w:r>
      <w:r>
        <w:rPr>
          <w:rFonts w:ascii="Garamond" w:eastAsia="Times New Roman" w:hAnsi="Garamond" w:cs="Times New Roman"/>
          <w:b/>
          <w:sz w:val="20"/>
          <w:szCs w:val="20"/>
          <w:lang w:eastAsia="cs-CZ"/>
        </w:rPr>
        <w:tab/>
      </w:r>
      <w:r w:rsidRPr="00D9393F">
        <w:rPr>
          <w:rFonts w:ascii="Garamond" w:eastAsia="Times New Roman" w:hAnsi="Garamond" w:cs="Times New Roman"/>
          <w:bCs/>
          <w:sz w:val="20"/>
          <w:szCs w:val="20"/>
          <w:lang w:eastAsia="cs-CZ"/>
        </w:rPr>
        <w:t>1. Mgr. Petra Fischerová</w:t>
      </w:r>
    </w:p>
    <w:p w14:paraId="7BBD7791" w14:textId="1E02CD55"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2. Mgr. Magdaléna Kubrychtová</w:t>
      </w:r>
    </w:p>
    <w:p w14:paraId="15D6760F" w14:textId="3B48F8FA"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3. Mgr. </w:t>
      </w:r>
      <w:r w:rsidR="0034091F">
        <w:rPr>
          <w:rFonts w:ascii="Garamond" w:eastAsia="Times New Roman" w:hAnsi="Garamond" w:cs="Times New Roman"/>
          <w:bCs/>
          <w:sz w:val="20"/>
          <w:szCs w:val="20"/>
          <w:lang w:eastAsia="cs-CZ"/>
        </w:rPr>
        <w:t>Karolína Machková</w:t>
      </w:r>
    </w:p>
    <w:p w14:paraId="314369BD" w14:textId="4FBCB8BB"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4. Mgr. </w:t>
      </w:r>
      <w:r w:rsidR="0034091F">
        <w:rPr>
          <w:rFonts w:ascii="Garamond" w:eastAsia="Times New Roman" w:hAnsi="Garamond" w:cs="Times New Roman"/>
          <w:bCs/>
          <w:sz w:val="20"/>
          <w:szCs w:val="20"/>
          <w:lang w:eastAsia="cs-CZ"/>
        </w:rPr>
        <w:t>Adéla Balážová</w:t>
      </w:r>
    </w:p>
    <w:p w14:paraId="06977812" w14:textId="4BBC6CAA" w:rsidR="00D9393F" w:rsidRPr="00046D6B" w:rsidRDefault="00D9393F"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p>
    <w:p w14:paraId="15D504BD" w14:textId="6083D7AB"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95081F">
        <w:rPr>
          <w:rFonts w:ascii="Garamond" w:eastAsia="Times New Roman" w:hAnsi="Garamond" w:cs="Times New Roman"/>
          <w:sz w:val="20"/>
          <w:szCs w:val="20"/>
          <w:lang w:eastAsia="cs-CZ"/>
        </w:rPr>
        <w:t xml:space="preserve"> </w:t>
      </w:r>
    </w:p>
    <w:p w14:paraId="0F3980CA" w14:textId="710F95B5"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57 EXE</w:t>
      </w:r>
      <w:r>
        <w:rPr>
          <w:rFonts w:ascii="Garamond" w:eastAsia="Times New Roman" w:hAnsi="Garamond" w:cs="Times New Roman"/>
          <w:b/>
          <w:sz w:val="20"/>
          <w:szCs w:val="20"/>
          <w:lang w:eastAsia="cs-CZ"/>
        </w:rPr>
        <w:tab/>
        <w:t xml:space="preserve">50 % </w:t>
      </w:r>
      <w:r w:rsidRPr="00D9393F">
        <w:rPr>
          <w:rFonts w:ascii="Garamond" w:eastAsia="Times New Roman" w:hAnsi="Garamond" w:cs="Times New Roman"/>
          <w:bCs/>
          <w:sz w:val="20"/>
          <w:szCs w:val="20"/>
          <w:lang w:eastAsia="cs-CZ"/>
        </w:rPr>
        <w:t>nápadu návrhů dle zák. č. 120/2001 Sb.</w:t>
      </w:r>
      <w:r>
        <w:rPr>
          <w:rFonts w:ascii="Garamond" w:eastAsia="Times New Roman" w:hAnsi="Garamond" w:cs="Times New Roman"/>
          <w:b/>
          <w:sz w:val="20"/>
          <w:szCs w:val="20"/>
          <w:lang w:eastAsia="cs-CZ"/>
        </w:rPr>
        <w:tab/>
      </w:r>
      <w:r w:rsidRPr="00D9393F">
        <w:rPr>
          <w:rFonts w:ascii="Garamond" w:eastAsia="Times New Roman" w:hAnsi="Garamond" w:cs="Times New Roman"/>
          <w:b/>
          <w:sz w:val="20"/>
          <w:szCs w:val="20"/>
          <w:u w:val="single"/>
          <w:lang w:eastAsia="cs-CZ"/>
        </w:rPr>
        <w:t>Mgr. Kateřina Pelišová</w:t>
      </w:r>
      <w:r>
        <w:rPr>
          <w:rFonts w:ascii="Garamond" w:eastAsia="Times New Roman" w:hAnsi="Garamond" w:cs="Times New Roman"/>
          <w:b/>
          <w:sz w:val="20"/>
          <w:szCs w:val="20"/>
          <w:lang w:eastAsia="cs-CZ"/>
        </w:rPr>
        <w:tab/>
      </w:r>
      <w:r w:rsidRPr="00D9393F">
        <w:rPr>
          <w:rFonts w:ascii="Garamond" w:eastAsia="Times New Roman" w:hAnsi="Garamond" w:cs="Times New Roman"/>
          <w:bCs/>
          <w:sz w:val="20"/>
          <w:szCs w:val="20"/>
          <w:lang w:eastAsia="cs-CZ"/>
        </w:rPr>
        <w:t>1. Mgr. Petra Fischerová</w:t>
      </w:r>
    </w:p>
    <w:p w14:paraId="2C0E8C7E" w14:textId="77777777"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2. Mgr. Magdaléna Kubrychtová</w:t>
      </w:r>
    </w:p>
    <w:p w14:paraId="45307FB6" w14:textId="77777777"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3. Mgr. </w:t>
      </w:r>
      <w:r>
        <w:rPr>
          <w:rFonts w:ascii="Garamond" w:eastAsia="Times New Roman" w:hAnsi="Garamond" w:cs="Times New Roman"/>
          <w:bCs/>
          <w:sz w:val="20"/>
          <w:szCs w:val="20"/>
          <w:lang w:eastAsia="cs-CZ"/>
        </w:rPr>
        <w:t>Karolína Machková</w:t>
      </w:r>
    </w:p>
    <w:p w14:paraId="70A03CF6" w14:textId="77777777"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4. Mgr. </w:t>
      </w:r>
      <w:r>
        <w:rPr>
          <w:rFonts w:ascii="Garamond" w:eastAsia="Times New Roman" w:hAnsi="Garamond" w:cs="Times New Roman"/>
          <w:bCs/>
          <w:sz w:val="20"/>
          <w:szCs w:val="20"/>
          <w:lang w:eastAsia="cs-CZ"/>
        </w:rPr>
        <w:t>Adéla Balážová</w:t>
      </w:r>
    </w:p>
    <w:p w14:paraId="2823768B" w14:textId="089CD6EC"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95081F">
        <w:rPr>
          <w:rFonts w:ascii="Garamond" w:eastAsia="Times New Roman" w:hAnsi="Garamond" w:cs="Times New Roman"/>
          <w:sz w:val="20"/>
          <w:szCs w:val="20"/>
          <w:lang w:eastAsia="cs-CZ"/>
        </w:rPr>
        <w:t xml:space="preserve"> </w:t>
      </w:r>
    </w:p>
    <w:p w14:paraId="39C91B25" w14:textId="51BB7697" w:rsidR="00046D6B" w:rsidRPr="00046D6B" w:rsidRDefault="00C61ECE"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260C1143"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E70AF">
        <w:rPr>
          <w:rFonts w:ascii="Garamond" w:eastAsia="Times New Roman" w:hAnsi="Garamond" w:cs="Times New Roman"/>
          <w:b/>
          <w:sz w:val="20"/>
          <w:szCs w:val="20"/>
          <w:u w:val="single"/>
          <w:lang w:eastAsia="cs-CZ"/>
        </w:rPr>
        <w:t>Alena Svobodová</w:t>
      </w:r>
    </w:p>
    <w:p w14:paraId="0980BC9C" w14:textId="37FF07F7" w:rsidR="00B63766"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r w:rsidR="00B63766">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47864D3E" w14:textId="38F9CB90"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58451F70" w14:textId="5DE71D78" w:rsidR="0034091F" w:rsidRPr="0034091F" w:rsidRDefault="006671FC" w:rsidP="006671FC">
      <w:pPr>
        <w:tabs>
          <w:tab w:val="left" w:pos="1418"/>
          <w:tab w:val="left" w:pos="7797"/>
          <w:tab w:val="left" w:pos="11057"/>
        </w:tabs>
        <w:spacing w:after="0"/>
        <w:rPr>
          <w:rFonts w:ascii="Garamond" w:eastAsia="Times New Roman" w:hAnsi="Garamond" w:cs="Times New Roman"/>
          <w:bCs/>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1. Mgr. Kateřina Pelišová</w:t>
      </w:r>
    </w:p>
    <w:p w14:paraId="76251A53" w14:textId="68D6B8F7" w:rsidR="006671FC"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006671FC"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Karolína Machková</w:t>
      </w:r>
    </w:p>
    <w:p w14:paraId="086FD4DF" w14:textId="0290674D" w:rsidR="006671FC" w:rsidRPr="00617C75"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3</w:t>
      </w:r>
      <w:r w:rsidRPr="0034091F">
        <w:rPr>
          <w:rFonts w:ascii="Garamond" w:eastAsia="Times New Roman" w:hAnsi="Garamond" w:cs="Times New Roman"/>
          <w:bCs/>
          <w:sz w:val="20"/>
          <w:szCs w:val="20"/>
          <w:lang w:eastAsia="cs-CZ"/>
        </w:rPr>
        <w:t>.</w:t>
      </w:r>
      <w:r w:rsidRPr="00617C75">
        <w:rPr>
          <w:rFonts w:ascii="Garamond" w:eastAsia="Times New Roman" w:hAnsi="Garamond" w:cs="Times New Roman"/>
          <w:sz w:val="20"/>
          <w:szCs w:val="20"/>
          <w:lang w:eastAsia="cs-CZ"/>
        </w:rPr>
        <w:t xml:space="preserve"> Mgr. Magdaléna Kubrychtová</w:t>
      </w:r>
    </w:p>
    <w:p w14:paraId="45462616" w14:textId="6B564140" w:rsidR="006671FC" w:rsidRPr="00617C75"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Mgr. Adéla Balážová</w:t>
      </w:r>
    </w:p>
    <w:p w14:paraId="2F2FE0E0" w14:textId="6016F232" w:rsidR="006671FC" w:rsidRPr="00617C75"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p>
    <w:p w14:paraId="62D399C6" w14:textId="7F60C714" w:rsidR="006671FC" w:rsidRPr="00046D6B"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Věci napadlé do senátu </w:t>
      </w:r>
      <w:r w:rsidRPr="00C61ECE">
        <w:rPr>
          <w:rFonts w:ascii="Garamond" w:eastAsia="Times New Roman" w:hAnsi="Garamond" w:cs="Times New Roman"/>
          <w:b/>
          <w:sz w:val="20"/>
          <w:szCs w:val="20"/>
          <w:lang w:eastAsia="cs-CZ"/>
        </w:rPr>
        <w:t>33 EXE do 31.</w:t>
      </w:r>
      <w:r w:rsidR="003C5E8E">
        <w:rPr>
          <w:rFonts w:ascii="Garamond" w:eastAsia="Times New Roman" w:hAnsi="Garamond" w:cs="Times New Roman"/>
          <w:b/>
          <w:sz w:val="20"/>
          <w:szCs w:val="20"/>
          <w:lang w:eastAsia="cs-CZ"/>
        </w:rPr>
        <w:t xml:space="preserve"> </w:t>
      </w:r>
      <w:r w:rsidRPr="00C61ECE">
        <w:rPr>
          <w:rFonts w:ascii="Garamond" w:eastAsia="Times New Roman" w:hAnsi="Garamond" w:cs="Times New Roman"/>
          <w:b/>
          <w:sz w:val="20"/>
          <w:szCs w:val="20"/>
          <w:lang w:eastAsia="cs-CZ"/>
        </w:rPr>
        <w:t>3.</w:t>
      </w:r>
      <w:r w:rsidR="003C5E8E">
        <w:rPr>
          <w:rFonts w:ascii="Garamond" w:eastAsia="Times New Roman" w:hAnsi="Garamond" w:cs="Times New Roman"/>
          <w:b/>
          <w:sz w:val="20"/>
          <w:szCs w:val="20"/>
          <w:lang w:eastAsia="cs-CZ"/>
        </w:rPr>
        <w:t xml:space="preserve"> </w:t>
      </w:r>
      <w:r w:rsidRPr="00C61ECE">
        <w:rPr>
          <w:rFonts w:ascii="Garamond" w:eastAsia="Times New Roman" w:hAnsi="Garamond" w:cs="Times New Roman"/>
          <w:b/>
          <w:sz w:val="20"/>
          <w:szCs w:val="20"/>
          <w:lang w:eastAsia="cs-CZ"/>
        </w:rPr>
        <w:t>2017</w:t>
      </w:r>
      <w:r w:rsidRPr="00C61ECE">
        <w:rPr>
          <w:rFonts w:ascii="Garamond" w:eastAsia="Times New Roman" w:hAnsi="Garamond" w:cs="Times New Roman"/>
          <w:bCs/>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6ABF2375" w14:textId="2E7DC414" w:rsidR="006671FC" w:rsidRPr="00046D6B"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věci napadlé do senátu 33Nc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34091F">
        <w:rPr>
          <w:rFonts w:ascii="Garamond" w:eastAsia="Times New Roman" w:hAnsi="Garamond" w:cs="Times New Roman"/>
          <w:sz w:val="20"/>
          <w:szCs w:val="20"/>
          <w:lang w:eastAsia="cs-CZ"/>
        </w:rPr>
        <w:t>Karolína Machková</w:t>
      </w:r>
    </w:p>
    <w:p w14:paraId="41C03A3D" w14:textId="77777777" w:rsidR="006671FC" w:rsidRPr="00046D6B"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Petra Fischerová</w:t>
      </w:r>
    </w:p>
    <w:p w14:paraId="0686FDDF" w14:textId="4B933AC9" w:rsidR="006671FC"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Adéla Balážová</w:t>
      </w:r>
    </w:p>
    <w:p w14:paraId="2DD28E4C" w14:textId="77777777" w:rsidR="0095081F" w:rsidRDefault="0095081F" w:rsidP="006671FC">
      <w:pPr>
        <w:tabs>
          <w:tab w:val="left" w:pos="1418"/>
          <w:tab w:val="left" w:pos="7797"/>
          <w:tab w:val="left" w:pos="11057"/>
        </w:tabs>
        <w:spacing w:after="0"/>
        <w:rPr>
          <w:rFonts w:ascii="Garamond" w:eastAsia="Times New Roman" w:hAnsi="Garamond" w:cs="Times New Roman"/>
          <w:sz w:val="20"/>
          <w:szCs w:val="20"/>
          <w:lang w:eastAsia="cs-CZ"/>
        </w:rPr>
      </w:pPr>
    </w:p>
    <w:p w14:paraId="7412A067" w14:textId="2BAE7B6A"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45EXE</w:t>
      </w:r>
      <w:r>
        <w:rPr>
          <w:rFonts w:ascii="Garamond" w:eastAsia="Times New Roman" w:hAnsi="Garamond" w:cs="Times New Roman"/>
          <w:b/>
          <w:sz w:val="20"/>
          <w:szCs w:val="20"/>
          <w:lang w:eastAsia="cs-CZ"/>
        </w:rPr>
        <w:tab/>
        <w:t>0</w:t>
      </w:r>
      <w:r w:rsidR="0034091F">
        <w:rPr>
          <w:rFonts w:ascii="Garamond" w:eastAsia="Times New Roman" w:hAnsi="Garamond" w:cs="Times New Roman"/>
          <w:b/>
          <w:sz w:val="20"/>
          <w:szCs w:val="20"/>
          <w:lang w:eastAsia="cs-CZ"/>
        </w:rPr>
        <w:t xml:space="preserve"> </w:t>
      </w:r>
      <w:r>
        <w:rPr>
          <w:rFonts w:ascii="Garamond" w:eastAsia="Times New Roman" w:hAnsi="Garamond" w:cs="Times New Roman"/>
          <w:b/>
          <w:sz w:val="20"/>
          <w:szCs w:val="20"/>
          <w:lang w:eastAsia="cs-CZ"/>
        </w:rPr>
        <w:t xml:space="preserve">% </w:t>
      </w:r>
      <w:r w:rsidRPr="0095081F">
        <w:rPr>
          <w:rFonts w:ascii="Garamond" w:eastAsia="Times New Roman" w:hAnsi="Garamond" w:cs="Times New Roman"/>
          <w:bCs/>
          <w:sz w:val="20"/>
          <w:szCs w:val="20"/>
          <w:lang w:eastAsia="cs-CZ"/>
        </w:rPr>
        <w:t>nápadu</w:t>
      </w:r>
      <w:r>
        <w:rPr>
          <w:rFonts w:ascii="Garamond" w:eastAsia="Times New Roman" w:hAnsi="Garamond" w:cs="Times New Roman"/>
          <w:bCs/>
          <w:sz w:val="20"/>
          <w:szCs w:val="20"/>
          <w:lang w:eastAsia="cs-CZ"/>
        </w:rPr>
        <w:t xml:space="preserve"> návrhů dle zák. č. 120/2001 Sb.</w:t>
      </w:r>
      <w:r>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193A72C6" w14:textId="3BC6C466" w:rsidR="0034091F"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 Mgr. Petra Fischerová</w:t>
      </w:r>
    </w:p>
    <w:p w14:paraId="09A0873B" w14:textId="099F333B" w:rsidR="0095081F"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3</w:t>
      </w:r>
      <w:r w:rsidR="0095081F" w:rsidRPr="00617C75">
        <w:rPr>
          <w:rFonts w:ascii="Garamond" w:eastAsia="Times New Roman" w:hAnsi="Garamond" w:cs="Times New Roman"/>
          <w:sz w:val="20"/>
          <w:szCs w:val="20"/>
          <w:lang w:eastAsia="cs-CZ"/>
        </w:rPr>
        <w:t>. Mgr. Magdaléna Kubrychtová</w:t>
      </w:r>
    </w:p>
    <w:p w14:paraId="6E70A6FE" w14:textId="2A5F72E8"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2C3032">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Mgr. </w:t>
      </w:r>
      <w:r w:rsidR="002C3032">
        <w:rPr>
          <w:rFonts w:ascii="Garamond" w:eastAsia="Times New Roman" w:hAnsi="Garamond" w:cs="Times New Roman"/>
          <w:sz w:val="20"/>
          <w:szCs w:val="20"/>
          <w:lang w:eastAsia="cs-CZ"/>
        </w:rPr>
        <w:t>Karolína Machková</w:t>
      </w:r>
    </w:p>
    <w:p w14:paraId="688FA062" w14:textId="1D74A441" w:rsidR="0095081F" w:rsidRDefault="0095081F" w:rsidP="002C3032">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2C3032">
        <w:rPr>
          <w:rFonts w:ascii="Garamond" w:eastAsia="Times New Roman" w:hAnsi="Garamond" w:cs="Times New Roman"/>
          <w:sz w:val="20"/>
          <w:szCs w:val="20"/>
          <w:lang w:eastAsia="cs-CZ"/>
        </w:rPr>
        <w:t>5</w:t>
      </w:r>
      <w:r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Mgr. </w:t>
      </w:r>
      <w:r w:rsidR="002C3032">
        <w:rPr>
          <w:rFonts w:ascii="Garamond" w:eastAsia="Times New Roman" w:hAnsi="Garamond" w:cs="Times New Roman"/>
          <w:sz w:val="20"/>
          <w:szCs w:val="20"/>
          <w:lang w:eastAsia="cs-CZ"/>
        </w:rPr>
        <w:t>Adéla Balážová</w:t>
      </w:r>
    </w:p>
    <w:p w14:paraId="03C600F9" w14:textId="4B88DBBE" w:rsidR="006671FC" w:rsidRPr="00046D6B" w:rsidRDefault="0095081F" w:rsidP="006671FC">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6671FC" w:rsidRPr="00046D6B">
        <w:rPr>
          <w:rFonts w:ascii="Garamond" w:eastAsia="Times New Roman" w:hAnsi="Garamond" w:cs="Times New Roman"/>
          <w:b/>
          <w:sz w:val="20"/>
          <w:szCs w:val="20"/>
          <w:lang w:eastAsia="cs-CZ"/>
        </w:rPr>
        <w:t>Kancelář – přidělené pracovnice</w:t>
      </w:r>
    </w:p>
    <w:p w14:paraId="5E200355" w14:textId="77777777" w:rsidR="006671FC" w:rsidRPr="00046D6B"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0D2CBA89" w14:textId="2E0BE87B" w:rsidR="006671FC" w:rsidRPr="006671FC"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6671FC">
        <w:rPr>
          <w:rFonts w:ascii="Garamond" w:eastAsia="Times New Roman" w:hAnsi="Garamond" w:cs="Times New Roman"/>
          <w:b/>
          <w:bCs/>
          <w:sz w:val="20"/>
          <w:szCs w:val="20"/>
          <w:u w:val="single"/>
          <w:lang w:eastAsia="cs-CZ"/>
        </w:rPr>
        <w:t>Ivana Vorlíčková</w:t>
      </w:r>
      <w:r>
        <w:rPr>
          <w:rFonts w:ascii="Garamond" w:eastAsia="Times New Roman" w:hAnsi="Garamond" w:cs="Times New Roman"/>
          <w:sz w:val="20"/>
          <w:szCs w:val="20"/>
          <w:lang w:eastAsia="cs-CZ"/>
        </w:rPr>
        <w:tab/>
        <w:t>Zapisovatel: Jana Karlová</w:t>
      </w:r>
    </w:p>
    <w:p w14:paraId="07FCC768" w14:textId="3A578AF2" w:rsidR="006671FC"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Jana Karlová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31ABD87F" w:rsidR="00046D6B" w:rsidRPr="00046D6B" w:rsidRDefault="00046D6B" w:rsidP="00D9393F">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Nc, 5</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w:t>
      </w:r>
      <w:r w:rsidR="00AB7B1C">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289D5EB3"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00AB7B1C">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3846B558"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20</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 Nc</w:t>
      </w:r>
      <w:r w:rsidRPr="00046D6B">
        <w:rPr>
          <w:rFonts w:ascii="Garamond" w:eastAsia="Times New Roman" w:hAnsi="Garamond" w:cs="Times New Roman"/>
          <w:b/>
          <w:sz w:val="20"/>
          <w:szCs w:val="20"/>
          <w:lang w:eastAsia="cs-CZ"/>
        </w:rPr>
        <w:tab/>
      </w:r>
      <w:r w:rsidR="00D9393F">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00D9393F">
        <w:rPr>
          <w:rFonts w:ascii="Garamond" w:eastAsia="Times New Roman" w:hAnsi="Garamond" w:cs="Times New Roman"/>
          <w:sz w:val="20"/>
          <w:szCs w:val="20"/>
          <w:lang w:eastAsia="cs-CZ"/>
        </w:rPr>
        <w:t xml:space="preserve"> </w:t>
      </w:r>
      <w:r w:rsidR="00AB7B1C">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Mgr. Oksana Zomčaková</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788FC6D7" w:rsidR="006515A5" w:rsidRPr="00046D6B" w:rsidRDefault="006515A5" w:rsidP="00D9393F">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00D9393F">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1.</w:t>
      </w:r>
      <w:r w:rsidR="00AB7B1C">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Mgr. Oksana Zomčaková</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0BA7D347" w:rsidR="00046D6B" w:rsidRPr="00046D6B" w:rsidRDefault="00046D6B" w:rsidP="00D9393F">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33</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 Nc</w:t>
      </w:r>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40610A42"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45</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 Nc</w:t>
      </w:r>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65D35A0B"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46</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 Nc</w:t>
      </w:r>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0A3C8760"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r w:rsidR="00E247CD">
        <w:rPr>
          <w:rFonts w:ascii="Garamond" w:eastAsia="Times New Roman" w:hAnsi="Garamond" w:cs="Times New Roman"/>
          <w:sz w:val="20"/>
          <w:szCs w:val="20"/>
          <w:lang w:eastAsia="cs-CZ"/>
        </w:rPr>
        <w:t>.</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4F22355B"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489F0BDA"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ab/>
      </w:r>
      <w:r w:rsidR="00E247CD">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550DB896"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r w:rsidR="00E247CD">
        <w:rPr>
          <w:rFonts w:ascii="Garamond" w:eastAsia="Times New Roman" w:hAnsi="Garamond" w:cs="Times New Roman"/>
          <w:sz w:val="20"/>
          <w:szCs w:val="20"/>
          <w:lang w:eastAsia="cs-CZ"/>
        </w:rPr>
        <w:t xml:space="preserve"> 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6E65C8D6"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1E7D1F">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Mgr. Oksana Zomčaková</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3A7D24AE"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AB7B1C">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Petra Sojková</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0F4EA30B" w:rsidR="006515A5"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M</w:t>
      </w:r>
      <w:r w:rsidR="00E247CD">
        <w:rPr>
          <w:rFonts w:ascii="Garamond" w:eastAsia="Times New Roman" w:hAnsi="Garamond" w:cs="Times New Roman"/>
          <w:sz w:val="20"/>
          <w:szCs w:val="20"/>
          <w:lang w:eastAsia="cs-CZ"/>
        </w:rPr>
        <w:t>gr. Oksana Zomčaková</w:t>
      </w:r>
    </w:p>
    <w:p w14:paraId="40BFE235" w14:textId="77777777" w:rsidR="00AB7B1C" w:rsidRPr="00046D6B" w:rsidRDefault="00AB7B1C" w:rsidP="006515A5">
      <w:pPr>
        <w:tabs>
          <w:tab w:val="left" w:pos="1418"/>
          <w:tab w:val="left" w:pos="4536"/>
        </w:tabs>
        <w:spacing w:after="0"/>
        <w:rPr>
          <w:rFonts w:ascii="Garamond" w:eastAsia="Times New Roman" w:hAnsi="Garamond" w:cs="Times New Roman"/>
          <w:sz w:val="20"/>
          <w:szCs w:val="20"/>
          <w:lang w:eastAsia="cs-CZ"/>
        </w:rPr>
      </w:pPr>
    </w:p>
    <w:p w14:paraId="25260832" w14:textId="2C306909" w:rsidR="00AB7B1C" w:rsidRDefault="00AB7B1C" w:rsidP="00AB7B1C">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7</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4056B">
        <w:rPr>
          <w:rFonts w:ascii="Garamond" w:eastAsia="Times New Roman" w:hAnsi="Garamond" w:cs="Times New Roman"/>
          <w:sz w:val="20"/>
          <w:szCs w:val="20"/>
          <w:lang w:eastAsia="cs-CZ"/>
        </w:rPr>
        <w:t>Luděk Fišer</w:t>
      </w:r>
    </w:p>
    <w:p w14:paraId="66204B15" w14:textId="77777777" w:rsidR="006515A5" w:rsidRDefault="006515A5" w:rsidP="00C768E3">
      <w:pPr>
        <w:tabs>
          <w:tab w:val="left" w:pos="1418"/>
          <w:tab w:val="left" w:pos="4536"/>
        </w:tabs>
        <w:spacing w:after="0"/>
        <w:rPr>
          <w:rFonts w:ascii="Garamond" w:eastAsia="Times New Roman" w:hAnsi="Garamond" w:cs="Times New Roman"/>
          <w:sz w:val="20"/>
          <w:szCs w:val="20"/>
          <w:lang w:eastAsia="cs-CZ"/>
        </w:rPr>
      </w:pPr>
    </w:p>
    <w:p w14:paraId="41E7D278" w14:textId="633485C2" w:rsidR="00F82EA4" w:rsidRDefault="00F82EA4" w:rsidP="00C768E3">
      <w:pPr>
        <w:pBdr>
          <w:top w:val="single" w:sz="12" w:space="1" w:color="auto"/>
        </w:pBdr>
        <w:tabs>
          <w:tab w:val="left" w:pos="1418"/>
          <w:tab w:val="left" w:pos="4536"/>
        </w:tabs>
        <w:spacing w:after="0"/>
        <w:rPr>
          <w:rFonts w:ascii="Garamond" w:eastAsia="Times New Roman" w:hAnsi="Garamond" w:cs="Times New Roman"/>
          <w:sz w:val="20"/>
          <w:szCs w:val="20"/>
          <w:lang w:eastAsia="cs-CZ"/>
        </w:rPr>
      </w:pPr>
    </w:p>
    <w:p w14:paraId="2B31B33E" w14:textId="77777777" w:rsidR="00C768E3" w:rsidRDefault="00C768E3" w:rsidP="00C768E3">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4FFC5F7B" w14:textId="18E24056" w:rsidR="001425AB" w:rsidRPr="001425AB" w:rsidRDefault="001425AB" w:rsidP="001425AB">
      <w:pPr>
        <w:pBdr>
          <w:bottom w:val="single" w:sz="12" w:space="1" w:color="auto"/>
        </w:pBdr>
        <w:tabs>
          <w:tab w:val="left" w:pos="1418"/>
          <w:tab w:val="left" w:pos="4536"/>
        </w:tabs>
        <w:spacing w:after="0"/>
        <w:jc w:val="both"/>
        <w:rPr>
          <w:rFonts w:ascii="Garamond" w:eastAsia="Times New Roman" w:hAnsi="Garamond"/>
          <w:sz w:val="20"/>
          <w:szCs w:val="20"/>
          <w:lang w:eastAsia="cs-CZ"/>
        </w:rPr>
      </w:pPr>
      <w:r w:rsidRPr="001425AB">
        <w:rPr>
          <w:rFonts w:ascii="Garamond" w:eastAsia="Times New Roman" w:hAnsi="Garamond"/>
          <w:sz w:val="20"/>
          <w:szCs w:val="20"/>
          <w:lang w:eastAsia="cs-CZ"/>
        </w:rPr>
        <w:t>Úkony spojené se zastavením marných exekucí a s vyplácením paušální náhrady nákladů soudním exekutorům dle zákona č. 286/2021 Sb. a dle zákona č. 255/2023 Sb. činí</w:t>
      </w:r>
      <w:r>
        <w:rPr>
          <w:rFonts w:ascii="Garamond" w:eastAsia="Times New Roman" w:hAnsi="Garamond"/>
          <w:sz w:val="20"/>
          <w:szCs w:val="20"/>
          <w:lang w:eastAsia="cs-CZ"/>
        </w:rPr>
        <w:t xml:space="preserve"> </w:t>
      </w:r>
      <w:r w:rsidRPr="001425AB">
        <w:rPr>
          <w:rFonts w:ascii="Garamond" w:eastAsia="Times New Roman" w:hAnsi="Garamond"/>
          <w:sz w:val="20"/>
          <w:szCs w:val="20"/>
          <w:lang w:eastAsia="cs-CZ"/>
        </w:rPr>
        <w:t xml:space="preserve">vyšší soudní úředníci v jednotlivých senátech s výjimkou senátu 33 Nc, 33 EXE, kde úkony činí – Bc. Zdeňka Holubová, vyšší soudní úřednice. Na základě pokynu vedení soudu mohou shora uvedené úkony činit v exekučních senátech též asistenti soudců, soudní tajemníci a justiční kandidáti. </w:t>
      </w:r>
    </w:p>
    <w:p w14:paraId="08149BA3" w14:textId="705CA9B7" w:rsidR="00A2609B" w:rsidRPr="00046D6B"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5361CFAD"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0061686D">
        <w:rPr>
          <w:rFonts w:ascii="Garamond" w:eastAsia="Times New Roman" w:hAnsi="Garamond" w:cs="Times New Roman"/>
          <w:b/>
          <w:sz w:val="20"/>
          <w:szCs w:val="20"/>
          <w:u w:val="single"/>
          <w:lang w:eastAsia="cs-CZ"/>
        </w:rPr>
        <w:t xml:space="preserve">Mgr. </w:t>
      </w:r>
      <w:r w:rsidR="00F578FA">
        <w:rPr>
          <w:rFonts w:ascii="Garamond" w:eastAsia="Times New Roman" w:hAnsi="Garamond" w:cs="Times New Roman"/>
          <w:b/>
          <w:sz w:val="20"/>
          <w:szCs w:val="20"/>
          <w:u w:val="single"/>
          <w:lang w:eastAsia="cs-CZ"/>
        </w:rPr>
        <w:t>Adéla Balážová</w:t>
      </w:r>
      <w:r w:rsidRPr="00046D6B">
        <w:rPr>
          <w:rFonts w:ascii="Garamond" w:eastAsia="Times New Roman" w:hAnsi="Garamond" w:cs="Times New Roman"/>
          <w:sz w:val="20"/>
          <w:szCs w:val="20"/>
          <w:lang w:eastAsia="cs-CZ"/>
        </w:rPr>
        <w:tab/>
        <w:t xml:space="preserve">1. Mgr. </w:t>
      </w:r>
      <w:r w:rsidR="00F578FA">
        <w:rPr>
          <w:rFonts w:ascii="Garamond" w:eastAsia="Times New Roman" w:hAnsi="Garamond" w:cs="Times New Roman"/>
          <w:sz w:val="20"/>
          <w:szCs w:val="20"/>
          <w:lang w:eastAsia="cs-CZ"/>
        </w:rPr>
        <w:t>Kateřina Pelišová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57F4728" w14:textId="23828CEA"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Pr="00046D6B">
        <w:rPr>
          <w:rFonts w:ascii="Garamond" w:eastAsia="Times New Roman" w:hAnsi="Garamond" w:cs="Times New Roman"/>
          <w:b/>
          <w:sz w:val="20"/>
          <w:szCs w:val="20"/>
          <w:lang w:eastAsia="cs-CZ"/>
        </w:rPr>
        <w:tab/>
      </w:r>
      <w:r w:rsidR="00C768E3" w:rsidRPr="00C768E3">
        <w:rPr>
          <w:rFonts w:ascii="Garamond" w:eastAsia="Times New Roman" w:hAnsi="Garamond" w:cs="Times New Roman"/>
          <w:bCs/>
          <w:sz w:val="20"/>
          <w:szCs w:val="20"/>
          <w:lang w:eastAsia="cs-CZ"/>
        </w:rPr>
        <w:t>Mgr. Oksana Zomčaková</w:t>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14:paraId="2EC1E0A9" w14:textId="6716997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00D16648">
        <w:rPr>
          <w:rFonts w:ascii="Garamond" w:eastAsia="Times New Roman" w:hAnsi="Garamond" w:cs="Times New Roman"/>
          <w:b/>
          <w:sz w:val="20"/>
          <w:szCs w:val="20"/>
          <w:u w:val="single"/>
          <w:lang w:eastAsia="cs-CZ"/>
        </w:rPr>
        <w:t>Lenka Mikušková</w:t>
      </w:r>
    </w:p>
    <w:p w14:paraId="5ED46FB6" w14:textId="6A781CF4"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768E3">
        <w:rPr>
          <w:rFonts w:ascii="Garamond" w:eastAsia="Times New Roman" w:hAnsi="Garamond" w:cs="Times New Roman"/>
          <w:sz w:val="20"/>
          <w:szCs w:val="20"/>
          <w:lang w:eastAsia="cs-CZ"/>
        </w:rPr>
        <w:t>Mgr. Oksana Zomčaková</w:t>
      </w:r>
      <w:r w:rsidR="00936EEB">
        <w:rPr>
          <w:rFonts w:ascii="Garamond" w:eastAsia="Times New Roman" w:hAnsi="Garamond" w:cs="Times New Roman"/>
          <w:sz w:val="20"/>
          <w:szCs w:val="20"/>
          <w:lang w:eastAsia="cs-CZ"/>
        </w:rPr>
        <w:t xml:space="preserve"> </w:t>
      </w:r>
      <w:r w:rsidR="00D16648">
        <w:rPr>
          <w:rFonts w:ascii="Garamond" w:eastAsia="Times New Roman" w:hAnsi="Garamond" w:cs="Times New Roman"/>
          <w:sz w:val="20"/>
          <w:szCs w:val="20"/>
          <w:lang w:eastAsia="cs-CZ"/>
        </w:rPr>
        <w:t xml:space="preserve"> </w:t>
      </w:r>
    </w:p>
    <w:p w14:paraId="16CE7B6D" w14:textId="39CC3C5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 xml:space="preserve">Příloha č. 1 – </w:t>
      </w:r>
      <w:r w:rsidR="006D1767">
        <w:rPr>
          <w:rFonts w:ascii="Garamond" w:eastAsia="Times New Roman" w:hAnsi="Garamond" w:cs="Times New Roman"/>
          <w:b/>
          <w:sz w:val="20"/>
          <w:szCs w:val="20"/>
          <w:lang w:eastAsia="cs-CZ"/>
        </w:rPr>
        <w:t>Pravidla pro rozvržení přísedících na občanskoprávním úseku pro věci napadlé do 31.</w:t>
      </w:r>
      <w:r w:rsidR="00F578FA">
        <w:rPr>
          <w:rFonts w:ascii="Garamond" w:eastAsia="Times New Roman" w:hAnsi="Garamond" w:cs="Times New Roman"/>
          <w:b/>
          <w:sz w:val="20"/>
          <w:szCs w:val="20"/>
          <w:lang w:eastAsia="cs-CZ"/>
        </w:rPr>
        <w:t xml:space="preserve"> </w:t>
      </w:r>
      <w:r w:rsidR="006D1767">
        <w:rPr>
          <w:rFonts w:ascii="Garamond" w:eastAsia="Times New Roman" w:hAnsi="Garamond" w:cs="Times New Roman"/>
          <w:b/>
          <w:sz w:val="20"/>
          <w:szCs w:val="20"/>
          <w:lang w:eastAsia="cs-CZ"/>
        </w:rPr>
        <w:t>12.</w:t>
      </w:r>
      <w:r w:rsidR="00F578FA">
        <w:rPr>
          <w:rFonts w:ascii="Garamond" w:eastAsia="Times New Roman" w:hAnsi="Garamond" w:cs="Times New Roman"/>
          <w:b/>
          <w:sz w:val="20"/>
          <w:szCs w:val="20"/>
          <w:lang w:eastAsia="cs-CZ"/>
        </w:rPr>
        <w:t xml:space="preserve"> </w:t>
      </w:r>
      <w:r w:rsidR="006D1767">
        <w:rPr>
          <w:rFonts w:ascii="Garamond" w:eastAsia="Times New Roman" w:hAnsi="Garamond" w:cs="Times New Roman"/>
          <w:b/>
          <w:sz w:val="20"/>
          <w:szCs w:val="20"/>
          <w:lang w:eastAsia="cs-CZ"/>
        </w:rPr>
        <w:t>2024</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2A2AE502" w14:textId="2983748A" w:rsidR="005B72C7" w:rsidRDefault="00046D6B" w:rsidP="00A74E47">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w:t>
      </w:r>
      <w:r w:rsidR="006D1767">
        <w:rPr>
          <w:rFonts w:ascii="Garamond" w:eastAsia="Times New Roman" w:hAnsi="Garamond" w:cs="Times New Roman"/>
          <w:sz w:val="20"/>
          <w:szCs w:val="20"/>
          <w:lang w:eastAsia="cs-CZ"/>
        </w:rPr>
        <w:t>do</w:t>
      </w:r>
      <w:r w:rsidRPr="00046D6B">
        <w:rPr>
          <w:rFonts w:ascii="Garamond" w:eastAsia="Times New Roman" w:hAnsi="Garamond" w:cs="Times New Roman"/>
          <w:sz w:val="20"/>
          <w:szCs w:val="20"/>
          <w:lang w:eastAsia="cs-CZ"/>
        </w:rPr>
        <w:t xml:space="preserve"> </w:t>
      </w:r>
      <w:r w:rsidR="006D1767">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1</w:t>
      </w:r>
      <w:r w:rsidR="006D1767">
        <w:rPr>
          <w:rFonts w:ascii="Garamond" w:eastAsia="Times New Roman" w:hAnsi="Garamond" w:cs="Times New Roman"/>
          <w:b/>
          <w:sz w:val="20"/>
          <w:szCs w:val="20"/>
          <w:lang w:eastAsia="cs-CZ"/>
        </w:rPr>
        <w:t>2</w:t>
      </w:r>
      <w:r w:rsidRPr="00046D6B">
        <w:rPr>
          <w:rFonts w:ascii="Garamond" w:eastAsia="Times New Roman" w:hAnsi="Garamond" w:cs="Times New Roman"/>
          <w:b/>
          <w:sz w:val="20"/>
          <w:szCs w:val="20"/>
          <w:lang w:eastAsia="cs-CZ"/>
        </w:rPr>
        <w:t>. 202</w:t>
      </w:r>
      <w:r w:rsidR="006D1767">
        <w:rPr>
          <w:rFonts w:ascii="Garamond" w:eastAsia="Times New Roman" w:hAnsi="Garamond" w:cs="Times New Roman"/>
          <w:b/>
          <w:sz w:val="20"/>
          <w:szCs w:val="20"/>
          <w:lang w:eastAsia="cs-CZ"/>
        </w:rPr>
        <w:t>4</w:t>
      </w:r>
      <w:r w:rsidRPr="00046D6B">
        <w:rPr>
          <w:rFonts w:ascii="Garamond" w:eastAsia="Times New Roman" w:hAnsi="Garamond" w:cs="Times New Roman"/>
          <w:sz w:val="20"/>
          <w:szCs w:val="20"/>
          <w:lang w:eastAsia="cs-CZ"/>
        </w:rPr>
        <w:t xml:space="preserve"> do senátu s pracovněprávní specializací </w:t>
      </w:r>
      <w:r w:rsidR="007E030A">
        <w:rPr>
          <w:rFonts w:ascii="Garamond" w:eastAsia="Times New Roman" w:hAnsi="Garamond" w:cs="Times New Roman"/>
          <w:sz w:val="20"/>
          <w:szCs w:val="20"/>
          <w:lang w:eastAsia="cs-CZ"/>
        </w:rPr>
        <w:t>rozhoduje předseda senátu s d</w:t>
      </w:r>
      <w:r w:rsidR="00F578FA">
        <w:rPr>
          <w:rFonts w:ascii="Garamond" w:eastAsia="Times New Roman" w:hAnsi="Garamond" w:cs="Times New Roman"/>
          <w:sz w:val="20"/>
          <w:szCs w:val="20"/>
          <w:lang w:eastAsia="cs-CZ"/>
        </w:rPr>
        <w:t>v</w:t>
      </w:r>
      <w:r w:rsidR="007E030A">
        <w:rPr>
          <w:rFonts w:ascii="Garamond" w:eastAsia="Times New Roman" w:hAnsi="Garamond" w:cs="Times New Roman"/>
          <w:sz w:val="20"/>
          <w:szCs w:val="20"/>
          <w:lang w:eastAsia="cs-CZ"/>
        </w:rPr>
        <w:t xml:space="preserve">ojicí přísedících </w:t>
      </w:r>
      <w:r w:rsidR="00F578FA">
        <w:rPr>
          <w:rFonts w:ascii="Garamond" w:eastAsia="Times New Roman" w:hAnsi="Garamond" w:cs="Times New Roman"/>
          <w:sz w:val="20"/>
          <w:szCs w:val="20"/>
          <w:lang w:eastAsia="cs-CZ"/>
        </w:rPr>
        <w:t xml:space="preserve">určených </w:t>
      </w:r>
      <w:r w:rsidR="007E030A">
        <w:rPr>
          <w:rFonts w:ascii="Garamond" w:eastAsia="Times New Roman" w:hAnsi="Garamond" w:cs="Times New Roman"/>
          <w:sz w:val="20"/>
          <w:szCs w:val="20"/>
          <w:lang w:eastAsia="cs-CZ"/>
        </w:rPr>
        <w:t>dle pravidel stanovených v rozvrhu práce účinného ke dni nápadu žaloby.</w:t>
      </w:r>
    </w:p>
    <w:p w14:paraId="27AEB29D" w14:textId="77777777" w:rsidR="00A74E47" w:rsidRPr="00A74E47" w:rsidRDefault="00A74E47" w:rsidP="00A74E47">
      <w:pPr>
        <w:spacing w:after="0"/>
        <w:ind w:left="426"/>
        <w:jc w:val="both"/>
        <w:rPr>
          <w:rFonts w:ascii="Garamond" w:eastAsia="Times New Roman" w:hAnsi="Garamond" w:cs="Times New Roman"/>
          <w:sz w:val="20"/>
          <w:szCs w:val="20"/>
          <w:lang w:eastAsia="cs-CZ"/>
        </w:rPr>
      </w:pPr>
    </w:p>
    <w:p w14:paraId="579A71BA" w14:textId="12458921" w:rsidR="00A74E47" w:rsidRPr="00046D6B" w:rsidRDefault="00A74E47" w:rsidP="00A74E47">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Věci obživlé (zrušené)</w:t>
      </w:r>
      <w:r w:rsidR="001D5963">
        <w:rPr>
          <w:rFonts w:ascii="Garamond" w:eastAsia="Times New Roman" w:hAnsi="Garamond" w:cs="Times New Roman"/>
          <w:b/>
          <w:sz w:val="20"/>
          <w:szCs w:val="20"/>
          <w:lang w:eastAsia="cs-CZ"/>
        </w:rPr>
        <w:t>, pokračování v řízení po přerušení</w:t>
      </w:r>
      <w:r w:rsidRPr="00046D6B">
        <w:rPr>
          <w:rFonts w:ascii="Garamond" w:eastAsia="Times New Roman" w:hAnsi="Garamond" w:cs="Times New Roman"/>
          <w:b/>
          <w:sz w:val="20"/>
          <w:szCs w:val="20"/>
          <w:lang w:eastAsia="cs-CZ"/>
        </w:rPr>
        <w:t>:</w:t>
      </w:r>
    </w:p>
    <w:p w14:paraId="4E13872A" w14:textId="26CEF7BB" w:rsidR="001D5963" w:rsidRPr="001D5963" w:rsidRDefault="00A74E47" w:rsidP="001D5963">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w:t>
      </w:r>
      <w:r w:rsidR="001D5963">
        <w:rPr>
          <w:rFonts w:ascii="Garamond" w:eastAsia="Times New Roman" w:hAnsi="Garamond" w:cs="Times New Roman"/>
          <w:sz w:val="20"/>
          <w:szCs w:val="20"/>
          <w:lang w:eastAsia="cs-CZ"/>
        </w:rPr>
        <w:t xml:space="preserve"> či v případě pokračování řízení po přerušení řízení</w:t>
      </w:r>
      <w:r w:rsidRPr="00046D6B">
        <w:rPr>
          <w:rFonts w:ascii="Garamond" w:eastAsia="Times New Roman" w:hAnsi="Garamond" w:cs="Times New Roman"/>
          <w:sz w:val="20"/>
          <w:szCs w:val="20"/>
          <w:lang w:eastAsia="cs-CZ"/>
        </w:rPr>
        <w:t xml:space="preserve"> budou obsazeny přísedícími, kteří byli přiděleni v předchozím řízení.</w:t>
      </w:r>
      <w:r>
        <w:rPr>
          <w:rFonts w:ascii="Garamond" w:eastAsia="Times New Roman" w:hAnsi="Garamond" w:cs="Times New Roman"/>
          <w:sz w:val="20"/>
          <w:szCs w:val="20"/>
          <w:lang w:eastAsia="cs-CZ"/>
        </w:rPr>
        <w:t xml:space="preserve"> </w:t>
      </w:r>
      <w:r w:rsidR="001D5963" w:rsidRPr="001D5963">
        <w:rPr>
          <w:rFonts w:ascii="Garamond" w:eastAsia="Times New Roman" w:hAnsi="Garamond" w:cs="Times New Roman"/>
          <w:sz w:val="20"/>
          <w:szCs w:val="20"/>
          <w:lang w:eastAsia="cs-CZ"/>
        </w:rPr>
        <w:t>Pokud již nepůsobí ve funkci přísedícího, bude senát obsazen přísedícím kolujícím způsobem dle následujícího abecedního seznamu přísedících z rozvrhu práce účinného ke dni 31. 12. 2024</w:t>
      </w:r>
      <w:r w:rsidR="001D5963">
        <w:rPr>
          <w:rFonts w:ascii="Garamond" w:eastAsia="Times New Roman" w:hAnsi="Garamond" w:cs="Times New Roman"/>
          <w:sz w:val="20"/>
          <w:szCs w:val="20"/>
          <w:lang w:eastAsia="cs-CZ"/>
        </w:rPr>
        <w:t>,</w:t>
      </w:r>
      <w:r w:rsidR="001D5963" w:rsidRPr="001D5963">
        <w:rPr>
          <w:rFonts w:ascii="Garamond" w:eastAsia="Times New Roman" w:hAnsi="Garamond" w:cs="Times New Roman"/>
          <w:sz w:val="20"/>
          <w:szCs w:val="20"/>
          <w:lang w:eastAsia="cs-CZ"/>
        </w:rPr>
        <w:t xml:space="preserve"> a to:</w:t>
      </w:r>
    </w:p>
    <w:p w14:paraId="5E3543E0"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Blažková Magda</w:t>
      </w:r>
    </w:p>
    <w:p w14:paraId="3C79DE9D" w14:textId="762CB1DE"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Dosoudilová Radmila Mgr.</w:t>
      </w:r>
    </w:p>
    <w:p w14:paraId="2A5DF8A4"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Hnátková Miloslava JUDr.</w:t>
      </w:r>
    </w:p>
    <w:p w14:paraId="7218699E"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Javorský Jiří PhDr., CSc.</w:t>
      </w:r>
    </w:p>
    <w:p w14:paraId="30A7CB92" w14:textId="77777777" w:rsidR="007B027C" w:rsidRDefault="007B027C" w:rsidP="007B027C">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Kimla Jan Mgr.</w:t>
      </w:r>
    </w:p>
    <w:p w14:paraId="2D98BB86"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Kosová Alena</w:t>
      </w:r>
    </w:p>
    <w:p w14:paraId="6C7F1355"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Lebr Josef Ing.</w:t>
      </w:r>
    </w:p>
    <w:p w14:paraId="6215940B"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Lorencová Miroslava</w:t>
      </w:r>
    </w:p>
    <w:p w14:paraId="70DD670C"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Macková Milena PhDr.</w:t>
      </w:r>
    </w:p>
    <w:p w14:paraId="78C73DA1"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Salvetová Běluška</w:t>
      </w:r>
    </w:p>
    <w:p w14:paraId="0E943683"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Schoupal Jiří</w:t>
      </w:r>
    </w:p>
    <w:p w14:paraId="66FBFE27"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Šebela Ondřej Mgr.</w:t>
      </w:r>
    </w:p>
    <w:p w14:paraId="6C5211B4"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Trepačová Tereza Mgr.</w:t>
      </w:r>
    </w:p>
    <w:p w14:paraId="237E2A0B"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Vozábová Eva Mgr.</w:t>
      </w:r>
    </w:p>
    <w:p w14:paraId="3A1FA104"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Zuchowiczová Radka Mgr</w:t>
      </w:r>
    </w:p>
    <w:p w14:paraId="4AFA5991" w14:textId="77777777" w:rsidR="001D5963" w:rsidRDefault="001D5963" w:rsidP="001D5963">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09E5AFCE" w14:textId="43CD23BC" w:rsidR="00285D75" w:rsidRPr="001D5963" w:rsidRDefault="001D5963" w:rsidP="001D5963">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1D5963">
        <w:rPr>
          <w:rFonts w:ascii="Garamond" w:eastAsia="Times New Roman" w:hAnsi="Garamond" w:cs="Times New Roman"/>
          <w:bCs/>
          <w:sz w:val="20"/>
          <w:szCs w:val="20"/>
          <w:lang w:eastAsia="cs-CZ"/>
        </w:rPr>
        <w:t>osobu přísedícího</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z důvodu dočasné překážky </w:t>
      </w:r>
      <w:r w:rsidRPr="00046D6B">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dlouhodobá </w:t>
      </w:r>
      <w:r w:rsidRPr="00046D6B">
        <w:rPr>
          <w:rFonts w:ascii="Garamond" w:eastAsia="Times New Roman" w:hAnsi="Garamond" w:cs="Times New Roman"/>
          <w:sz w:val="20"/>
          <w:szCs w:val="20"/>
          <w:lang w:eastAsia="cs-CZ"/>
        </w:rPr>
        <w:t xml:space="preserve">nemoc, dlouhodobá nepřítomnost mimo bydliště a jiné závažné osobní důvody), </w:t>
      </w:r>
      <w:r>
        <w:rPr>
          <w:rFonts w:ascii="Garamond" w:eastAsia="Times New Roman" w:hAnsi="Garamond" w:cs="Times New Roman"/>
          <w:sz w:val="20"/>
          <w:szCs w:val="20"/>
          <w:lang w:eastAsia="cs-CZ"/>
        </w:rPr>
        <w:t>nebo p</w:t>
      </w:r>
      <w:r w:rsidR="00046D6B" w:rsidRPr="001D5963">
        <w:rPr>
          <w:rFonts w:ascii="Garamond" w:eastAsia="Times New Roman" w:hAnsi="Garamond" w:cs="Times New Roman"/>
          <w:sz w:val="20"/>
          <w:szCs w:val="20"/>
          <w:lang w:eastAsia="cs-CZ"/>
        </w:rPr>
        <w:t xml:space="preserve">okud vznikne potřeba změnit </w:t>
      </w:r>
      <w:r w:rsidR="00046D6B" w:rsidRPr="001D5963">
        <w:rPr>
          <w:rFonts w:ascii="Garamond" w:eastAsia="Times New Roman" w:hAnsi="Garamond" w:cs="Times New Roman"/>
          <w:bCs/>
          <w:sz w:val="20"/>
          <w:szCs w:val="20"/>
          <w:lang w:eastAsia="cs-CZ"/>
        </w:rPr>
        <w:t>osobu přísedícího</w:t>
      </w:r>
      <w:r w:rsidR="00046D6B" w:rsidRPr="001D5963">
        <w:rPr>
          <w:rFonts w:ascii="Garamond" w:eastAsia="Times New Roman" w:hAnsi="Garamond" w:cs="Times New Roman"/>
          <w:sz w:val="20"/>
          <w:szCs w:val="20"/>
          <w:lang w:eastAsia="cs-CZ"/>
        </w:rPr>
        <w:t xml:space="preserve"> z důvodu trvalé překážky (vyloučení přísedícího, závažné onemocnění, úmrtí</w:t>
      </w:r>
      <w:r>
        <w:rPr>
          <w:rFonts w:ascii="Garamond" w:eastAsia="Times New Roman" w:hAnsi="Garamond" w:cs="Times New Roman"/>
          <w:sz w:val="20"/>
          <w:szCs w:val="20"/>
          <w:lang w:eastAsia="cs-CZ"/>
        </w:rPr>
        <w:t>, skončení mandátu</w:t>
      </w:r>
      <w:r w:rsidR="00046D6B" w:rsidRPr="001D5963">
        <w:rPr>
          <w:rFonts w:ascii="Garamond" w:eastAsia="Times New Roman" w:hAnsi="Garamond" w:cs="Times New Roman"/>
          <w:sz w:val="20"/>
          <w:szCs w:val="20"/>
          <w:lang w:eastAsia="cs-CZ"/>
        </w:rPr>
        <w:t xml:space="preserve">), bude přidělen přísedící </w:t>
      </w:r>
      <w:r w:rsidR="00285D75" w:rsidRPr="001D5963">
        <w:rPr>
          <w:rFonts w:ascii="Garamond" w:eastAsia="Times New Roman" w:hAnsi="Garamond" w:cs="Times New Roman"/>
          <w:sz w:val="20"/>
          <w:szCs w:val="20"/>
          <w:lang w:eastAsia="cs-CZ"/>
        </w:rPr>
        <w:t xml:space="preserve">kolujícím způsobem dle </w:t>
      </w:r>
      <w:r>
        <w:rPr>
          <w:rFonts w:ascii="Garamond" w:eastAsia="Times New Roman" w:hAnsi="Garamond" w:cs="Times New Roman"/>
          <w:sz w:val="20"/>
          <w:szCs w:val="20"/>
          <w:lang w:eastAsia="cs-CZ"/>
        </w:rPr>
        <w:t>výše</w:t>
      </w:r>
      <w:r w:rsidR="004A60F4" w:rsidRPr="001D5963">
        <w:rPr>
          <w:rFonts w:ascii="Garamond" w:eastAsia="Times New Roman" w:hAnsi="Garamond" w:cs="Times New Roman"/>
          <w:sz w:val="20"/>
          <w:szCs w:val="20"/>
          <w:lang w:eastAsia="cs-CZ"/>
        </w:rPr>
        <w:t xml:space="preserve"> uvedeného </w:t>
      </w:r>
      <w:r w:rsidR="00285D75" w:rsidRPr="001D5963">
        <w:rPr>
          <w:rFonts w:ascii="Garamond" w:eastAsia="Times New Roman" w:hAnsi="Garamond" w:cs="Times New Roman"/>
          <w:sz w:val="20"/>
          <w:szCs w:val="20"/>
          <w:lang w:eastAsia="cs-CZ"/>
        </w:rPr>
        <w:t>abecedního seznamu přísedících</w:t>
      </w:r>
      <w:r w:rsidR="004A60F4" w:rsidRPr="001D5963">
        <w:rPr>
          <w:rFonts w:ascii="Garamond" w:eastAsia="Times New Roman" w:hAnsi="Garamond" w:cs="Times New Roman"/>
          <w:sz w:val="20"/>
          <w:szCs w:val="20"/>
          <w:lang w:eastAsia="cs-CZ"/>
        </w:rPr>
        <w:t>.</w:t>
      </w:r>
    </w:p>
    <w:p w14:paraId="648B748A" w14:textId="62FF8F2D" w:rsidR="007E030A" w:rsidRPr="00046D6B" w:rsidRDefault="007E030A" w:rsidP="00F82EA4">
      <w:pPr>
        <w:numPr>
          <w:ilvl w:val="0"/>
          <w:numId w:val="7"/>
        </w:numPr>
        <w:spacing w:after="0"/>
        <w:ind w:left="426" w:hanging="4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Nebude-li možné určit žádného přísedícího z </w:t>
      </w:r>
      <w:r w:rsidR="001D5963">
        <w:rPr>
          <w:rFonts w:ascii="Garamond" w:eastAsia="Times New Roman" w:hAnsi="Garamond" w:cs="Times New Roman"/>
          <w:sz w:val="20"/>
          <w:szCs w:val="20"/>
          <w:lang w:eastAsia="cs-CZ"/>
        </w:rPr>
        <w:t>výše</w:t>
      </w:r>
      <w:r>
        <w:rPr>
          <w:rFonts w:ascii="Garamond" w:eastAsia="Times New Roman" w:hAnsi="Garamond" w:cs="Times New Roman"/>
          <w:sz w:val="20"/>
          <w:szCs w:val="20"/>
          <w:lang w:eastAsia="cs-CZ"/>
        </w:rPr>
        <w:t xml:space="preserve"> uvedeného seznamu, bude přidělen přísedící uvedený v Příloze rozvrhu práce trestního úseku účinného </w:t>
      </w:r>
      <w:r w:rsidR="00A74E47">
        <w:rPr>
          <w:rFonts w:ascii="Garamond" w:eastAsia="Times New Roman" w:hAnsi="Garamond" w:cs="Times New Roman"/>
          <w:sz w:val="20"/>
          <w:szCs w:val="20"/>
          <w:lang w:eastAsia="cs-CZ"/>
        </w:rPr>
        <w:t>k</w:t>
      </w:r>
      <w:r>
        <w:rPr>
          <w:rFonts w:ascii="Garamond" w:eastAsia="Times New Roman" w:hAnsi="Garamond" w:cs="Times New Roman"/>
          <w:sz w:val="20"/>
          <w:szCs w:val="20"/>
          <w:lang w:eastAsia="cs-CZ"/>
        </w:rPr>
        <w:t> 31.</w:t>
      </w:r>
      <w:r w:rsidR="00A74E47">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12.</w:t>
      </w:r>
      <w:r w:rsidR="00A74E47">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2024, a to dle abecedního pořadí sestupně</w:t>
      </w:r>
      <w:r w:rsidR="001D5963">
        <w:rPr>
          <w:rFonts w:ascii="Garamond" w:eastAsia="Times New Roman" w:hAnsi="Garamond" w:cs="Times New Roman"/>
          <w:sz w:val="20"/>
          <w:szCs w:val="20"/>
          <w:lang w:eastAsia="cs-CZ"/>
        </w:rPr>
        <w:t xml:space="preserve"> kolujícím způsobem</w:t>
      </w:r>
      <w:r>
        <w:rPr>
          <w:rFonts w:ascii="Garamond" w:eastAsia="Times New Roman" w:hAnsi="Garamond" w:cs="Times New Roman"/>
          <w:sz w:val="20"/>
          <w:szCs w:val="20"/>
          <w:lang w:eastAsia="cs-CZ"/>
        </w:rPr>
        <w:t>.</w:t>
      </w:r>
    </w:p>
    <w:p w14:paraId="0E98DE2F" w14:textId="77777777" w:rsid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209AA8C3" w14:textId="77777777" w:rsidR="00A74E47" w:rsidRPr="00046D6B" w:rsidRDefault="00A74E47" w:rsidP="00A74E47">
      <w:pPr>
        <w:spacing w:after="0"/>
        <w:ind w:left="426"/>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14:paraId="46DF51AB" w14:textId="77777777" w:rsidR="00046D6B" w:rsidRPr="00046D6B" w:rsidRDefault="00046D6B" w:rsidP="00F82EA4">
      <w:pPr>
        <w:numPr>
          <w:ilvl w:val="0"/>
          <w:numId w:val="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případě změny přísedícího vyznačí vedoucí kanceláře (rejstříková vedoucí) tuto skutečnost na spisový obal a v informačním systému v „trvalé poznámce“.</w:t>
      </w:r>
    </w:p>
    <w:p w14:paraId="004CDD60" w14:textId="0124A724" w:rsidR="00046D6B" w:rsidRPr="00046D6B" w:rsidRDefault="00046D6B" w:rsidP="00046D6B">
      <w:pPr>
        <w:spacing w:after="0"/>
        <w:rPr>
          <w:rFonts w:ascii="Garamond" w:eastAsia="Times New Roman" w:hAnsi="Garamond" w:cs="Times New Roman"/>
          <w:b/>
          <w:sz w:val="20"/>
          <w:szCs w:val="20"/>
          <w:lang w:eastAsia="cs-CZ"/>
        </w:rPr>
      </w:pP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jako v senátu 10C</w:t>
      </w:r>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jako v senátu 11C</w:t>
      </w:r>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jako v senátu 14C</w:t>
      </w:r>
    </w:p>
    <w:p w14:paraId="1199B0D6" w14:textId="102B6380" w:rsid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jako v senátu 15C</w:t>
      </w:r>
    </w:p>
    <w:p w14:paraId="6B94E855" w14:textId="041EFE69" w:rsidR="0061686D"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Kateřina Pelišová</w:t>
      </w:r>
      <w:r>
        <w:rPr>
          <w:rFonts w:ascii="Garamond" w:eastAsia="Times New Roman" w:hAnsi="Garamond" w:cs="Times New Roman"/>
          <w:sz w:val="20"/>
          <w:szCs w:val="20"/>
          <w:lang w:eastAsia="cs-CZ"/>
        </w:rPr>
        <w:tab/>
        <w:t>jako v senátu 17C</w:t>
      </w:r>
    </w:p>
    <w:p w14:paraId="3412BEC3" w14:textId="159CFE46" w:rsidR="0061686D" w:rsidRPr="00046D6B"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Marcela Zbořilová</w:t>
      </w:r>
      <w:r>
        <w:rPr>
          <w:rFonts w:ascii="Garamond" w:eastAsia="Times New Roman" w:hAnsi="Garamond" w:cs="Times New Roman"/>
          <w:sz w:val="20"/>
          <w:szCs w:val="20"/>
          <w:lang w:eastAsia="cs-CZ"/>
        </w:rPr>
        <w:tab/>
        <w:t>jako v senátu 18C</w:t>
      </w:r>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jako v senátu 19C</w:t>
      </w:r>
    </w:p>
    <w:p w14:paraId="36D346CB" w14:textId="41353BB2" w:rsidR="00046D6B" w:rsidRPr="00046D6B" w:rsidRDefault="00046D6B" w:rsidP="00046D6B">
      <w:pPr>
        <w:tabs>
          <w:tab w:val="left" w:pos="4536"/>
        </w:tabs>
        <w:spacing w:after="0"/>
        <w:rPr>
          <w:rFonts w:ascii="Garamond" w:eastAsia="Times New Roman" w:hAnsi="Garamond" w:cs="Times New Roman"/>
          <w:sz w:val="20"/>
          <w:szCs w:val="20"/>
          <w:lang w:eastAsia="cs-CZ"/>
        </w:rPr>
      </w:pPr>
      <w:del w:id="44" w:author="Žofková Markéta" w:date="2025-02-03T14:37:00Z">
        <w:r w:rsidRPr="00046D6B" w:rsidDel="00BD6ECC">
          <w:rPr>
            <w:rFonts w:ascii="Garamond" w:eastAsia="Times New Roman" w:hAnsi="Garamond" w:cs="Times New Roman"/>
            <w:sz w:val="20"/>
            <w:szCs w:val="20"/>
            <w:lang w:eastAsia="cs-CZ"/>
          </w:rPr>
          <w:delText>Mgr. Irena Městecká</w:delText>
        </w:r>
        <w:r w:rsidRPr="00046D6B" w:rsidDel="00BD6ECC">
          <w:rPr>
            <w:rFonts w:ascii="Garamond" w:eastAsia="Times New Roman" w:hAnsi="Garamond" w:cs="Times New Roman"/>
            <w:sz w:val="20"/>
            <w:szCs w:val="20"/>
            <w:lang w:eastAsia="cs-CZ"/>
          </w:rPr>
          <w:tab/>
          <w:delText>jako v senátu 20C</w:delText>
        </w:r>
      </w:del>
      <w:ins w:id="45" w:author="Žofková Markéta" w:date="2025-02-03T14:37:00Z">
        <w:r w:rsidR="00BD6ECC">
          <w:rPr>
            <w:rFonts w:ascii="Garamond" w:eastAsia="Times New Roman" w:hAnsi="Garamond" w:cs="Times New Roman"/>
            <w:sz w:val="20"/>
            <w:szCs w:val="20"/>
            <w:lang w:eastAsia="cs-CZ"/>
          </w:rPr>
          <w:t xml:space="preserve"> </w:t>
        </w:r>
      </w:ins>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jako v senátu 22C</w:t>
      </w:r>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jako v senátu 26C</w:t>
      </w:r>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jako v senátu 27C</w:t>
      </w:r>
    </w:p>
    <w:p w14:paraId="30F9F744" w14:textId="12D49514"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4A60F4">
        <w:rPr>
          <w:rFonts w:ascii="Garamond" w:eastAsia="Times New Roman" w:hAnsi="Garamond" w:cs="Times New Roman"/>
          <w:sz w:val="20"/>
          <w:szCs w:val="20"/>
          <w:lang w:eastAsia="cs-CZ"/>
        </w:rPr>
        <w:t>Adéla Balážová</w:t>
      </w:r>
      <w:r w:rsidRPr="00046D6B">
        <w:rPr>
          <w:rFonts w:ascii="Garamond" w:eastAsia="Times New Roman" w:hAnsi="Garamond" w:cs="Times New Roman"/>
          <w:sz w:val="20"/>
          <w:szCs w:val="20"/>
          <w:lang w:eastAsia="cs-CZ"/>
        </w:rPr>
        <w:tab/>
        <w:t>jako v senátu 28C</w:t>
      </w:r>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jako v senátu 37C</w:t>
      </w:r>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jako v senátu 43C</w:t>
      </w:r>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jako v senátu 45</w:t>
      </w:r>
      <w:r w:rsidRPr="00046D6B">
        <w:rPr>
          <w:rFonts w:ascii="Garamond" w:eastAsia="Times New Roman" w:hAnsi="Garamond" w:cs="Times New Roman"/>
          <w:sz w:val="20"/>
          <w:szCs w:val="20"/>
          <w:lang w:eastAsia="cs-CZ"/>
        </w:rPr>
        <w:t>C</w:t>
      </w:r>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jako v senátu 46C</w:t>
      </w:r>
    </w:p>
    <w:p w14:paraId="2DFB983E" w14:textId="42D3824B"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jako v senátu 47C</w:t>
      </w:r>
    </w:p>
    <w:p w14:paraId="473A604C" w14:textId="45707E88" w:rsidR="0061686D" w:rsidRDefault="0061686D"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Ivo Krýsa, Ph.D.</w:t>
      </w:r>
      <w:r w:rsidR="00E66F74">
        <w:rPr>
          <w:rFonts w:ascii="Garamond" w:eastAsia="Times New Roman" w:hAnsi="Garamond" w:cs="Times New Roman"/>
          <w:sz w:val="20"/>
          <w:szCs w:val="20"/>
          <w:lang w:eastAsia="cs-CZ"/>
        </w:rPr>
        <w:tab/>
        <w:t>jako v senátu 48C</w:t>
      </w:r>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DE4BA2">
      <w:headerReference w:type="default" r:id="rId8"/>
      <w:footerReference w:type="even" r:id="rId9"/>
      <w:footerReference w:type="default" r:id="rId10"/>
      <w:type w:val="continuous"/>
      <w:pgSz w:w="16838" w:h="11906" w:orient="landscape"/>
      <w:pgMar w:top="1418" w:right="1418" w:bottom="1276"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7B20E" w14:textId="77777777" w:rsidR="004532E1" w:rsidRDefault="004532E1" w:rsidP="00DB0F81">
      <w:pPr>
        <w:spacing w:after="0"/>
      </w:pPr>
      <w:r>
        <w:separator/>
      </w:r>
    </w:p>
  </w:endnote>
  <w:endnote w:type="continuationSeparator" w:id="0">
    <w:p w14:paraId="35AED643" w14:textId="77777777" w:rsidR="004532E1" w:rsidRDefault="004532E1"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195DE" w14:textId="77777777" w:rsidR="004532E1" w:rsidRDefault="004532E1" w:rsidP="00DB0F81">
      <w:pPr>
        <w:spacing w:after="0"/>
      </w:pPr>
      <w:r>
        <w:separator/>
      </w:r>
    </w:p>
  </w:footnote>
  <w:footnote w:type="continuationSeparator" w:id="0">
    <w:p w14:paraId="1BB1CF70" w14:textId="77777777" w:rsidR="004532E1" w:rsidRDefault="004532E1"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3DCEF9D7" w14:textId="783BE733" w:rsidR="00957648"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sidR="00BD1106">
      <w:rPr>
        <w:rFonts w:ascii="Garamond" w:hAnsi="Garamond"/>
        <w:b/>
        <w:sz w:val="24"/>
        <w:szCs w:val="24"/>
      </w:rPr>
      <w:t>5</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4"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824317">
    <w:abstractNumId w:val="5"/>
  </w:num>
  <w:num w:numId="2" w16cid:durableId="93718565">
    <w:abstractNumId w:val="1"/>
  </w:num>
  <w:num w:numId="3" w16cid:durableId="1306855979">
    <w:abstractNumId w:val="7"/>
  </w:num>
  <w:num w:numId="4" w16cid:durableId="1159346224">
    <w:abstractNumId w:val="8"/>
  </w:num>
  <w:num w:numId="5" w16cid:durableId="461505328">
    <w:abstractNumId w:val="3"/>
  </w:num>
  <w:num w:numId="6" w16cid:durableId="1895313441">
    <w:abstractNumId w:val="6"/>
  </w:num>
  <w:num w:numId="7" w16cid:durableId="1374772998">
    <w:abstractNumId w:val="0"/>
  </w:num>
  <w:num w:numId="8" w16cid:durableId="267154987">
    <w:abstractNumId w:val="4"/>
  </w:num>
  <w:num w:numId="9" w16cid:durableId="918296390">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Žofková Markéta">
    <w15:presenceInfo w15:providerId="AD" w15:userId="S::mzofkova@osoud.pha2.justice.cz::6ce63142-ecf7-4c59-86ae-1d8ea2167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616B"/>
    <w:rsid w:val="00007279"/>
    <w:rsid w:val="00011245"/>
    <w:rsid w:val="00021F29"/>
    <w:rsid w:val="00021F77"/>
    <w:rsid w:val="00022977"/>
    <w:rsid w:val="00025D6A"/>
    <w:rsid w:val="000407B1"/>
    <w:rsid w:val="00046D6B"/>
    <w:rsid w:val="00051B1D"/>
    <w:rsid w:val="000573A8"/>
    <w:rsid w:val="00061866"/>
    <w:rsid w:val="000621F7"/>
    <w:rsid w:val="000668B6"/>
    <w:rsid w:val="00067652"/>
    <w:rsid w:val="0007097E"/>
    <w:rsid w:val="00074C68"/>
    <w:rsid w:val="00076FEF"/>
    <w:rsid w:val="00077AFA"/>
    <w:rsid w:val="000812F3"/>
    <w:rsid w:val="00087408"/>
    <w:rsid w:val="00095119"/>
    <w:rsid w:val="000A40AB"/>
    <w:rsid w:val="000B2995"/>
    <w:rsid w:val="000C0A65"/>
    <w:rsid w:val="000C369B"/>
    <w:rsid w:val="000D214E"/>
    <w:rsid w:val="000D2FDC"/>
    <w:rsid w:val="000E06AC"/>
    <w:rsid w:val="000E411D"/>
    <w:rsid w:val="000E757D"/>
    <w:rsid w:val="000F0DBD"/>
    <w:rsid w:val="000F534E"/>
    <w:rsid w:val="0010196B"/>
    <w:rsid w:val="001033B8"/>
    <w:rsid w:val="001065CE"/>
    <w:rsid w:val="00114D02"/>
    <w:rsid w:val="00122413"/>
    <w:rsid w:val="001252F6"/>
    <w:rsid w:val="00127887"/>
    <w:rsid w:val="001307FC"/>
    <w:rsid w:val="00131A00"/>
    <w:rsid w:val="001425AB"/>
    <w:rsid w:val="00142918"/>
    <w:rsid w:val="0014344E"/>
    <w:rsid w:val="00152452"/>
    <w:rsid w:val="00153914"/>
    <w:rsid w:val="00154BFC"/>
    <w:rsid w:val="00157D69"/>
    <w:rsid w:val="00163A0F"/>
    <w:rsid w:val="00165D70"/>
    <w:rsid w:val="001714F8"/>
    <w:rsid w:val="00173221"/>
    <w:rsid w:val="0018439C"/>
    <w:rsid w:val="00186485"/>
    <w:rsid w:val="001A0042"/>
    <w:rsid w:val="001A0EE6"/>
    <w:rsid w:val="001A5A0A"/>
    <w:rsid w:val="001B26A4"/>
    <w:rsid w:val="001B6279"/>
    <w:rsid w:val="001D078E"/>
    <w:rsid w:val="001D5963"/>
    <w:rsid w:val="001D5C17"/>
    <w:rsid w:val="001E3FFA"/>
    <w:rsid w:val="001E7D1F"/>
    <w:rsid w:val="001F120C"/>
    <w:rsid w:val="001F4B2E"/>
    <w:rsid w:val="00200309"/>
    <w:rsid w:val="00200D3E"/>
    <w:rsid w:val="002027E5"/>
    <w:rsid w:val="00217388"/>
    <w:rsid w:val="00233573"/>
    <w:rsid w:val="00235525"/>
    <w:rsid w:val="00246EE3"/>
    <w:rsid w:val="002511BB"/>
    <w:rsid w:val="0025193B"/>
    <w:rsid w:val="002704A9"/>
    <w:rsid w:val="00271666"/>
    <w:rsid w:val="0027680C"/>
    <w:rsid w:val="00276BA6"/>
    <w:rsid w:val="00280C85"/>
    <w:rsid w:val="00284D5C"/>
    <w:rsid w:val="00285D75"/>
    <w:rsid w:val="002937EA"/>
    <w:rsid w:val="00293CAF"/>
    <w:rsid w:val="00295F65"/>
    <w:rsid w:val="00297794"/>
    <w:rsid w:val="002A742F"/>
    <w:rsid w:val="002A7DCF"/>
    <w:rsid w:val="002B2384"/>
    <w:rsid w:val="002B5803"/>
    <w:rsid w:val="002C0D93"/>
    <w:rsid w:val="002C10B9"/>
    <w:rsid w:val="002C3032"/>
    <w:rsid w:val="002C6B8B"/>
    <w:rsid w:val="002C7D88"/>
    <w:rsid w:val="002D29BC"/>
    <w:rsid w:val="002D39DA"/>
    <w:rsid w:val="002D5CBF"/>
    <w:rsid w:val="002D74FF"/>
    <w:rsid w:val="002E0FAA"/>
    <w:rsid w:val="002E6687"/>
    <w:rsid w:val="002F1C38"/>
    <w:rsid w:val="002F2D92"/>
    <w:rsid w:val="00301020"/>
    <w:rsid w:val="0031020E"/>
    <w:rsid w:val="00316F33"/>
    <w:rsid w:val="00323FAF"/>
    <w:rsid w:val="003353C0"/>
    <w:rsid w:val="0034091F"/>
    <w:rsid w:val="0034351F"/>
    <w:rsid w:val="0034587D"/>
    <w:rsid w:val="00346D85"/>
    <w:rsid w:val="0035084B"/>
    <w:rsid w:val="0035093A"/>
    <w:rsid w:val="0035646A"/>
    <w:rsid w:val="00356663"/>
    <w:rsid w:val="003614B2"/>
    <w:rsid w:val="00364886"/>
    <w:rsid w:val="00367CFA"/>
    <w:rsid w:val="00370E23"/>
    <w:rsid w:val="003737C1"/>
    <w:rsid w:val="003824E7"/>
    <w:rsid w:val="00382CD2"/>
    <w:rsid w:val="0038528F"/>
    <w:rsid w:val="00387A66"/>
    <w:rsid w:val="00394A8B"/>
    <w:rsid w:val="00395E8B"/>
    <w:rsid w:val="003A4B62"/>
    <w:rsid w:val="003B245B"/>
    <w:rsid w:val="003B32F6"/>
    <w:rsid w:val="003B3E6B"/>
    <w:rsid w:val="003B6A8E"/>
    <w:rsid w:val="003B7829"/>
    <w:rsid w:val="003C07A5"/>
    <w:rsid w:val="003C18F9"/>
    <w:rsid w:val="003C5E8E"/>
    <w:rsid w:val="003D70AE"/>
    <w:rsid w:val="003D7BD9"/>
    <w:rsid w:val="003D7FA9"/>
    <w:rsid w:val="003E13B5"/>
    <w:rsid w:val="003E4489"/>
    <w:rsid w:val="003E643E"/>
    <w:rsid w:val="003F2C54"/>
    <w:rsid w:val="00400BC8"/>
    <w:rsid w:val="0040420D"/>
    <w:rsid w:val="00404B0D"/>
    <w:rsid w:val="0042138B"/>
    <w:rsid w:val="00424AF4"/>
    <w:rsid w:val="00425345"/>
    <w:rsid w:val="00427E51"/>
    <w:rsid w:val="00433A65"/>
    <w:rsid w:val="004378DE"/>
    <w:rsid w:val="00440ADC"/>
    <w:rsid w:val="0044710B"/>
    <w:rsid w:val="004530F2"/>
    <w:rsid w:val="004532E1"/>
    <w:rsid w:val="0045390E"/>
    <w:rsid w:val="004569C8"/>
    <w:rsid w:val="00461336"/>
    <w:rsid w:val="00463555"/>
    <w:rsid w:val="00463FD7"/>
    <w:rsid w:val="00467C82"/>
    <w:rsid w:val="00470524"/>
    <w:rsid w:val="00473C74"/>
    <w:rsid w:val="0047539A"/>
    <w:rsid w:val="00481EE1"/>
    <w:rsid w:val="00484205"/>
    <w:rsid w:val="00485197"/>
    <w:rsid w:val="0049709C"/>
    <w:rsid w:val="004A03B2"/>
    <w:rsid w:val="004A19FB"/>
    <w:rsid w:val="004A36A7"/>
    <w:rsid w:val="004A60F4"/>
    <w:rsid w:val="004A6F25"/>
    <w:rsid w:val="004B04AE"/>
    <w:rsid w:val="004B2646"/>
    <w:rsid w:val="004B4E39"/>
    <w:rsid w:val="004C324D"/>
    <w:rsid w:val="004C358B"/>
    <w:rsid w:val="004E0533"/>
    <w:rsid w:val="004E4BB3"/>
    <w:rsid w:val="004E666D"/>
    <w:rsid w:val="0051247A"/>
    <w:rsid w:val="005134CD"/>
    <w:rsid w:val="005206F2"/>
    <w:rsid w:val="0052145F"/>
    <w:rsid w:val="00525476"/>
    <w:rsid w:val="00531246"/>
    <w:rsid w:val="00532116"/>
    <w:rsid w:val="0053247F"/>
    <w:rsid w:val="0053288C"/>
    <w:rsid w:val="00544C0D"/>
    <w:rsid w:val="005518AB"/>
    <w:rsid w:val="00553B93"/>
    <w:rsid w:val="00571CF7"/>
    <w:rsid w:val="00572994"/>
    <w:rsid w:val="00573C52"/>
    <w:rsid w:val="005801BB"/>
    <w:rsid w:val="00580F7C"/>
    <w:rsid w:val="00585BD9"/>
    <w:rsid w:val="00586ACB"/>
    <w:rsid w:val="005916C3"/>
    <w:rsid w:val="00592F17"/>
    <w:rsid w:val="0059390A"/>
    <w:rsid w:val="005A32A4"/>
    <w:rsid w:val="005A596E"/>
    <w:rsid w:val="005A643A"/>
    <w:rsid w:val="005B43E7"/>
    <w:rsid w:val="005B4FDD"/>
    <w:rsid w:val="005B5BD0"/>
    <w:rsid w:val="005B72C7"/>
    <w:rsid w:val="005C2770"/>
    <w:rsid w:val="005C2F9E"/>
    <w:rsid w:val="005C3F0C"/>
    <w:rsid w:val="005E57D5"/>
    <w:rsid w:val="005E596A"/>
    <w:rsid w:val="005F165E"/>
    <w:rsid w:val="005F26EB"/>
    <w:rsid w:val="005F5875"/>
    <w:rsid w:val="005F6340"/>
    <w:rsid w:val="00604659"/>
    <w:rsid w:val="00610D00"/>
    <w:rsid w:val="00613CFD"/>
    <w:rsid w:val="00616072"/>
    <w:rsid w:val="0061686D"/>
    <w:rsid w:val="00617C75"/>
    <w:rsid w:val="00620E45"/>
    <w:rsid w:val="00621658"/>
    <w:rsid w:val="00635702"/>
    <w:rsid w:val="00636373"/>
    <w:rsid w:val="0063793E"/>
    <w:rsid w:val="006461F8"/>
    <w:rsid w:val="00647C96"/>
    <w:rsid w:val="006515A5"/>
    <w:rsid w:val="00652380"/>
    <w:rsid w:val="00652E75"/>
    <w:rsid w:val="006641A3"/>
    <w:rsid w:val="006671FC"/>
    <w:rsid w:val="00676AFD"/>
    <w:rsid w:val="00676D2B"/>
    <w:rsid w:val="00682834"/>
    <w:rsid w:val="00694A93"/>
    <w:rsid w:val="006A2CAF"/>
    <w:rsid w:val="006A2DAD"/>
    <w:rsid w:val="006A6F80"/>
    <w:rsid w:val="006B401E"/>
    <w:rsid w:val="006B5889"/>
    <w:rsid w:val="006B5E1F"/>
    <w:rsid w:val="006B5EEF"/>
    <w:rsid w:val="006C2596"/>
    <w:rsid w:val="006C6946"/>
    <w:rsid w:val="006C78A9"/>
    <w:rsid w:val="006D1767"/>
    <w:rsid w:val="006D3B45"/>
    <w:rsid w:val="006D6AA1"/>
    <w:rsid w:val="006D7138"/>
    <w:rsid w:val="006D78B6"/>
    <w:rsid w:val="006E2EAE"/>
    <w:rsid w:val="006E3E6A"/>
    <w:rsid w:val="006E50E9"/>
    <w:rsid w:val="006E63DE"/>
    <w:rsid w:val="006E7F21"/>
    <w:rsid w:val="006F4EA6"/>
    <w:rsid w:val="006F7716"/>
    <w:rsid w:val="007046C0"/>
    <w:rsid w:val="00704E5A"/>
    <w:rsid w:val="00711A7C"/>
    <w:rsid w:val="007124B0"/>
    <w:rsid w:val="00722AD6"/>
    <w:rsid w:val="0072486B"/>
    <w:rsid w:val="00727D47"/>
    <w:rsid w:val="0073470A"/>
    <w:rsid w:val="0073547A"/>
    <w:rsid w:val="00737FBD"/>
    <w:rsid w:val="0074056B"/>
    <w:rsid w:val="0074092E"/>
    <w:rsid w:val="00744569"/>
    <w:rsid w:val="0075099C"/>
    <w:rsid w:val="00761F05"/>
    <w:rsid w:val="0077557A"/>
    <w:rsid w:val="00775A31"/>
    <w:rsid w:val="00791B7A"/>
    <w:rsid w:val="007A5A1B"/>
    <w:rsid w:val="007A70C2"/>
    <w:rsid w:val="007B027C"/>
    <w:rsid w:val="007B0D3C"/>
    <w:rsid w:val="007B3DF3"/>
    <w:rsid w:val="007B4728"/>
    <w:rsid w:val="007B4FB6"/>
    <w:rsid w:val="007D2242"/>
    <w:rsid w:val="007D4062"/>
    <w:rsid w:val="007D4644"/>
    <w:rsid w:val="007D5592"/>
    <w:rsid w:val="007D68D4"/>
    <w:rsid w:val="007E030A"/>
    <w:rsid w:val="007E0A79"/>
    <w:rsid w:val="007E5A83"/>
    <w:rsid w:val="007F02DB"/>
    <w:rsid w:val="007F0672"/>
    <w:rsid w:val="007F1167"/>
    <w:rsid w:val="007F153B"/>
    <w:rsid w:val="007F67C8"/>
    <w:rsid w:val="00803B65"/>
    <w:rsid w:val="00804855"/>
    <w:rsid w:val="00804E4A"/>
    <w:rsid w:val="00807439"/>
    <w:rsid w:val="00817944"/>
    <w:rsid w:val="00823853"/>
    <w:rsid w:val="00826BF7"/>
    <w:rsid w:val="00831241"/>
    <w:rsid w:val="00836062"/>
    <w:rsid w:val="008365C9"/>
    <w:rsid w:val="008375D7"/>
    <w:rsid w:val="00842ECD"/>
    <w:rsid w:val="008448E7"/>
    <w:rsid w:val="008479E0"/>
    <w:rsid w:val="00851A1B"/>
    <w:rsid w:val="00853EAB"/>
    <w:rsid w:val="008550B4"/>
    <w:rsid w:val="00860EE8"/>
    <w:rsid w:val="0086586F"/>
    <w:rsid w:val="00865F3B"/>
    <w:rsid w:val="0086626F"/>
    <w:rsid w:val="00867FF2"/>
    <w:rsid w:val="0087119B"/>
    <w:rsid w:val="0087365D"/>
    <w:rsid w:val="008952E9"/>
    <w:rsid w:val="008A2C85"/>
    <w:rsid w:val="008B5912"/>
    <w:rsid w:val="008B6823"/>
    <w:rsid w:val="008C79D5"/>
    <w:rsid w:val="008D0707"/>
    <w:rsid w:val="008D5F9E"/>
    <w:rsid w:val="008D614D"/>
    <w:rsid w:val="008E067F"/>
    <w:rsid w:val="008E12C6"/>
    <w:rsid w:val="008E6F66"/>
    <w:rsid w:val="008E711B"/>
    <w:rsid w:val="008F43B1"/>
    <w:rsid w:val="008F4C9F"/>
    <w:rsid w:val="00910007"/>
    <w:rsid w:val="009113AF"/>
    <w:rsid w:val="00914B7A"/>
    <w:rsid w:val="00917B51"/>
    <w:rsid w:val="00922C2C"/>
    <w:rsid w:val="00927654"/>
    <w:rsid w:val="009310E6"/>
    <w:rsid w:val="00933796"/>
    <w:rsid w:val="00934E47"/>
    <w:rsid w:val="00936EEB"/>
    <w:rsid w:val="00941ECB"/>
    <w:rsid w:val="009473CE"/>
    <w:rsid w:val="00947E4A"/>
    <w:rsid w:val="0095081F"/>
    <w:rsid w:val="00956033"/>
    <w:rsid w:val="00957648"/>
    <w:rsid w:val="00970536"/>
    <w:rsid w:val="00971952"/>
    <w:rsid w:val="00993336"/>
    <w:rsid w:val="009956A6"/>
    <w:rsid w:val="009957B3"/>
    <w:rsid w:val="009B421B"/>
    <w:rsid w:val="009B56B4"/>
    <w:rsid w:val="009C1FAC"/>
    <w:rsid w:val="009C36D1"/>
    <w:rsid w:val="009E1CC7"/>
    <w:rsid w:val="009E26EF"/>
    <w:rsid w:val="009E3CFB"/>
    <w:rsid w:val="009E78E5"/>
    <w:rsid w:val="009F3C99"/>
    <w:rsid w:val="009F43A2"/>
    <w:rsid w:val="00A02D38"/>
    <w:rsid w:val="00A02F15"/>
    <w:rsid w:val="00A07C0E"/>
    <w:rsid w:val="00A07FB2"/>
    <w:rsid w:val="00A12EF0"/>
    <w:rsid w:val="00A16F9C"/>
    <w:rsid w:val="00A2609B"/>
    <w:rsid w:val="00A32E71"/>
    <w:rsid w:val="00A405F5"/>
    <w:rsid w:val="00A421E0"/>
    <w:rsid w:val="00A447DB"/>
    <w:rsid w:val="00A5595D"/>
    <w:rsid w:val="00A5742A"/>
    <w:rsid w:val="00A629D5"/>
    <w:rsid w:val="00A64ED1"/>
    <w:rsid w:val="00A651A5"/>
    <w:rsid w:val="00A6722A"/>
    <w:rsid w:val="00A71F52"/>
    <w:rsid w:val="00A74E47"/>
    <w:rsid w:val="00A80FA9"/>
    <w:rsid w:val="00A81D00"/>
    <w:rsid w:val="00A868E9"/>
    <w:rsid w:val="00A87419"/>
    <w:rsid w:val="00A93B33"/>
    <w:rsid w:val="00A947C8"/>
    <w:rsid w:val="00A97B75"/>
    <w:rsid w:val="00AA4ABD"/>
    <w:rsid w:val="00AA6E0E"/>
    <w:rsid w:val="00AB396C"/>
    <w:rsid w:val="00AB63DE"/>
    <w:rsid w:val="00AB7B1C"/>
    <w:rsid w:val="00AD264D"/>
    <w:rsid w:val="00AD4B1E"/>
    <w:rsid w:val="00AE1A04"/>
    <w:rsid w:val="00AE1EC7"/>
    <w:rsid w:val="00AE372A"/>
    <w:rsid w:val="00AE70AF"/>
    <w:rsid w:val="00AF69B2"/>
    <w:rsid w:val="00AF7189"/>
    <w:rsid w:val="00AF7390"/>
    <w:rsid w:val="00B03EFA"/>
    <w:rsid w:val="00B13B38"/>
    <w:rsid w:val="00B1518E"/>
    <w:rsid w:val="00B17A71"/>
    <w:rsid w:val="00B2645A"/>
    <w:rsid w:val="00B267F3"/>
    <w:rsid w:val="00B27070"/>
    <w:rsid w:val="00B34AC9"/>
    <w:rsid w:val="00B35D28"/>
    <w:rsid w:val="00B3787E"/>
    <w:rsid w:val="00B41F63"/>
    <w:rsid w:val="00B43FEE"/>
    <w:rsid w:val="00B44424"/>
    <w:rsid w:val="00B4465C"/>
    <w:rsid w:val="00B45D51"/>
    <w:rsid w:val="00B46393"/>
    <w:rsid w:val="00B50769"/>
    <w:rsid w:val="00B51876"/>
    <w:rsid w:val="00B52819"/>
    <w:rsid w:val="00B5433B"/>
    <w:rsid w:val="00B54855"/>
    <w:rsid w:val="00B6206A"/>
    <w:rsid w:val="00B622F1"/>
    <w:rsid w:val="00B62F98"/>
    <w:rsid w:val="00B63766"/>
    <w:rsid w:val="00B64363"/>
    <w:rsid w:val="00B65563"/>
    <w:rsid w:val="00B67439"/>
    <w:rsid w:val="00B724E4"/>
    <w:rsid w:val="00B754E1"/>
    <w:rsid w:val="00B8222A"/>
    <w:rsid w:val="00B831AA"/>
    <w:rsid w:val="00B8405E"/>
    <w:rsid w:val="00B957BD"/>
    <w:rsid w:val="00BA0818"/>
    <w:rsid w:val="00BA683E"/>
    <w:rsid w:val="00BA6E6F"/>
    <w:rsid w:val="00BB5984"/>
    <w:rsid w:val="00BB5EFC"/>
    <w:rsid w:val="00BC108C"/>
    <w:rsid w:val="00BC2D3E"/>
    <w:rsid w:val="00BC3C67"/>
    <w:rsid w:val="00BC557A"/>
    <w:rsid w:val="00BD1106"/>
    <w:rsid w:val="00BD4BB4"/>
    <w:rsid w:val="00BD6ECC"/>
    <w:rsid w:val="00BD7BEF"/>
    <w:rsid w:val="00BE03F3"/>
    <w:rsid w:val="00BE0B7D"/>
    <w:rsid w:val="00BE26B3"/>
    <w:rsid w:val="00BE4FC4"/>
    <w:rsid w:val="00BF0347"/>
    <w:rsid w:val="00C00766"/>
    <w:rsid w:val="00C04895"/>
    <w:rsid w:val="00C060FB"/>
    <w:rsid w:val="00C1301C"/>
    <w:rsid w:val="00C21940"/>
    <w:rsid w:val="00C21E32"/>
    <w:rsid w:val="00C25051"/>
    <w:rsid w:val="00C258CC"/>
    <w:rsid w:val="00C2664C"/>
    <w:rsid w:val="00C319AA"/>
    <w:rsid w:val="00C33B39"/>
    <w:rsid w:val="00C36599"/>
    <w:rsid w:val="00C37D28"/>
    <w:rsid w:val="00C424D1"/>
    <w:rsid w:val="00C44BD6"/>
    <w:rsid w:val="00C45DB6"/>
    <w:rsid w:val="00C5171B"/>
    <w:rsid w:val="00C547BA"/>
    <w:rsid w:val="00C55A27"/>
    <w:rsid w:val="00C56154"/>
    <w:rsid w:val="00C61ECE"/>
    <w:rsid w:val="00C70955"/>
    <w:rsid w:val="00C75738"/>
    <w:rsid w:val="00C768E3"/>
    <w:rsid w:val="00C82FE0"/>
    <w:rsid w:val="00C83D5A"/>
    <w:rsid w:val="00C843CD"/>
    <w:rsid w:val="00C8598C"/>
    <w:rsid w:val="00C92052"/>
    <w:rsid w:val="00C94B27"/>
    <w:rsid w:val="00C95F78"/>
    <w:rsid w:val="00C961E4"/>
    <w:rsid w:val="00C97BF0"/>
    <w:rsid w:val="00CA19AC"/>
    <w:rsid w:val="00CA2776"/>
    <w:rsid w:val="00CA45C3"/>
    <w:rsid w:val="00CA7C86"/>
    <w:rsid w:val="00CB1C80"/>
    <w:rsid w:val="00CB6DDB"/>
    <w:rsid w:val="00CC4DDC"/>
    <w:rsid w:val="00CC7C9B"/>
    <w:rsid w:val="00CD4BDA"/>
    <w:rsid w:val="00CD71AE"/>
    <w:rsid w:val="00CE1EFA"/>
    <w:rsid w:val="00CE46AC"/>
    <w:rsid w:val="00CF4839"/>
    <w:rsid w:val="00CF687A"/>
    <w:rsid w:val="00CF7CDD"/>
    <w:rsid w:val="00D005DC"/>
    <w:rsid w:val="00D01D7C"/>
    <w:rsid w:val="00D06C54"/>
    <w:rsid w:val="00D11997"/>
    <w:rsid w:val="00D11AF8"/>
    <w:rsid w:val="00D11D93"/>
    <w:rsid w:val="00D16648"/>
    <w:rsid w:val="00D20334"/>
    <w:rsid w:val="00D24FFF"/>
    <w:rsid w:val="00D327DF"/>
    <w:rsid w:val="00D350F5"/>
    <w:rsid w:val="00D362A2"/>
    <w:rsid w:val="00D36F50"/>
    <w:rsid w:val="00D452D1"/>
    <w:rsid w:val="00D4587E"/>
    <w:rsid w:val="00D53455"/>
    <w:rsid w:val="00D55ECA"/>
    <w:rsid w:val="00D62131"/>
    <w:rsid w:val="00D639D2"/>
    <w:rsid w:val="00D708D0"/>
    <w:rsid w:val="00D7598C"/>
    <w:rsid w:val="00D76E8F"/>
    <w:rsid w:val="00D82B99"/>
    <w:rsid w:val="00D840D7"/>
    <w:rsid w:val="00D87131"/>
    <w:rsid w:val="00D90D1F"/>
    <w:rsid w:val="00D9393F"/>
    <w:rsid w:val="00D93A9D"/>
    <w:rsid w:val="00D956B7"/>
    <w:rsid w:val="00D96225"/>
    <w:rsid w:val="00D968E2"/>
    <w:rsid w:val="00D97DC2"/>
    <w:rsid w:val="00DA7AFF"/>
    <w:rsid w:val="00DA7FA8"/>
    <w:rsid w:val="00DB02CF"/>
    <w:rsid w:val="00DB0331"/>
    <w:rsid w:val="00DB0F52"/>
    <w:rsid w:val="00DB0F81"/>
    <w:rsid w:val="00DB4A43"/>
    <w:rsid w:val="00DB7FA1"/>
    <w:rsid w:val="00DC2EAF"/>
    <w:rsid w:val="00DD0D5E"/>
    <w:rsid w:val="00DD5E8D"/>
    <w:rsid w:val="00DE0644"/>
    <w:rsid w:val="00DE2405"/>
    <w:rsid w:val="00DE4BA2"/>
    <w:rsid w:val="00DF23E3"/>
    <w:rsid w:val="00DF2D0D"/>
    <w:rsid w:val="00DF3A43"/>
    <w:rsid w:val="00DF3B9F"/>
    <w:rsid w:val="00DF3C93"/>
    <w:rsid w:val="00E16A4C"/>
    <w:rsid w:val="00E1764B"/>
    <w:rsid w:val="00E247CD"/>
    <w:rsid w:val="00E26494"/>
    <w:rsid w:val="00E31B75"/>
    <w:rsid w:val="00E337F1"/>
    <w:rsid w:val="00E47122"/>
    <w:rsid w:val="00E50F7B"/>
    <w:rsid w:val="00E52B85"/>
    <w:rsid w:val="00E5431F"/>
    <w:rsid w:val="00E64516"/>
    <w:rsid w:val="00E66F74"/>
    <w:rsid w:val="00E71517"/>
    <w:rsid w:val="00E71A78"/>
    <w:rsid w:val="00E73B06"/>
    <w:rsid w:val="00E756CC"/>
    <w:rsid w:val="00E84435"/>
    <w:rsid w:val="00E85526"/>
    <w:rsid w:val="00E86F7E"/>
    <w:rsid w:val="00E870BB"/>
    <w:rsid w:val="00E91037"/>
    <w:rsid w:val="00E928A8"/>
    <w:rsid w:val="00E93F9F"/>
    <w:rsid w:val="00E97262"/>
    <w:rsid w:val="00E97422"/>
    <w:rsid w:val="00EA2B83"/>
    <w:rsid w:val="00EA589C"/>
    <w:rsid w:val="00EB0FA0"/>
    <w:rsid w:val="00EB2FBD"/>
    <w:rsid w:val="00EB6F29"/>
    <w:rsid w:val="00EC4E5E"/>
    <w:rsid w:val="00ED10B3"/>
    <w:rsid w:val="00ED44A6"/>
    <w:rsid w:val="00ED7D4C"/>
    <w:rsid w:val="00EE23AF"/>
    <w:rsid w:val="00EE36C7"/>
    <w:rsid w:val="00EE5723"/>
    <w:rsid w:val="00EE5B1B"/>
    <w:rsid w:val="00EE65B8"/>
    <w:rsid w:val="00EF113A"/>
    <w:rsid w:val="00EF1619"/>
    <w:rsid w:val="00F05077"/>
    <w:rsid w:val="00F1547A"/>
    <w:rsid w:val="00F20499"/>
    <w:rsid w:val="00F24584"/>
    <w:rsid w:val="00F25BE0"/>
    <w:rsid w:val="00F26B90"/>
    <w:rsid w:val="00F27AFA"/>
    <w:rsid w:val="00F352DD"/>
    <w:rsid w:val="00F35F42"/>
    <w:rsid w:val="00F371DA"/>
    <w:rsid w:val="00F3762E"/>
    <w:rsid w:val="00F37E95"/>
    <w:rsid w:val="00F41465"/>
    <w:rsid w:val="00F4441A"/>
    <w:rsid w:val="00F4783B"/>
    <w:rsid w:val="00F520E7"/>
    <w:rsid w:val="00F53B79"/>
    <w:rsid w:val="00F54C63"/>
    <w:rsid w:val="00F56200"/>
    <w:rsid w:val="00F5743D"/>
    <w:rsid w:val="00F578FA"/>
    <w:rsid w:val="00F628F4"/>
    <w:rsid w:val="00F62C86"/>
    <w:rsid w:val="00F75C2E"/>
    <w:rsid w:val="00F76616"/>
    <w:rsid w:val="00F81C10"/>
    <w:rsid w:val="00F82EA4"/>
    <w:rsid w:val="00F8730D"/>
    <w:rsid w:val="00F877FC"/>
    <w:rsid w:val="00F90133"/>
    <w:rsid w:val="00F91395"/>
    <w:rsid w:val="00F94141"/>
    <w:rsid w:val="00F97491"/>
    <w:rsid w:val="00FA27FD"/>
    <w:rsid w:val="00FA362B"/>
    <w:rsid w:val="00FB1CC6"/>
    <w:rsid w:val="00FB55EF"/>
    <w:rsid w:val="00FC001E"/>
    <w:rsid w:val="00FC25C4"/>
    <w:rsid w:val="00FC339E"/>
    <w:rsid w:val="00FC6470"/>
    <w:rsid w:val="00FC7A71"/>
    <w:rsid w:val="00FD481B"/>
    <w:rsid w:val="00FD5CA4"/>
    <w:rsid w:val="00FE00E5"/>
    <w:rsid w:val="00FE5001"/>
    <w:rsid w:val="00FE5326"/>
    <w:rsid w:val="00FE7796"/>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 w:type="paragraph" w:customStyle="1" w:styleId="Default">
    <w:name w:val="Default"/>
    <w:rsid w:val="00A16F9C"/>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9133">
      <w:bodyDiv w:val="1"/>
      <w:marLeft w:val="0"/>
      <w:marRight w:val="0"/>
      <w:marTop w:val="0"/>
      <w:marBottom w:val="0"/>
      <w:divBdr>
        <w:top w:val="none" w:sz="0" w:space="0" w:color="auto"/>
        <w:left w:val="none" w:sz="0" w:space="0" w:color="auto"/>
        <w:bottom w:val="none" w:sz="0" w:space="0" w:color="auto"/>
        <w:right w:val="none" w:sz="0" w:space="0" w:color="auto"/>
      </w:divBdr>
    </w:div>
    <w:div w:id="1030373397">
      <w:bodyDiv w:val="1"/>
      <w:marLeft w:val="0"/>
      <w:marRight w:val="0"/>
      <w:marTop w:val="0"/>
      <w:marBottom w:val="0"/>
      <w:divBdr>
        <w:top w:val="none" w:sz="0" w:space="0" w:color="auto"/>
        <w:left w:val="none" w:sz="0" w:space="0" w:color="auto"/>
        <w:bottom w:val="none" w:sz="0" w:space="0" w:color="auto"/>
        <w:right w:val="none" w:sz="0" w:space="0" w:color="auto"/>
      </w:divBdr>
    </w:div>
    <w:div w:id="1236164536">
      <w:bodyDiv w:val="1"/>
      <w:marLeft w:val="0"/>
      <w:marRight w:val="0"/>
      <w:marTop w:val="0"/>
      <w:marBottom w:val="0"/>
      <w:divBdr>
        <w:top w:val="none" w:sz="0" w:space="0" w:color="auto"/>
        <w:left w:val="none" w:sz="0" w:space="0" w:color="auto"/>
        <w:bottom w:val="none" w:sz="0" w:space="0" w:color="auto"/>
        <w:right w:val="none" w:sz="0" w:space="0" w:color="auto"/>
      </w:divBdr>
    </w:div>
    <w:div w:id="1699893083">
      <w:bodyDiv w:val="1"/>
      <w:marLeft w:val="0"/>
      <w:marRight w:val="0"/>
      <w:marTop w:val="0"/>
      <w:marBottom w:val="0"/>
      <w:divBdr>
        <w:top w:val="none" w:sz="0" w:space="0" w:color="auto"/>
        <w:left w:val="none" w:sz="0" w:space="0" w:color="auto"/>
        <w:bottom w:val="none" w:sz="0" w:space="0" w:color="auto"/>
        <w:right w:val="none" w:sz="0" w:space="0" w:color="auto"/>
      </w:divBdr>
    </w:div>
    <w:div w:id="196649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44</Pages>
  <Words>12204</Words>
  <Characters>72008</Characters>
  <Application>Microsoft Office Word</Application>
  <DocSecurity>0</DocSecurity>
  <Lines>600</Lines>
  <Paragraphs>168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3</cp:revision>
  <cp:lastPrinted>2024-11-27T15:18:00Z</cp:lastPrinted>
  <dcterms:created xsi:type="dcterms:W3CDTF">2025-02-03T13:37:00Z</dcterms:created>
  <dcterms:modified xsi:type="dcterms:W3CDTF">2025-02-03T13:40:00Z</dcterms:modified>
</cp:coreProperties>
</file>