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CA9909"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JUDr. Tomášem Bělohlávkem v agendě C, EC, EVC, jakož i v jiných C senátech, než senátech 10C, 10 EC, 10 EVC a 13 C, 13 EC, 13 EVC, se přidělují k vyřízení a provádění všech úkonů, jsou </w:t>
      </w:r>
      <w:proofErr w:type="spellStart"/>
      <w:r>
        <w:rPr>
          <w:rFonts w:ascii="Garamond" w:eastAsia="Times New Roman" w:hAnsi="Garamond" w:cs="Times New Roman"/>
          <w:sz w:val="20"/>
          <w:szCs w:val="20"/>
          <w:lang w:eastAsia="cs-CZ"/>
        </w:rPr>
        <w:t>-li</w:t>
      </w:r>
      <w:proofErr w:type="spellEnd"/>
      <w:r>
        <w:rPr>
          <w:rFonts w:ascii="Garamond" w:eastAsia="Times New Roman" w:hAnsi="Garamond" w:cs="Times New Roman"/>
          <w:sz w:val="20"/>
          <w:szCs w:val="20"/>
          <w:lang w:eastAsia="cs-CZ"/>
        </w:rPr>
        <w:t xml:space="preserve">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proofErr w:type="gramStart"/>
      <w:r>
        <w:rPr>
          <w:rFonts w:ascii="Garamond" w:eastAsia="Times New Roman" w:hAnsi="Garamond" w:cs="Times New Roman"/>
          <w:sz w:val="20"/>
          <w:szCs w:val="20"/>
          <w:lang w:eastAsia="cs-CZ"/>
        </w:rPr>
        <w:t xml:space="preserve">. </w:t>
      </w:r>
      <w:r w:rsidR="00F24584" w:rsidRPr="005A643A">
        <w:rPr>
          <w:rFonts w:ascii="Garamond" w:eastAsia="Times New Roman" w:hAnsi="Garamond" w:cs="Times New Roman"/>
          <w:sz w:val="20"/>
          <w:szCs w:val="20"/>
          <w:lang w:eastAsia="cs-CZ"/>
        </w:rPr>
        <w:t>.</w:t>
      </w:r>
      <w:proofErr w:type="gramEnd"/>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70E0DE66" w:rsidR="007124B0" w:rsidRPr="00EC4E5E" w:rsidRDefault="007E21A8" w:rsidP="00EC4E5E">
      <w:pPr>
        <w:numPr>
          <w:ilvl w:val="0"/>
          <w:numId w:val="9"/>
        </w:numPr>
        <w:spacing w:after="0"/>
        <w:ind w:left="426" w:hanging="426"/>
        <w:contextualSpacing/>
        <w:jc w:val="both"/>
        <w:outlineLvl w:val="0"/>
        <w:rPr>
          <w:rFonts w:ascii="Garamond" w:hAnsi="Garamond"/>
          <w:b/>
          <w:bCs/>
          <w:sz w:val="20"/>
          <w:szCs w:val="20"/>
        </w:rPr>
      </w:pPr>
      <w:r>
        <w:rPr>
          <w:rFonts w:ascii="Garamond" w:hAnsi="Garamond"/>
          <w:bCs/>
          <w:sz w:val="20"/>
          <w:szCs w:val="20"/>
        </w:rPr>
        <w:t xml:space="preserve">Věci původně vyřizované soudkyní JUDr. Otílií </w:t>
      </w:r>
      <w:proofErr w:type="spellStart"/>
      <w:r>
        <w:rPr>
          <w:rFonts w:ascii="Garamond" w:hAnsi="Garamond"/>
          <w:bCs/>
          <w:sz w:val="20"/>
          <w:szCs w:val="20"/>
        </w:rPr>
        <w:t>Hrehovou</w:t>
      </w:r>
      <w:proofErr w:type="spellEnd"/>
      <w:r>
        <w:rPr>
          <w:rFonts w:ascii="Garamond" w:hAnsi="Garamond"/>
          <w:bCs/>
          <w:sz w:val="20"/>
          <w:szCs w:val="20"/>
        </w:rPr>
        <w:t xml:space="preserve"> v agendě C, EC, EVC, i v jiných </w:t>
      </w:r>
      <w:proofErr w:type="gramStart"/>
      <w:r>
        <w:rPr>
          <w:rFonts w:ascii="Garamond" w:hAnsi="Garamond"/>
          <w:bCs/>
          <w:sz w:val="20"/>
          <w:szCs w:val="20"/>
        </w:rPr>
        <w:t>senátech,</w:t>
      </w:r>
      <w:proofErr w:type="gramEnd"/>
      <w:r>
        <w:rPr>
          <w:rFonts w:ascii="Garamond" w:hAnsi="Garamond"/>
          <w:bCs/>
          <w:sz w:val="20"/>
          <w:szCs w:val="20"/>
        </w:rPr>
        <w:t xml:space="preserve"> než senátech 14C, 14EC a 14EVC a 48EC, a i v jiných agendách než C, EC, EVC, se přidělují k vyřízení a provádění dalších úkonů, jsou-li již vyřízené, pravomocné, popř. odškrtnuté a uložené na spisovně, soudkyni Mgr. Nikole Plevkové. </w:t>
      </w:r>
      <w:r>
        <w:rPr>
          <w:rFonts w:ascii="Garamond" w:hAnsi="Garamond"/>
          <w:sz w:val="20"/>
          <w:szCs w:val="20"/>
        </w:rPr>
        <w:t xml:space="preserve"> </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64458A8C"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27C, 27EC, 27EVC, působí jako 1. zástup </w:t>
      </w:r>
      <w:proofErr w:type="gramStart"/>
      <w:r>
        <w:rPr>
          <w:rFonts w:ascii="Garamond" w:eastAsia="Times New Roman" w:hAnsi="Garamond" w:cs="Times New Roman"/>
          <w:sz w:val="20"/>
          <w:szCs w:val="20"/>
          <w:lang w:eastAsia="cs-CZ"/>
        </w:rPr>
        <w:t xml:space="preserve">soudkyně </w:t>
      </w:r>
      <w:r w:rsidR="009C7E0F">
        <w:rPr>
          <w:rFonts w:ascii="Garamond" w:eastAsia="Times New Roman" w:hAnsi="Garamond" w:cs="Times New Roman"/>
          <w:sz w:val="20"/>
          <w:szCs w:val="20"/>
          <w:lang w:eastAsia="cs-CZ"/>
        </w:rPr>
        <w:t xml:space="preserve"> JUDr.</w:t>
      </w:r>
      <w:proofErr w:type="gramEnd"/>
      <w:r w:rsidR="009C7E0F">
        <w:rPr>
          <w:rFonts w:ascii="Garamond" w:eastAsia="Times New Roman" w:hAnsi="Garamond" w:cs="Times New Roman"/>
          <w:sz w:val="20"/>
          <w:szCs w:val="20"/>
          <w:lang w:eastAsia="cs-CZ"/>
        </w:rPr>
        <w:t xml:space="preserve"> Kateřina Marvanová</w:t>
      </w:r>
      <w:r>
        <w:rPr>
          <w:rFonts w:ascii="Garamond" w:eastAsia="Times New Roman" w:hAnsi="Garamond" w:cs="Times New Roman"/>
          <w:sz w:val="20"/>
          <w:szCs w:val="20"/>
          <w:lang w:eastAsia="cs-CZ"/>
        </w:rPr>
        <w:t xml:space="preserve">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60774DEF"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agendě C, EC, EVC, i v jiných </w:t>
      </w:r>
      <w:proofErr w:type="gramStart"/>
      <w:r>
        <w:rPr>
          <w:rFonts w:ascii="Garamond" w:eastAsia="Times New Roman" w:hAnsi="Garamond" w:cs="Times New Roman"/>
          <w:sz w:val="20"/>
          <w:szCs w:val="20"/>
          <w:lang w:eastAsia="cs-CZ"/>
        </w:rPr>
        <w:t>senátech,</w:t>
      </w:r>
      <w:proofErr w:type="gramEnd"/>
      <w:r>
        <w:rPr>
          <w:rFonts w:ascii="Garamond" w:eastAsia="Times New Roman" w:hAnsi="Garamond" w:cs="Times New Roman"/>
          <w:sz w:val="20"/>
          <w:szCs w:val="20"/>
          <w:lang w:eastAsia="cs-CZ"/>
        </w:rPr>
        <w:t xml:space="preserve">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 xml:space="preserve">Mgr. Karolíně </w:t>
      </w:r>
      <w:r w:rsidR="007E7251">
        <w:rPr>
          <w:rFonts w:ascii="Garamond" w:eastAsia="Times New Roman" w:hAnsi="Garamond" w:cs="Times New Roman"/>
          <w:b/>
          <w:bCs/>
          <w:sz w:val="20"/>
          <w:szCs w:val="20"/>
          <w:lang w:eastAsia="cs-CZ"/>
        </w:rPr>
        <w:t>Bednářové</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18C63C2D" w:rsidR="004E4BB3" w:rsidRPr="00616072" w:rsidRDefault="004E4BB3" w:rsidP="007E21A8">
      <w:pPr>
        <w:pStyle w:val="Odstavecseseznamem"/>
        <w:spacing w:after="0"/>
        <w:ind w:left="426" w:hanging="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B3216F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680F83B" w14:textId="4BA76615"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7DC0D541"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666307D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002FC18F"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t>5. Mgr. Kateřina Marvanová</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58D5A1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sidRPr="00046D6B">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4C5E190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00846584">
        <w:rPr>
          <w:rFonts w:ascii="Garamond" w:eastAsia="Times New Roman" w:hAnsi="Garamond" w:cs="Times New Roman"/>
          <w:b/>
          <w:sz w:val="20"/>
          <w:szCs w:val="20"/>
          <w:lang w:eastAsia="cs-CZ"/>
        </w:rPr>
        <w:t xml:space="preserve">Mgr. Lukáš Kučera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774D436" w14:textId="50F26D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169DAE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BE4FC4">
        <w:rPr>
          <w:rFonts w:ascii="Garamond" w:eastAsia="Times New Roman" w:hAnsi="Garamond" w:cs="Times New Roman"/>
          <w:sz w:val="20"/>
          <w:szCs w:val="20"/>
          <w:lang w:eastAsia="cs-CZ"/>
        </w:rPr>
        <w:t xml:space="preserve">. Mgr. Karolína </w:t>
      </w:r>
      <w:r w:rsidR="007C7624">
        <w:rPr>
          <w:rFonts w:ascii="Garamond" w:eastAsia="Times New Roman" w:hAnsi="Garamond" w:cs="Times New Roman"/>
          <w:sz w:val="20"/>
          <w:szCs w:val="20"/>
          <w:lang w:eastAsia="cs-CZ"/>
        </w:rPr>
        <w:t xml:space="preserve">Bednářová  </w:t>
      </w:r>
    </w:p>
    <w:p w14:paraId="61FB3AFD" w14:textId="4DB75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46584">
        <w:rPr>
          <w:rFonts w:ascii="Garamond" w:eastAsia="Times New Roman" w:hAnsi="Garamond" w:cs="Times New Roman"/>
          <w:bCs/>
          <w:sz w:val="20"/>
          <w:szCs w:val="20"/>
          <w:lang w:eastAsia="cs-CZ"/>
        </w:rPr>
        <w:t>3</w:t>
      </w:r>
      <w:r w:rsidR="00BE4FC4" w:rsidRPr="00BE4FC4">
        <w:rPr>
          <w:rFonts w:ascii="Garamond" w:eastAsia="Times New Roman" w:hAnsi="Garamond" w:cs="Times New Roman"/>
          <w:bCs/>
          <w:sz w:val="20"/>
          <w:szCs w:val="20"/>
          <w:lang w:eastAsia="cs-CZ"/>
        </w:rPr>
        <w:t>. Mgr. Martin Trepka</w:t>
      </w:r>
    </w:p>
    <w:p w14:paraId="7E12E5A1" w14:textId="0EB3735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5. Mgr. Kateřina Marvanová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4CDA677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u w:val="single"/>
          <w:lang w:eastAsia="cs-CZ"/>
        </w:rPr>
        <w:t xml:space="preserve">Mgr. Nikola </w:t>
      </w:r>
      <w:proofErr w:type="gramStart"/>
      <w:r w:rsidR="008B35CD" w:rsidRPr="008B35CD">
        <w:rPr>
          <w:rFonts w:ascii="Garamond" w:eastAsia="Times New Roman" w:hAnsi="Garamond" w:cs="Times New Roman"/>
          <w:b/>
          <w:bCs/>
          <w:sz w:val="20"/>
          <w:szCs w:val="20"/>
          <w:u w:val="single"/>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8B35CD">
        <w:rPr>
          <w:rFonts w:ascii="Garamond" w:eastAsia="Times New Roman" w:hAnsi="Garamond" w:cs="Times New Roman"/>
          <w:sz w:val="20"/>
          <w:szCs w:val="20"/>
          <w:lang w:eastAsia="cs-CZ"/>
        </w:rPr>
        <w:t xml:space="preserve">JUDr. Kateřina Marvanová  </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04ACA106"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C1046F">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4ABB77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311A1DDE"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 xml:space="preserve">Zapisovatel: </w:t>
      </w:r>
      <w:r w:rsidR="00C1046F">
        <w:rPr>
          <w:rFonts w:ascii="Garamond" w:eastAsia="Times New Roman" w:hAnsi="Garamond" w:cs="Times New Roman"/>
          <w:bCs/>
          <w:sz w:val="20"/>
          <w:szCs w:val="20"/>
          <w:lang w:eastAsia="cs-CZ"/>
        </w:rPr>
        <w:t xml:space="preserve"> </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20B8882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682CF3">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8411E24"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del w:id="0" w:author="Žofková Markéta" w:date="2025-08-14T15:23:00Z" w16du:dateUtc="2025-08-14T13:23:00Z">
        <w:r w:rsidR="003E4489" w:rsidDel="00531D7E">
          <w:rPr>
            <w:rFonts w:ascii="Garamond" w:eastAsia="Times New Roman" w:hAnsi="Garamond" w:cs="Times New Roman"/>
            <w:b/>
            <w:bCs/>
            <w:sz w:val="20"/>
            <w:szCs w:val="20"/>
            <w:lang w:eastAsia="cs-CZ"/>
          </w:rPr>
          <w:delText xml:space="preserve">30 </w:delText>
        </w:r>
      </w:del>
      <w:ins w:id="1" w:author="Žofková Markéta" w:date="2025-08-14T15:23:00Z" w16du:dateUtc="2025-08-14T13:23:00Z">
        <w:r w:rsidR="00531D7E">
          <w:rPr>
            <w:rFonts w:ascii="Garamond" w:eastAsia="Times New Roman" w:hAnsi="Garamond" w:cs="Times New Roman"/>
            <w:b/>
            <w:bCs/>
            <w:sz w:val="20"/>
            <w:szCs w:val="20"/>
            <w:lang w:eastAsia="cs-CZ"/>
          </w:rPr>
          <w:t xml:space="preserve"> 20</w:t>
        </w:r>
        <w:r w:rsidR="00531D7E">
          <w:rPr>
            <w:rFonts w:ascii="Garamond" w:eastAsia="Times New Roman" w:hAnsi="Garamond" w:cs="Times New Roman"/>
            <w:b/>
            <w:bCs/>
            <w:sz w:val="20"/>
            <w:szCs w:val="20"/>
            <w:lang w:eastAsia="cs-CZ"/>
          </w:rPr>
          <w:t xml:space="preserve"> </w:t>
        </w:r>
      </w:ins>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w:t>
      </w:r>
      <w:proofErr w:type="gramStart"/>
      <w:r w:rsidR="007C7624">
        <w:rPr>
          <w:rFonts w:ascii="Garamond" w:eastAsia="Times New Roman" w:hAnsi="Garamond" w:cs="Times New Roman"/>
          <w:b/>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A2EEC2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del w:id="2" w:author="Žofková Markéta" w:date="2025-08-14T15:24:00Z" w16du:dateUtc="2025-08-14T13:24:00Z">
        <w:r w:rsidR="003E4489" w:rsidDel="00531D7E">
          <w:rPr>
            <w:rFonts w:ascii="Garamond" w:eastAsia="Times New Roman" w:hAnsi="Garamond" w:cs="Times New Roman"/>
            <w:b/>
            <w:bCs/>
            <w:sz w:val="20"/>
            <w:szCs w:val="20"/>
            <w:lang w:eastAsia="cs-CZ"/>
          </w:rPr>
          <w:delText xml:space="preserve">30 </w:delText>
        </w:r>
      </w:del>
      <w:ins w:id="3" w:author="Žofková Markéta" w:date="2025-08-14T15:24:00Z" w16du:dateUtc="2025-08-14T13:24:00Z">
        <w:r w:rsidR="00531D7E">
          <w:rPr>
            <w:rFonts w:ascii="Garamond" w:eastAsia="Times New Roman" w:hAnsi="Garamond" w:cs="Times New Roman"/>
            <w:b/>
            <w:bCs/>
            <w:sz w:val="20"/>
            <w:szCs w:val="20"/>
            <w:lang w:eastAsia="cs-CZ"/>
          </w:rPr>
          <w:t xml:space="preserve"> 20</w:t>
        </w:r>
        <w:r w:rsidR="00531D7E">
          <w:rPr>
            <w:rFonts w:ascii="Garamond" w:eastAsia="Times New Roman" w:hAnsi="Garamond" w:cs="Times New Roman"/>
            <w:b/>
            <w:bCs/>
            <w:sz w:val="20"/>
            <w:szCs w:val="20"/>
            <w:lang w:eastAsia="cs-CZ"/>
          </w:rPr>
          <w:t xml:space="preserve"> </w:t>
        </w:r>
      </w:ins>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senátu </w:t>
      </w:r>
      <w:proofErr w:type="gramStart"/>
      <w:r w:rsidR="004B4E39">
        <w:rPr>
          <w:rFonts w:ascii="Garamond" w:eastAsia="Times New Roman" w:hAnsi="Garamond" w:cs="Times New Roman"/>
          <w:sz w:val="20"/>
          <w:szCs w:val="20"/>
          <w:lang w:eastAsia="cs-CZ"/>
        </w:rPr>
        <w:t>38C</w:t>
      </w:r>
      <w:proofErr w:type="gramEnd"/>
      <w:r w:rsidR="004B4E39">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21F29">
        <w:rPr>
          <w:rFonts w:ascii="Garamond" w:eastAsia="Times New Roman" w:hAnsi="Garamond" w:cs="Times New Roman"/>
          <w:b/>
          <w:bCs/>
          <w:sz w:val="20"/>
          <w:szCs w:val="20"/>
          <w:lang w:eastAsia="cs-CZ"/>
        </w:rPr>
        <w:t>25C</w:t>
      </w:r>
      <w:proofErr w:type="gramEnd"/>
      <w:r w:rsidRPr="00021F29">
        <w:rPr>
          <w:rFonts w:ascii="Garamond" w:eastAsia="Times New Roman" w:hAnsi="Garamond" w:cs="Times New Roman"/>
          <w:b/>
          <w:bCs/>
          <w:sz w:val="20"/>
          <w:szCs w:val="20"/>
          <w:lang w:eastAsia="cs-CZ"/>
        </w:rPr>
        <w:t>,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6F5C313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66BFDF6B" w:rsidR="00046D6B" w:rsidRPr="00046D6B" w:rsidRDefault="00046D6B" w:rsidP="00E72DFE">
      <w:pPr>
        <w:tabs>
          <w:tab w:val="left" w:pos="1418"/>
          <w:tab w:val="left" w:pos="7797"/>
          <w:tab w:val="left" w:pos="11340"/>
        </w:tabs>
        <w:spacing w:after="0"/>
        <w:ind w:left="11482" w:hanging="11482"/>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E72DFE">
        <w:rPr>
          <w:rFonts w:ascii="Garamond" w:eastAsia="Times New Roman" w:hAnsi="Garamond" w:cs="Times New Roman"/>
          <w:sz w:val="20"/>
          <w:szCs w:val="20"/>
          <w:lang w:eastAsia="cs-CZ"/>
        </w:rPr>
        <w:t xml:space="preserve">JUDr. Kateřina Marvanová  </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7305F3E0"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3ED9DB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2AB5233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48E04B0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315989">
        <w:rPr>
          <w:rFonts w:ascii="Garamond" w:eastAsia="Times New Roman" w:hAnsi="Garamond" w:cs="Times New Roman"/>
          <w:sz w:val="20"/>
          <w:szCs w:val="20"/>
          <w:lang w:eastAsia="cs-CZ"/>
        </w:rPr>
        <w:t xml:space="preserve"> Roman</w:t>
      </w:r>
      <w:proofErr w:type="gramEnd"/>
      <w:r w:rsidR="00315989">
        <w:rPr>
          <w:rFonts w:ascii="Garamond" w:eastAsia="Times New Roman" w:hAnsi="Garamond" w:cs="Times New Roman"/>
          <w:sz w:val="20"/>
          <w:szCs w:val="20"/>
          <w:lang w:eastAsia="cs-CZ"/>
        </w:rPr>
        <w:t xml:space="preserve"> Lysák, Jindřich Moučka, Anežka Blažková</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686B99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roofErr w:type="gramStart"/>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sz w:val="20"/>
          <w:szCs w:val="20"/>
          <w:lang w:eastAsia="cs-CZ"/>
        </w:rPr>
        <w:t xml:space="preserve"> </w:t>
      </w:r>
      <w:r w:rsidR="009C7E0F">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1809BD96"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7D27C515" w14:textId="77777777" w:rsidR="009C7E0F" w:rsidRPr="00046D6B" w:rsidRDefault="00704E5A" w:rsidP="009C7E0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sidRPr="00046D6B">
        <w:rPr>
          <w:rFonts w:ascii="Garamond" w:eastAsia="Times New Roman" w:hAnsi="Garamond" w:cs="Times New Roman"/>
          <w:sz w:val="20"/>
          <w:szCs w:val="20"/>
          <w:lang w:eastAsia="cs-CZ"/>
        </w:rPr>
        <w:t>4.</w:t>
      </w:r>
      <w:r w:rsidR="009C7E0F" w:rsidRPr="00046D6B">
        <w:rPr>
          <w:rFonts w:ascii="Garamond" w:eastAsia="Times New Roman" w:hAnsi="Garamond" w:cs="Times New Roman"/>
          <w:b/>
          <w:sz w:val="20"/>
          <w:szCs w:val="20"/>
          <w:lang w:eastAsia="cs-CZ"/>
        </w:rPr>
        <w:t xml:space="preserve"> </w:t>
      </w:r>
      <w:r w:rsidR="009C7E0F" w:rsidRPr="00046D6B">
        <w:rPr>
          <w:rFonts w:ascii="Garamond" w:eastAsia="Times New Roman" w:hAnsi="Garamond" w:cs="Times New Roman"/>
          <w:sz w:val="20"/>
          <w:szCs w:val="20"/>
          <w:lang w:eastAsia="cs-CZ"/>
        </w:rPr>
        <w:t xml:space="preserve">Mgr. </w:t>
      </w:r>
      <w:r w:rsidR="009C7E0F">
        <w:rPr>
          <w:rFonts w:ascii="Garamond" w:eastAsia="Times New Roman" w:hAnsi="Garamond" w:cs="Times New Roman"/>
          <w:sz w:val="20"/>
          <w:szCs w:val="20"/>
          <w:lang w:eastAsia="cs-CZ"/>
        </w:rPr>
        <w:t>Adéla Balážová</w:t>
      </w:r>
    </w:p>
    <w:p w14:paraId="27C4669B" w14:textId="17F973DD" w:rsidR="009C7E0F" w:rsidRDefault="009C7E0F" w:rsidP="009C7E0F">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5. JUDr. Ondřej Růžička</w:t>
      </w:r>
    </w:p>
    <w:p w14:paraId="29F5E82D" w14:textId="552125CF"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9D8C284" w14:textId="7FA5267B"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02F6A1FD"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bCs/>
          <w:sz w:val="20"/>
          <w:szCs w:val="20"/>
          <w:lang w:eastAsia="cs-CZ"/>
        </w:rPr>
        <w:t xml:space="preserve"> </w:t>
      </w:r>
      <w:r w:rsidR="009C7E0F">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5FAB6A5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proofErr w:type="gramStart"/>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proofErr w:type="gramEnd"/>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CBB1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proofErr w:type="gramStart"/>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proofErr w:type="gramEnd"/>
      <w:r w:rsidR="00846584"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3979908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19996965"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proofErr w:type="gramStart"/>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w:t>
      </w:r>
      <w:r w:rsidR="00846584">
        <w:rPr>
          <w:rFonts w:ascii="Garamond" w:eastAsia="Times New Roman" w:hAnsi="Garamond" w:cs="Times New Roman"/>
          <w:b/>
          <w:bCs/>
          <w:sz w:val="20"/>
          <w:szCs w:val="20"/>
          <w:lang w:eastAsia="cs-CZ"/>
        </w:rPr>
        <w:t xml:space="preserve"> 0</w:t>
      </w:r>
      <w:proofErr w:type="gramEnd"/>
      <w:r w:rsidR="00846584">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741F82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68F8CC3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2BBFC1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u w:val="single"/>
          <w:lang w:eastAsia="cs-CZ"/>
        </w:rPr>
        <w:t xml:space="preserve">Mgr. Nikola </w:t>
      </w:r>
      <w:proofErr w:type="gramStart"/>
      <w:r w:rsidR="008B35CD" w:rsidRPr="008B35CD">
        <w:rPr>
          <w:rFonts w:ascii="Garamond" w:eastAsia="Times New Roman" w:hAnsi="Garamond" w:cs="Times New Roman"/>
          <w:b/>
          <w:bCs/>
          <w:sz w:val="20"/>
          <w:szCs w:val="20"/>
          <w:u w:val="single"/>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 xml:space="preserve">JUDr. Kateřiny </w:t>
      </w:r>
      <w:proofErr w:type="gramStart"/>
      <w:r w:rsidR="00297794">
        <w:rPr>
          <w:rFonts w:ascii="Garamond" w:eastAsia="Times New Roman" w:hAnsi="Garamond" w:cs="Times New Roman"/>
          <w:b/>
          <w:sz w:val="20"/>
          <w:szCs w:val="20"/>
          <w:lang w:eastAsia="cs-CZ"/>
        </w:rPr>
        <w:t>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proofErr w:type="gramEnd"/>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71A759CB"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w:t>
      </w:r>
      <w:proofErr w:type="gramStart"/>
      <w:r w:rsidR="0034351F">
        <w:rPr>
          <w:rFonts w:ascii="Garamond" w:eastAsia="Times New Roman" w:hAnsi="Garamond" w:cs="Times New Roman"/>
          <w:b/>
          <w:sz w:val="20"/>
          <w:szCs w:val="20"/>
          <w:lang w:eastAsia="cs-CZ"/>
        </w:rPr>
        <w:t xml:space="preserve">MBL </w:t>
      </w:r>
      <w:r w:rsidR="0023447C">
        <w:rPr>
          <w:rFonts w:ascii="Garamond" w:eastAsia="Times New Roman" w:hAnsi="Garamond" w:cs="Times New Roman"/>
          <w:b/>
          <w:sz w:val="20"/>
          <w:szCs w:val="20"/>
          <w:lang w:eastAsia="cs-CZ"/>
        </w:rPr>
        <w:t xml:space="preserve"> </w:t>
      </w:r>
      <w:r w:rsidR="00C97BF0">
        <w:rPr>
          <w:rFonts w:ascii="Garamond" w:eastAsia="Times New Roman" w:hAnsi="Garamond" w:cs="Times New Roman"/>
          <w:b/>
          <w:bCs/>
          <w:sz w:val="20"/>
          <w:szCs w:val="20"/>
          <w:lang w:eastAsia="cs-CZ"/>
        </w:rPr>
        <w:tab/>
      </w:r>
      <w:proofErr w:type="gramEnd"/>
      <w:r w:rsidR="004B62F4">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3C2CA7FF"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proofErr w:type="gramStart"/>
      <w:r w:rsidRPr="00046D6B">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w:t>
      </w:r>
      <w:proofErr w:type="gramEnd"/>
      <w:r w:rsidRPr="00046D6B">
        <w:rPr>
          <w:rFonts w:ascii="Garamond" w:eastAsia="Times New Roman" w:hAnsi="Garamond" w:cs="Times New Roman"/>
          <w:b/>
          <w:sz w:val="20"/>
          <w:szCs w:val="20"/>
          <w:lang w:eastAsia="cs-CZ"/>
        </w:rPr>
        <w:t xml:space="preserve"> Ivou Fialovou</w:t>
      </w:r>
      <w:r w:rsidRPr="00046D6B">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6A1E8717"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del w:id="4" w:author="Žofková Markéta" w:date="2025-08-14T15:25:00Z" w16du:dateUtc="2025-08-14T13:25:00Z">
        <w:r w:rsidRPr="00046D6B" w:rsidDel="00531D7E">
          <w:rPr>
            <w:rFonts w:ascii="Garamond" w:eastAsia="Times New Roman" w:hAnsi="Garamond" w:cs="Times New Roman"/>
            <w:sz w:val="20"/>
            <w:szCs w:val="20"/>
            <w:lang w:eastAsia="cs-CZ"/>
          </w:rPr>
          <w:delText>Ve věcech vyřizovaných</w:delText>
        </w:r>
        <w:r w:rsidRPr="00046D6B" w:rsidDel="00531D7E">
          <w:rPr>
            <w:rFonts w:ascii="Garamond" w:eastAsia="Times New Roman" w:hAnsi="Garamond" w:cs="Times New Roman"/>
            <w:sz w:val="20"/>
            <w:szCs w:val="20"/>
            <w:lang w:eastAsia="cs-CZ"/>
          </w:rPr>
          <w:tab/>
        </w:r>
        <w:r w:rsidR="004770F8" w:rsidRPr="004770F8" w:rsidDel="00531D7E">
          <w:rPr>
            <w:rFonts w:ascii="Garamond" w:eastAsia="Times New Roman" w:hAnsi="Garamond" w:cs="Times New Roman"/>
            <w:b/>
            <w:bCs/>
            <w:sz w:val="20"/>
            <w:szCs w:val="20"/>
            <w:lang w:eastAsia="cs-CZ"/>
          </w:rPr>
          <w:delText>Mgr. Nikolou Plevkovou</w:delText>
        </w:r>
        <w:r w:rsidR="004770F8" w:rsidDel="00531D7E">
          <w:rPr>
            <w:rFonts w:ascii="Garamond" w:eastAsia="Times New Roman" w:hAnsi="Garamond" w:cs="Times New Roman"/>
            <w:sz w:val="20"/>
            <w:szCs w:val="20"/>
            <w:lang w:eastAsia="cs-CZ"/>
          </w:rPr>
          <w:delText xml:space="preserve"> </w:delText>
        </w:r>
        <w:r w:rsidR="004770F8" w:rsidDel="00531D7E">
          <w:rPr>
            <w:rFonts w:ascii="Garamond" w:eastAsia="Times New Roman" w:hAnsi="Garamond" w:cs="Times New Roman"/>
            <w:b/>
            <w:sz w:val="20"/>
            <w:szCs w:val="20"/>
            <w:lang w:eastAsia="cs-CZ"/>
          </w:rPr>
          <w:delText xml:space="preserve"> </w:delText>
        </w:r>
        <w:r w:rsidR="003E4489" w:rsidDel="00531D7E">
          <w:rPr>
            <w:rFonts w:ascii="Garamond" w:eastAsia="Times New Roman" w:hAnsi="Garamond" w:cs="Times New Roman"/>
            <w:b/>
            <w:sz w:val="20"/>
            <w:szCs w:val="20"/>
            <w:lang w:eastAsia="cs-CZ"/>
          </w:rPr>
          <w:delText xml:space="preserve"> a Mgr. Karolínou </w:delText>
        </w:r>
        <w:r w:rsidR="005C17CD" w:rsidDel="00531D7E">
          <w:rPr>
            <w:rFonts w:ascii="Garamond" w:eastAsia="Times New Roman" w:hAnsi="Garamond" w:cs="Times New Roman"/>
            <w:b/>
            <w:sz w:val="20"/>
            <w:szCs w:val="20"/>
            <w:lang w:eastAsia="cs-CZ"/>
          </w:rPr>
          <w:delText>Bednářovou</w:delText>
        </w:r>
        <w:r w:rsidR="006A6F80" w:rsidDel="00531D7E">
          <w:rPr>
            <w:rFonts w:ascii="Garamond" w:eastAsia="Times New Roman" w:hAnsi="Garamond" w:cs="Times New Roman"/>
            <w:b/>
            <w:sz w:val="20"/>
            <w:szCs w:val="20"/>
            <w:lang w:eastAsia="cs-CZ"/>
          </w:rPr>
          <w:tab/>
        </w:r>
        <w:r w:rsidRPr="00046D6B" w:rsidDel="00531D7E">
          <w:rPr>
            <w:rFonts w:ascii="Garamond" w:eastAsia="Times New Roman" w:hAnsi="Garamond" w:cs="Times New Roman"/>
            <w:sz w:val="20"/>
            <w:szCs w:val="20"/>
            <w:lang w:eastAsia="cs-CZ"/>
          </w:rPr>
          <w:delText xml:space="preserve">Asistent soudce: </w:delText>
        </w:r>
        <w:r w:rsidR="006A6F80" w:rsidDel="00531D7E">
          <w:rPr>
            <w:rFonts w:ascii="Garamond" w:eastAsia="Times New Roman" w:hAnsi="Garamond" w:cs="Times New Roman"/>
            <w:b/>
            <w:sz w:val="20"/>
            <w:szCs w:val="20"/>
            <w:u w:val="single"/>
            <w:lang w:eastAsia="cs-CZ"/>
          </w:rPr>
          <w:delText>JUDr</w:delText>
        </w:r>
        <w:r w:rsidRPr="00046D6B" w:rsidDel="00531D7E">
          <w:rPr>
            <w:rFonts w:ascii="Garamond" w:eastAsia="Times New Roman" w:hAnsi="Garamond" w:cs="Times New Roman"/>
            <w:b/>
            <w:sz w:val="20"/>
            <w:szCs w:val="20"/>
            <w:u w:val="single"/>
            <w:lang w:eastAsia="cs-CZ"/>
          </w:rPr>
          <w:delText>. Daniela Zdražilová</w:delText>
        </w:r>
        <w:r w:rsidR="00EE5B1B" w:rsidDel="00531D7E">
          <w:rPr>
            <w:rFonts w:ascii="Garamond" w:eastAsia="Times New Roman" w:hAnsi="Garamond" w:cs="Times New Roman"/>
            <w:sz w:val="20"/>
            <w:szCs w:val="20"/>
            <w:lang w:eastAsia="cs-CZ"/>
          </w:rPr>
          <w:tab/>
        </w:r>
        <w:r w:rsidR="00293CAF" w:rsidDel="00531D7E">
          <w:rPr>
            <w:rFonts w:ascii="Garamond" w:eastAsia="Times New Roman" w:hAnsi="Garamond" w:cs="Times New Roman"/>
            <w:b/>
            <w:bCs/>
            <w:sz w:val="20"/>
            <w:szCs w:val="20"/>
            <w:u w:val="single"/>
            <w:lang w:eastAsia="cs-CZ"/>
          </w:rPr>
          <w:delText xml:space="preserve"> </w:delText>
        </w:r>
      </w:del>
      <w:ins w:id="5" w:author="Žofková Markéta" w:date="2025-08-14T15:25:00Z" w16du:dateUtc="2025-08-14T13:25:00Z">
        <w:r w:rsidR="00531D7E">
          <w:rPr>
            <w:rFonts w:ascii="Garamond" w:eastAsia="Times New Roman" w:hAnsi="Garamond" w:cs="Times New Roman"/>
            <w:sz w:val="20"/>
            <w:szCs w:val="20"/>
            <w:lang w:eastAsia="cs-CZ"/>
          </w:rPr>
          <w:t xml:space="preserve"> </w:t>
        </w:r>
      </w:ins>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w:t>
      </w:r>
      <w:proofErr w:type="gramStart"/>
      <w:r w:rsidRPr="00046D6B">
        <w:rPr>
          <w:rFonts w:ascii="Garamond" w:eastAsia="Times New Roman" w:hAnsi="Garamond" w:cs="Times New Roman"/>
          <w:sz w:val="20"/>
          <w:szCs w:val="20"/>
          <w:lang w:eastAsia="cs-CZ"/>
        </w:rPr>
        <w:t xml:space="preserve">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w:t>
      </w:r>
      <w:proofErr w:type="gramEnd"/>
      <w:r w:rsidR="006E50E9">
        <w:rPr>
          <w:rFonts w:ascii="Garamond" w:eastAsia="Times New Roman" w:hAnsi="Garamond" w:cs="Times New Roman"/>
          <w:b/>
          <w:sz w:val="20"/>
          <w:szCs w:val="20"/>
          <w:u w:val="single"/>
          <w:lang w:eastAsia="cs-CZ"/>
        </w:rPr>
        <w:t xml:space="preserve">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009E1B61">
        <w:rPr>
          <w:rFonts w:ascii="Garamond" w:eastAsia="Times New Roman" w:hAnsi="Garamond" w:cs="Times New Roman"/>
          <w:b/>
          <w:sz w:val="20"/>
          <w:szCs w:val="20"/>
          <w:lang w:eastAsia="cs-CZ"/>
        </w:rPr>
        <w:t xml:space="preserve">, Mgr. Magdalénou </w:t>
      </w:r>
      <w:proofErr w:type="spellStart"/>
      <w:proofErr w:type="gram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622674D1"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Lucií </w:t>
      </w:r>
      <w:proofErr w:type="gramStart"/>
      <w:r w:rsidRPr="005206F2">
        <w:rPr>
          <w:rFonts w:ascii="Garamond" w:eastAsia="Times New Roman" w:hAnsi="Garamond" w:cs="Times New Roman"/>
          <w:b/>
          <w:bCs/>
          <w:sz w:val="20"/>
          <w:szCs w:val="20"/>
          <w:lang w:eastAsia="cs-CZ"/>
        </w:rPr>
        <w:t>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r w:rsidR="007175D6">
        <w:rPr>
          <w:rFonts w:ascii="Garamond" w:eastAsia="Times New Roman" w:hAnsi="Garamond" w:cs="Times New Roman"/>
          <w:b/>
          <w:bCs/>
          <w:sz w:val="20"/>
          <w:szCs w:val="20"/>
          <w:lang w:eastAsia="cs-CZ"/>
        </w:rPr>
        <w:t xml:space="preserve"> </w:t>
      </w:r>
      <w:r w:rsidR="00592F17">
        <w:rPr>
          <w:rFonts w:ascii="Garamond" w:eastAsia="Times New Roman" w:hAnsi="Garamond" w:cs="Times New Roman"/>
          <w:b/>
          <w:bCs/>
          <w:sz w:val="20"/>
          <w:szCs w:val="20"/>
          <w:lang w:eastAsia="cs-CZ"/>
        </w:rPr>
        <w:t xml:space="preserve"> </w:t>
      </w:r>
      <w:proofErr w:type="gramEnd"/>
      <w:r w:rsidR="00592F17">
        <w:rPr>
          <w:rFonts w:ascii="Garamond" w:eastAsia="Times New Roman" w:hAnsi="Garamond" w:cs="Times New Roman"/>
          <w:b/>
          <w:bCs/>
          <w:sz w:val="20"/>
          <w:szCs w:val="20"/>
          <w:lang w:eastAsia="cs-CZ"/>
        </w:rPr>
        <w:t xml:space="preserve">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r>
      <w:r w:rsidR="004B62F4">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3FC72C8E"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r w:rsidR="007175D6">
        <w:rPr>
          <w:rFonts w:ascii="Garamond" w:eastAsia="Times New Roman" w:hAnsi="Garamond" w:cs="Times New Roman"/>
          <w:b/>
          <w:bCs/>
          <w:sz w:val="20"/>
          <w:szCs w:val="20"/>
          <w:lang w:eastAsia="cs-CZ"/>
        </w:rPr>
        <w:t xml:space="preserve"> </w:t>
      </w:r>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7175D6">
        <w:rPr>
          <w:rFonts w:ascii="Garamond" w:eastAsia="Times New Roman" w:hAnsi="Garamond" w:cs="Times New Roman"/>
          <w:b/>
          <w:sz w:val="20"/>
          <w:szCs w:val="20"/>
          <w:lang w:eastAsia="cs-CZ"/>
        </w:rPr>
        <w:t>věcí vyřizovaných jako zastupujícím soudcem Mgr. Lucie Kuchaříkové)</w:t>
      </w:r>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w:t>
      </w:r>
      <w:proofErr w:type="gramStart"/>
      <w:r w:rsidR="003E4489">
        <w:rPr>
          <w:rFonts w:ascii="Garamond" w:eastAsia="Times New Roman" w:hAnsi="Garamond" w:cs="Times New Roman"/>
          <w:b/>
          <w:bCs/>
          <w:sz w:val="20"/>
          <w:szCs w:val="20"/>
          <w:lang w:eastAsia="cs-CZ"/>
        </w:rPr>
        <w:t>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proofErr w:type="gramEnd"/>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785C589A"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23447C">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73B7E017" w:rsidR="007175D6" w:rsidRPr="007175D6"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r w:rsidR="007175D6" w:rsidRPr="007175D6">
        <w:rPr>
          <w:rFonts w:ascii="Garamond" w:eastAsia="Times New Roman" w:hAnsi="Garamond" w:cs="Times New Roman"/>
          <w:b/>
          <w:bCs/>
          <w:sz w:val="20"/>
          <w:szCs w:val="20"/>
          <w:lang w:eastAsia="cs-CZ"/>
        </w:rPr>
        <w:t xml:space="preserve">(včetně věcí vyřizovaných jako zastupujícím </w:t>
      </w:r>
    </w:p>
    <w:p w14:paraId="269C18CC" w14:textId="250FF0F9" w:rsidR="007D5592" w:rsidRP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t>soudcem Mgr. Kláry Klečkové)</w:t>
      </w:r>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701CD6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r w:rsidR="00A427FA">
        <w:rPr>
          <w:rFonts w:ascii="Garamond" w:eastAsia="Times New Roman" w:hAnsi="Garamond" w:cs="Times New Roman"/>
          <w:iCs/>
          <w:sz w:val="20"/>
          <w:szCs w:val="20"/>
          <w:lang w:eastAsia="cs-CZ"/>
        </w:rPr>
        <w:t xml:space="preserve">Ivana Vorlíčková  </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lastRenderedPageBreak/>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r w:rsidR="003C6E44">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58309C98"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BEC8C43" w14:textId="194A8F1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0404A025"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 xml:space="preserve">Mgr. Pavlína </w:t>
      </w:r>
      <w:proofErr w:type="gramStart"/>
      <w:r w:rsidR="009554E9" w:rsidRPr="009554E9">
        <w:rPr>
          <w:rFonts w:ascii="Garamond" w:eastAsia="Times New Roman" w:hAnsi="Garamond" w:cs="Times New Roman"/>
          <w:b/>
          <w:bCs/>
          <w:sz w:val="20"/>
          <w:szCs w:val="20"/>
          <w:u w:val="single"/>
          <w:lang w:eastAsia="cs-CZ"/>
        </w:rPr>
        <w:t>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proofErr w:type="gramEnd"/>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ins w:id="6" w:author="Žofková Markéta" w:date="2025-08-14T15:25:00Z" w16du:dateUtc="2025-08-14T13:25:00Z">
        <w:r w:rsidR="00531D7E">
          <w:rPr>
            <w:rFonts w:ascii="Garamond" w:eastAsia="Times New Roman" w:hAnsi="Garamond" w:cs="Times New Roman"/>
            <w:sz w:val="20"/>
            <w:szCs w:val="20"/>
            <w:lang w:eastAsia="cs-CZ"/>
          </w:rPr>
          <w:t xml:space="preserve">JUDr. Elena Bláhová </w:t>
        </w:r>
      </w:ins>
      <w:del w:id="7" w:author="Žofková Markéta" w:date="2025-08-14T15:25:00Z" w16du:dateUtc="2025-08-14T13:25:00Z">
        <w:r w:rsidR="009554E9" w:rsidDel="00531D7E">
          <w:rPr>
            <w:rFonts w:ascii="Garamond" w:eastAsia="Times New Roman" w:hAnsi="Garamond" w:cs="Times New Roman"/>
            <w:sz w:val="20"/>
            <w:szCs w:val="20"/>
            <w:lang w:eastAsia="cs-CZ"/>
          </w:rPr>
          <w:delText>JUDr. Daniela Zdražilová</w:delText>
        </w:r>
      </w:del>
      <w:ins w:id="8" w:author="Žofková Markéta" w:date="2025-08-14T15:25:00Z" w16du:dateUtc="2025-08-14T13:25:00Z">
        <w:r w:rsidR="00531D7E">
          <w:rPr>
            <w:rFonts w:ascii="Garamond" w:eastAsia="Times New Roman" w:hAnsi="Garamond" w:cs="Times New Roman"/>
            <w:sz w:val="20"/>
            <w:szCs w:val="20"/>
            <w:lang w:eastAsia="cs-CZ"/>
          </w:rPr>
          <w:t xml:space="preserve"> </w:t>
        </w:r>
      </w:ins>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03F7F3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00854E9B" w:rsidRPr="00854E9B">
        <w:rPr>
          <w:rFonts w:ascii="Garamond" w:eastAsia="Times New Roman" w:hAnsi="Garamond" w:cs="Times New Roman"/>
          <w:b/>
          <w:bCs/>
          <w:sz w:val="20"/>
          <w:szCs w:val="20"/>
          <w:lang w:eastAsia="cs-CZ"/>
        </w:rPr>
        <w:t xml:space="preserve">Mgr. Lukáš </w:t>
      </w:r>
      <w:proofErr w:type="gramStart"/>
      <w:r w:rsidR="00854E9B" w:rsidRPr="00854E9B">
        <w:rPr>
          <w:rFonts w:ascii="Garamond" w:eastAsia="Times New Roman" w:hAnsi="Garamond" w:cs="Times New Roman"/>
          <w:b/>
          <w:bCs/>
          <w:sz w:val="20"/>
          <w:szCs w:val="20"/>
          <w:lang w:eastAsia="cs-CZ"/>
        </w:rPr>
        <w:t>Kučera</w:t>
      </w:r>
      <w:r w:rsidR="00854E9B">
        <w:rPr>
          <w:rFonts w:ascii="Garamond" w:eastAsia="Times New Roman" w:hAnsi="Garamond" w:cs="Times New Roman"/>
          <w:sz w:val="20"/>
          <w:szCs w:val="20"/>
          <w:lang w:eastAsia="cs-CZ"/>
        </w:rPr>
        <w:t xml:space="preserve"> </w:t>
      </w:r>
      <w:r w:rsidR="00854E9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854E9B">
        <w:rPr>
          <w:rFonts w:ascii="Garamond" w:eastAsia="Times New Roman" w:hAnsi="Garamond" w:cs="Times New Roman"/>
          <w:sz w:val="20"/>
          <w:szCs w:val="20"/>
          <w:lang w:eastAsia="cs-CZ"/>
        </w:rPr>
        <w:t xml:space="preserve"> Mgr. Magdaléna Kubrychtová</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lastRenderedPageBreak/>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20878519"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9" w:author="Žofková Markéta" w:date="2025-08-14T15:27:00Z" w16du:dateUtc="2025-08-14T13:27:00Z">
        <w:r w:rsidRPr="00046D6B" w:rsidDel="00531D7E">
          <w:rPr>
            <w:rFonts w:ascii="Garamond" w:eastAsia="Times New Roman" w:hAnsi="Garamond" w:cs="Times New Roman"/>
            <w:sz w:val="20"/>
            <w:szCs w:val="20"/>
            <w:lang w:eastAsia="cs-CZ"/>
          </w:rPr>
          <w:delText xml:space="preserve">3. </w:delText>
        </w:r>
        <w:r w:rsidR="00B724E4" w:rsidDel="00531D7E">
          <w:rPr>
            <w:rFonts w:ascii="Garamond" w:eastAsia="Times New Roman" w:hAnsi="Garamond" w:cs="Times New Roman"/>
            <w:sz w:val="20"/>
            <w:szCs w:val="20"/>
            <w:lang w:eastAsia="cs-CZ"/>
          </w:rPr>
          <w:delText>JUDr. Daniela Zdražilová</w:delText>
        </w:r>
      </w:del>
      <w:ins w:id="10" w:author="Žofková Markéta" w:date="2025-08-14T15:27:00Z" w16du:dateUtc="2025-08-14T13:27:00Z">
        <w:r w:rsidR="00531D7E">
          <w:rPr>
            <w:rFonts w:ascii="Garamond" w:eastAsia="Times New Roman" w:hAnsi="Garamond" w:cs="Times New Roman"/>
            <w:sz w:val="20"/>
            <w:szCs w:val="20"/>
            <w:lang w:eastAsia="cs-CZ"/>
          </w:rPr>
          <w:t xml:space="preserve"> </w:t>
        </w:r>
      </w:ins>
    </w:p>
    <w:p w14:paraId="36D4F735" w14:textId="1EC5A0CB"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11" w:author="Žofková Markéta" w:date="2025-08-14T15:27:00Z" w16du:dateUtc="2025-08-14T13:27:00Z">
        <w:r w:rsidR="00531D7E">
          <w:rPr>
            <w:rFonts w:ascii="Garamond" w:eastAsia="Times New Roman" w:hAnsi="Garamond" w:cs="Times New Roman"/>
            <w:sz w:val="20"/>
            <w:szCs w:val="20"/>
            <w:lang w:eastAsia="cs-CZ"/>
          </w:rPr>
          <w:t>3.</w:t>
        </w:r>
      </w:ins>
      <w:del w:id="12" w:author="Žofková Markéta" w:date="2025-08-14T15:27:00Z" w16du:dateUtc="2025-08-14T13:27:00Z">
        <w:r w:rsidRPr="00046D6B" w:rsidDel="00531D7E">
          <w:rPr>
            <w:rFonts w:ascii="Garamond" w:eastAsia="Times New Roman" w:hAnsi="Garamond" w:cs="Times New Roman"/>
            <w:sz w:val="20"/>
            <w:szCs w:val="20"/>
            <w:lang w:eastAsia="cs-CZ"/>
          </w:rPr>
          <w:delText>4.</w:delText>
        </w:r>
      </w:del>
      <w:ins w:id="13" w:author="Žofková Markéta" w:date="2025-08-14T15:27:00Z" w16du:dateUtc="2025-08-14T13:27:00Z">
        <w:r w:rsidR="00531D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r w:rsidR="00B724E4">
        <w:rPr>
          <w:rFonts w:ascii="Garamond" w:eastAsia="Times New Roman" w:hAnsi="Garamond" w:cs="Times New Roman"/>
          <w:sz w:val="20"/>
          <w:szCs w:val="20"/>
          <w:lang w:eastAsia="cs-CZ"/>
        </w:rPr>
        <w:t>Petra Sojková</w:t>
      </w:r>
    </w:p>
    <w:p w14:paraId="40A46140" w14:textId="6493EE8C"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14" w:author="Žofková Markéta" w:date="2025-08-14T15:28:00Z" w16du:dateUtc="2025-08-14T13:28:00Z">
        <w:r w:rsidR="00531D7E">
          <w:rPr>
            <w:rFonts w:ascii="Garamond" w:eastAsia="Times New Roman" w:hAnsi="Garamond" w:cs="Times New Roman"/>
            <w:sz w:val="20"/>
            <w:szCs w:val="20"/>
            <w:lang w:eastAsia="cs-CZ"/>
          </w:rPr>
          <w:t xml:space="preserve">4. </w:t>
        </w:r>
      </w:ins>
      <w:del w:id="15" w:author="Žofková Markéta" w:date="2025-08-14T15:28:00Z" w16du:dateUtc="2025-08-14T13:28:00Z">
        <w:r w:rsidRPr="00046D6B" w:rsidDel="00531D7E">
          <w:rPr>
            <w:rFonts w:ascii="Garamond" w:eastAsia="Times New Roman" w:hAnsi="Garamond" w:cs="Times New Roman"/>
            <w:sz w:val="20"/>
            <w:szCs w:val="20"/>
            <w:lang w:eastAsia="cs-CZ"/>
          </w:rPr>
          <w:delText>5.</w:delText>
        </w:r>
      </w:del>
      <w:ins w:id="16" w:author="Žofková Markéta" w:date="2025-08-14T15:28:00Z" w16du:dateUtc="2025-08-14T13:28:00Z">
        <w:r w:rsidR="00531D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lastRenderedPageBreak/>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500BC08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ins w:id="17" w:author="Žofková Markéta" w:date="2025-08-14T15:28:00Z" w16du:dateUtc="2025-08-14T13:28:00Z">
        <w:r w:rsidR="00531D7E">
          <w:rPr>
            <w:rFonts w:ascii="Garamond" w:eastAsia="Times New Roman" w:hAnsi="Garamond" w:cs="Times New Roman"/>
            <w:sz w:val="20"/>
            <w:szCs w:val="20"/>
            <w:lang w:eastAsia="cs-CZ"/>
          </w:rPr>
          <w:t xml:space="preserve">Mgr. Jindřich Sikora </w:t>
        </w:r>
      </w:ins>
      <w:del w:id="18" w:author="Žofková Markéta" w:date="2025-08-14T15:28:00Z" w16du:dateUtc="2025-08-14T13:28:00Z">
        <w:r w:rsidR="00B724E4" w:rsidDel="00531D7E">
          <w:rPr>
            <w:rFonts w:ascii="Garamond" w:eastAsia="Times New Roman" w:hAnsi="Garamond" w:cs="Times New Roman"/>
            <w:sz w:val="20"/>
            <w:szCs w:val="20"/>
            <w:lang w:eastAsia="cs-CZ"/>
          </w:rPr>
          <w:delText>JUDr. Daniela Zdražilová</w:delText>
        </w:r>
      </w:del>
      <w:ins w:id="19" w:author="Žofková Markéta" w:date="2025-08-14T15:28:00Z" w16du:dateUtc="2025-08-14T13:28:00Z">
        <w:r w:rsidR="00531D7E">
          <w:rPr>
            <w:rFonts w:ascii="Garamond" w:eastAsia="Times New Roman" w:hAnsi="Garamond" w:cs="Times New Roman"/>
            <w:sz w:val="20"/>
            <w:szCs w:val="20"/>
            <w:lang w:eastAsia="cs-CZ"/>
          </w:rPr>
          <w:t xml:space="preserve"> </w:t>
        </w:r>
      </w:ins>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r>
        <w:rPr>
          <w:rFonts w:ascii="Garamond" w:eastAsia="Times New Roman" w:hAnsi="Garamond" w:cs="Times New Roman"/>
          <w:b/>
          <w:bCs/>
          <w:sz w:val="20"/>
          <w:szCs w:val="20"/>
          <w:lang w:eastAsia="cs-CZ"/>
        </w:rPr>
        <w:tab/>
      </w:r>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p>
    <w:p w14:paraId="6771E4DF" w14:textId="6EE3B58A"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7338E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7258944E"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ins w:id="20" w:author="Žofková Markéta" w:date="2025-08-14T15:27:00Z" w16du:dateUtc="2025-08-14T13:27:00Z">
        <w:r w:rsidR="00531D7E">
          <w:rPr>
            <w:rFonts w:ascii="Garamond" w:eastAsia="Times New Roman" w:hAnsi="Garamond" w:cs="Times New Roman"/>
            <w:sz w:val="20"/>
            <w:szCs w:val="20"/>
            <w:lang w:eastAsia="cs-CZ"/>
          </w:rPr>
          <w:t>Mgr. Barbora Pathyová</w:t>
        </w:r>
      </w:ins>
      <w:r w:rsidR="00F37E95">
        <w:rPr>
          <w:rFonts w:ascii="Garamond" w:eastAsia="Times New Roman" w:hAnsi="Garamond" w:cs="Times New Roman"/>
          <w:sz w:val="20"/>
          <w:szCs w:val="20"/>
          <w:lang w:eastAsia="cs-CZ"/>
        </w:rPr>
        <w:t xml:space="preserve"> </w:t>
      </w:r>
      <w:del w:id="21" w:author="Žofková Markéta" w:date="2025-08-14T15:26:00Z" w16du:dateUtc="2025-08-14T13:26:00Z">
        <w:r w:rsidR="00F37E95" w:rsidDel="00531D7E">
          <w:rPr>
            <w:rFonts w:ascii="Garamond" w:eastAsia="Times New Roman" w:hAnsi="Garamond" w:cs="Times New Roman"/>
            <w:sz w:val="20"/>
            <w:szCs w:val="20"/>
            <w:lang w:eastAsia="cs-CZ"/>
          </w:rPr>
          <w:delText>JUDr. Daniela Zdražilová</w:delText>
        </w:r>
      </w:del>
      <w:ins w:id="22" w:author="Žofková Markéta" w:date="2025-08-14T15:26:00Z" w16du:dateUtc="2025-08-14T13:26:00Z">
        <w:r w:rsidR="00531D7E">
          <w:rPr>
            <w:rFonts w:ascii="Garamond" w:eastAsia="Times New Roman" w:hAnsi="Garamond" w:cs="Times New Roman"/>
            <w:sz w:val="20"/>
            <w:szCs w:val="20"/>
            <w:lang w:eastAsia="cs-CZ"/>
          </w:rPr>
          <w:t xml:space="preserve"> </w:t>
        </w:r>
      </w:ins>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16904791"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23" w:author="Žofková Markéta" w:date="2025-08-14T15:27:00Z" w16du:dateUtc="2025-08-14T13:27:00Z">
        <w:r w:rsidR="008E711B" w:rsidDel="00531D7E">
          <w:rPr>
            <w:rFonts w:ascii="Garamond" w:eastAsia="Times New Roman" w:hAnsi="Garamond" w:cs="Times New Roman"/>
            <w:sz w:val="20"/>
            <w:szCs w:val="20"/>
            <w:lang w:eastAsia="cs-CZ"/>
          </w:rPr>
          <w:delText>3. Mgr. Barbora Pathyová</w:delText>
        </w:r>
      </w:del>
      <w:ins w:id="24" w:author="Žofková Markéta" w:date="2025-08-14T15:27:00Z" w16du:dateUtc="2025-08-14T13:27:00Z">
        <w:r w:rsidR="00531D7E">
          <w:rPr>
            <w:rFonts w:ascii="Garamond" w:eastAsia="Times New Roman" w:hAnsi="Garamond" w:cs="Times New Roman"/>
            <w:sz w:val="20"/>
            <w:szCs w:val="20"/>
            <w:lang w:eastAsia="cs-CZ"/>
          </w:rPr>
          <w:t xml:space="preserve"> </w:t>
        </w:r>
      </w:ins>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38246940"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ins w:id="25" w:author="Žofková Markéta" w:date="2025-08-14T15:28:00Z" w16du:dateUtc="2025-08-14T13:28:00Z">
        <w:r w:rsidR="00531D7E">
          <w:rPr>
            <w:rFonts w:ascii="Garamond" w:eastAsia="Times New Roman" w:hAnsi="Garamond" w:cs="Times New Roman"/>
            <w:sz w:val="20"/>
            <w:szCs w:val="20"/>
            <w:lang w:eastAsia="cs-CZ"/>
          </w:rPr>
          <w:t xml:space="preserve">Mgr. Anna Kosíková </w:t>
        </w:r>
      </w:ins>
      <w:del w:id="26" w:author="Žofková Markéta" w:date="2025-08-14T15:28:00Z" w16du:dateUtc="2025-08-14T13:28:00Z">
        <w:r w:rsidR="00433A65" w:rsidDel="00531D7E">
          <w:rPr>
            <w:rFonts w:ascii="Garamond" w:eastAsia="Times New Roman" w:hAnsi="Garamond" w:cs="Times New Roman"/>
            <w:sz w:val="20"/>
            <w:szCs w:val="20"/>
            <w:lang w:eastAsia="cs-CZ"/>
          </w:rPr>
          <w:delText>JUDr. Daniela Zdražilová</w:delText>
        </w:r>
      </w:del>
      <w:ins w:id="27" w:author="Žofková Markéta" w:date="2025-08-14T15:28:00Z" w16du:dateUtc="2025-08-14T13:28:00Z">
        <w:r w:rsidR="00531D7E">
          <w:rPr>
            <w:rFonts w:ascii="Garamond" w:eastAsia="Times New Roman" w:hAnsi="Garamond" w:cs="Times New Roman"/>
            <w:sz w:val="20"/>
            <w:szCs w:val="20"/>
            <w:lang w:eastAsia="cs-CZ"/>
          </w:rPr>
          <w:t xml:space="preserve"> </w:t>
        </w:r>
      </w:ins>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2102431B" w14:textId="3235B4C9" w:rsidR="00531D7E" w:rsidRDefault="00077AFA" w:rsidP="00046D6B">
      <w:pPr>
        <w:tabs>
          <w:tab w:val="left" w:pos="7513"/>
          <w:tab w:val="left" w:pos="11340"/>
        </w:tabs>
        <w:spacing w:after="0"/>
        <w:rPr>
          <w:ins w:id="28" w:author="Žofková Markéta" w:date="2025-08-14T15:30:00Z" w16du:dateUtc="2025-08-14T13:30: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ins w:id="29" w:author="Žofková Markéta" w:date="2025-08-14T15:30:00Z" w16du:dateUtc="2025-08-14T13:30:00Z">
        <w:r w:rsidR="00531D7E">
          <w:rPr>
            <w:rFonts w:ascii="Garamond" w:eastAsia="Times New Roman" w:hAnsi="Garamond" w:cs="Times New Roman"/>
            <w:sz w:val="20"/>
            <w:szCs w:val="20"/>
            <w:lang w:eastAsia="cs-CZ"/>
          </w:rPr>
          <w:t>1. Bc. Irena Chaloupková</w:t>
        </w:r>
      </w:ins>
    </w:p>
    <w:p w14:paraId="4BCA736D" w14:textId="2E7410FC" w:rsidR="00531D7E" w:rsidRPr="00531D7E" w:rsidRDefault="00531D7E" w:rsidP="00531D7E">
      <w:pPr>
        <w:pStyle w:val="Odstavecseseznamem"/>
        <w:numPr>
          <w:ilvl w:val="0"/>
          <w:numId w:val="1"/>
        </w:numPr>
        <w:tabs>
          <w:tab w:val="left" w:pos="7513"/>
          <w:tab w:val="left" w:pos="11340"/>
        </w:tabs>
        <w:spacing w:after="0"/>
        <w:ind w:left="11624" w:hanging="283"/>
        <w:rPr>
          <w:ins w:id="30" w:author="Žofková Markéta" w:date="2025-08-14T15:30:00Z" w16du:dateUtc="2025-08-14T13:30:00Z"/>
          <w:rFonts w:ascii="Garamond" w:eastAsia="Times New Roman" w:hAnsi="Garamond"/>
          <w:sz w:val="20"/>
          <w:szCs w:val="20"/>
          <w:lang w:eastAsia="cs-CZ"/>
        </w:rPr>
      </w:pPr>
      <w:ins w:id="31" w:author="Žofková Markéta" w:date="2025-08-14T15:30:00Z" w16du:dateUtc="2025-08-14T13:30:00Z">
        <w:r w:rsidRPr="00531D7E">
          <w:rPr>
            <w:rFonts w:ascii="Garamond" w:eastAsia="Times New Roman" w:hAnsi="Garamond"/>
            <w:sz w:val="20"/>
            <w:szCs w:val="20"/>
            <w:lang w:eastAsia="cs-CZ"/>
          </w:rPr>
          <w:t>Petra Sojková</w:t>
        </w:r>
      </w:ins>
    </w:p>
    <w:p w14:paraId="67080E87" w14:textId="043C4814" w:rsidR="00531D7E" w:rsidRPr="00531D7E" w:rsidRDefault="00531D7E" w:rsidP="00531D7E">
      <w:pPr>
        <w:pStyle w:val="Odstavecseseznamem"/>
        <w:numPr>
          <w:ilvl w:val="0"/>
          <w:numId w:val="1"/>
        </w:numPr>
        <w:tabs>
          <w:tab w:val="left" w:pos="7513"/>
          <w:tab w:val="left" w:pos="11340"/>
        </w:tabs>
        <w:spacing w:after="0"/>
        <w:ind w:left="11624" w:hanging="283"/>
        <w:rPr>
          <w:ins w:id="32" w:author="Žofková Markéta" w:date="2025-08-14T15:30:00Z" w16du:dateUtc="2025-08-14T13:30:00Z"/>
          <w:rFonts w:ascii="Garamond" w:eastAsia="Times New Roman" w:hAnsi="Garamond"/>
          <w:sz w:val="20"/>
          <w:szCs w:val="20"/>
          <w:lang w:eastAsia="cs-CZ"/>
        </w:rPr>
      </w:pPr>
      <w:ins w:id="33" w:author="Žofková Markéta" w:date="2025-08-14T15:30:00Z" w16du:dateUtc="2025-08-14T13:30:00Z">
        <w:r w:rsidRPr="00531D7E">
          <w:rPr>
            <w:rFonts w:ascii="Garamond" w:eastAsia="Times New Roman" w:hAnsi="Garamond"/>
            <w:sz w:val="20"/>
            <w:szCs w:val="20"/>
            <w:lang w:eastAsia="cs-CZ"/>
          </w:rPr>
          <w:t>Luděk Fišer</w:t>
        </w:r>
      </w:ins>
    </w:p>
    <w:p w14:paraId="6814E258" w14:textId="5F9EA504" w:rsidR="00531D7E" w:rsidRDefault="00531D7E" w:rsidP="00531D7E">
      <w:pPr>
        <w:pStyle w:val="Odstavecseseznamem"/>
        <w:numPr>
          <w:ilvl w:val="0"/>
          <w:numId w:val="1"/>
        </w:numPr>
        <w:tabs>
          <w:tab w:val="left" w:pos="7513"/>
          <w:tab w:val="left" w:pos="11340"/>
        </w:tabs>
        <w:spacing w:after="0"/>
        <w:ind w:left="11624" w:hanging="283"/>
        <w:rPr>
          <w:ins w:id="34" w:author="Žofková Markéta" w:date="2025-08-14T15:30:00Z" w16du:dateUtc="2025-08-14T13:30:00Z"/>
          <w:rFonts w:ascii="Garamond" w:eastAsia="Times New Roman" w:hAnsi="Garamond"/>
          <w:sz w:val="20"/>
          <w:szCs w:val="20"/>
          <w:lang w:eastAsia="cs-CZ"/>
        </w:rPr>
      </w:pPr>
      <w:ins w:id="35" w:author="Žofková Markéta" w:date="2025-08-14T15:30:00Z" w16du:dateUtc="2025-08-14T13:30:00Z">
        <w:r>
          <w:rPr>
            <w:rFonts w:ascii="Garamond" w:eastAsia="Times New Roman" w:hAnsi="Garamond"/>
            <w:sz w:val="20"/>
            <w:szCs w:val="20"/>
            <w:lang w:eastAsia="cs-CZ"/>
          </w:rPr>
          <w:t>Ivana Zíková</w:t>
        </w:r>
      </w:ins>
    </w:p>
    <w:p w14:paraId="7F3A5D23" w14:textId="1FF94FD6" w:rsidR="00531D7E" w:rsidRPr="00531D7E" w:rsidRDefault="00531D7E" w:rsidP="00531D7E">
      <w:pPr>
        <w:pStyle w:val="Odstavecseseznamem"/>
        <w:numPr>
          <w:ilvl w:val="0"/>
          <w:numId w:val="1"/>
        </w:numPr>
        <w:tabs>
          <w:tab w:val="left" w:pos="7513"/>
          <w:tab w:val="left" w:pos="11340"/>
        </w:tabs>
        <w:spacing w:after="0"/>
        <w:ind w:left="11624" w:hanging="283"/>
        <w:rPr>
          <w:ins w:id="36" w:author="Žofková Markéta" w:date="2025-08-14T15:30:00Z" w16du:dateUtc="2025-08-14T13:30:00Z"/>
          <w:rFonts w:ascii="Garamond" w:eastAsia="Times New Roman" w:hAnsi="Garamond"/>
          <w:sz w:val="20"/>
          <w:szCs w:val="20"/>
          <w:lang w:eastAsia="cs-CZ"/>
        </w:rPr>
      </w:pPr>
      <w:ins w:id="37" w:author="Žofková Markéta" w:date="2025-08-14T15:31:00Z" w16du:dateUtc="2025-08-14T13:31:00Z">
        <w:r>
          <w:rPr>
            <w:rFonts w:ascii="Garamond" w:eastAsia="Times New Roman" w:hAnsi="Garamond"/>
            <w:sz w:val="20"/>
            <w:szCs w:val="20"/>
            <w:lang w:eastAsia="cs-CZ"/>
          </w:rPr>
          <w:t>Olga Blažková</w:t>
        </w:r>
      </w:ins>
    </w:p>
    <w:p w14:paraId="1F1065FB" w14:textId="5FDF9FCC" w:rsidR="00EF1619" w:rsidRDefault="00EF1619" w:rsidP="00046D6B">
      <w:pPr>
        <w:tabs>
          <w:tab w:val="left" w:pos="7513"/>
          <w:tab w:val="left" w:pos="11340"/>
        </w:tabs>
        <w:spacing w:after="0"/>
        <w:rPr>
          <w:rFonts w:ascii="Garamond" w:eastAsia="Times New Roman" w:hAnsi="Garamond" w:cs="Times New Roman"/>
          <w:sz w:val="20"/>
          <w:szCs w:val="20"/>
          <w:lang w:eastAsia="cs-CZ"/>
        </w:rPr>
      </w:pPr>
      <w:del w:id="38" w:author="Žofková Markéta" w:date="2025-08-14T15:29:00Z" w16du:dateUtc="2025-08-14T13:29:00Z">
        <w:r w:rsidDel="00531D7E">
          <w:rPr>
            <w:rFonts w:ascii="Garamond" w:eastAsia="Times New Roman" w:hAnsi="Garamond" w:cs="Times New Roman"/>
            <w:sz w:val="20"/>
            <w:szCs w:val="20"/>
            <w:lang w:eastAsia="cs-CZ"/>
          </w:rPr>
          <w:delText>1. Olga Blažková</w:delText>
        </w:r>
      </w:del>
      <w:ins w:id="39" w:author="Žofková Markéta" w:date="2025-08-14T15:29:00Z" w16du:dateUtc="2025-08-14T13:29:00Z">
        <w:r w:rsidR="00531D7E">
          <w:rPr>
            <w:rFonts w:ascii="Garamond" w:eastAsia="Times New Roman" w:hAnsi="Garamond" w:cs="Times New Roman"/>
            <w:sz w:val="20"/>
            <w:szCs w:val="20"/>
            <w:lang w:eastAsia="cs-CZ"/>
          </w:rPr>
          <w:t xml:space="preserve"> </w:t>
        </w:r>
      </w:ins>
    </w:p>
    <w:p w14:paraId="6601C8A4" w14:textId="45FD478D"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40" w:author="Žofková Markéta" w:date="2025-08-14T15:29:00Z" w16du:dateUtc="2025-08-14T13:29:00Z">
        <w:r w:rsidDel="00531D7E">
          <w:rPr>
            <w:rFonts w:ascii="Garamond" w:eastAsia="Times New Roman" w:hAnsi="Garamond" w:cs="Times New Roman"/>
            <w:sz w:val="20"/>
            <w:szCs w:val="20"/>
            <w:lang w:eastAsia="cs-CZ"/>
          </w:rPr>
          <w:delText>2.</w:delText>
        </w:r>
        <w:r w:rsidR="00046D6B" w:rsidRPr="00046D6B" w:rsidDel="00531D7E">
          <w:rPr>
            <w:rFonts w:ascii="Garamond" w:eastAsia="Times New Roman" w:hAnsi="Garamond" w:cs="Times New Roman"/>
            <w:sz w:val="20"/>
            <w:szCs w:val="20"/>
            <w:lang w:eastAsia="cs-CZ"/>
          </w:rPr>
          <w:delText xml:space="preserve"> </w:delText>
        </w:r>
        <w:r w:rsidR="0031020E" w:rsidRPr="0031020E" w:rsidDel="00531D7E">
          <w:rPr>
            <w:rFonts w:ascii="Garamond" w:eastAsia="Times New Roman" w:hAnsi="Garamond" w:cs="Times New Roman"/>
            <w:sz w:val="20"/>
            <w:szCs w:val="20"/>
            <w:lang w:eastAsia="cs-CZ"/>
          </w:rPr>
          <w:delText>Bc. Irena Chaloupková</w:delText>
        </w:r>
      </w:del>
      <w:ins w:id="41" w:author="Žofková Markéta" w:date="2025-08-14T15:29:00Z" w16du:dateUtc="2025-08-14T13:29:00Z">
        <w:r w:rsidR="00531D7E">
          <w:rPr>
            <w:rFonts w:ascii="Garamond" w:eastAsia="Times New Roman" w:hAnsi="Garamond" w:cs="Times New Roman"/>
            <w:sz w:val="20"/>
            <w:szCs w:val="20"/>
            <w:lang w:eastAsia="cs-CZ"/>
          </w:rPr>
          <w:t xml:space="preserve"> </w:t>
        </w:r>
      </w:ins>
    </w:p>
    <w:p w14:paraId="29EB0DC3" w14:textId="55407F8E"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42" w:author="Žofková Markéta" w:date="2025-08-14T15:30:00Z" w16du:dateUtc="2025-08-14T13:30:00Z">
        <w:r w:rsidR="00EF1619" w:rsidDel="00531D7E">
          <w:rPr>
            <w:rFonts w:ascii="Garamond" w:eastAsia="Times New Roman" w:hAnsi="Garamond" w:cs="Times New Roman"/>
            <w:sz w:val="20"/>
            <w:szCs w:val="20"/>
            <w:lang w:eastAsia="cs-CZ"/>
          </w:rPr>
          <w:delText>3.</w:delText>
        </w:r>
        <w:r w:rsidRPr="00046D6B" w:rsidDel="00531D7E">
          <w:rPr>
            <w:rFonts w:ascii="Garamond" w:eastAsia="Times New Roman" w:hAnsi="Garamond" w:cs="Times New Roman"/>
            <w:sz w:val="20"/>
            <w:szCs w:val="20"/>
            <w:lang w:eastAsia="cs-CZ"/>
          </w:rPr>
          <w:delText xml:space="preserve"> </w:delText>
        </w:r>
        <w:r w:rsidR="0045390E" w:rsidDel="00531D7E">
          <w:rPr>
            <w:rFonts w:ascii="Garamond" w:eastAsia="Times New Roman" w:hAnsi="Garamond" w:cs="Times New Roman"/>
            <w:sz w:val="20"/>
            <w:szCs w:val="20"/>
            <w:lang w:eastAsia="cs-CZ"/>
          </w:rPr>
          <w:delText>JUDr. Daniela Zdražilová</w:delText>
        </w:r>
      </w:del>
      <w:ins w:id="43" w:author="Žofková Markéta" w:date="2025-08-14T15:30:00Z" w16du:dateUtc="2025-08-14T13:30:00Z">
        <w:r w:rsidR="00531D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44" w:author="Žofková Markéta" w:date="2025-08-14T15:30:00Z" w16du:dateUtc="2025-08-14T13:30:00Z">
        <w:r w:rsidR="00EF1619" w:rsidDel="00531D7E">
          <w:rPr>
            <w:rFonts w:ascii="Garamond" w:eastAsia="Times New Roman" w:hAnsi="Garamond" w:cs="Times New Roman"/>
            <w:sz w:val="20"/>
            <w:szCs w:val="20"/>
            <w:lang w:eastAsia="cs-CZ"/>
          </w:rPr>
          <w:delText>4.</w:delText>
        </w:r>
        <w:r w:rsidR="008E711B" w:rsidDel="00531D7E">
          <w:rPr>
            <w:rFonts w:ascii="Garamond" w:eastAsia="Times New Roman" w:hAnsi="Garamond" w:cs="Times New Roman"/>
            <w:sz w:val="20"/>
            <w:szCs w:val="20"/>
            <w:lang w:eastAsia="cs-CZ"/>
          </w:rPr>
          <w:delText xml:space="preserve"> Mgr. Barbora Pathyová</w:delText>
        </w:r>
      </w:del>
      <w:ins w:id="45" w:author="Žofková Markéta" w:date="2025-08-14T15:30:00Z" w16du:dateUtc="2025-08-14T13:30:00Z">
        <w:r w:rsidR="00531D7E">
          <w:rPr>
            <w:rFonts w:ascii="Garamond" w:eastAsia="Times New Roman" w:hAnsi="Garamond" w:cs="Times New Roman"/>
            <w:sz w:val="20"/>
            <w:szCs w:val="20"/>
            <w:lang w:eastAsia="cs-CZ"/>
          </w:rPr>
          <w:t xml:space="preserve"> </w:t>
        </w:r>
      </w:ins>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r w:rsidR="00B11778">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8DE3440"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4FE409EC" w14:textId="698F9A38"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185DFAA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 </w:t>
      </w:r>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rozvrhového řízení (§ 232 daňového řádu, § 274 odst. 2 o.s.ř.)</w:t>
      </w:r>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6865DD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lang w:eastAsia="cs-CZ"/>
        </w:rPr>
        <w:t xml:space="preserve">Mgr. Nikola </w:t>
      </w:r>
      <w:proofErr w:type="gramStart"/>
      <w:r w:rsidR="008B35CD" w:rsidRPr="008B35CD">
        <w:rPr>
          <w:rFonts w:ascii="Garamond" w:eastAsia="Times New Roman" w:hAnsi="Garamond" w:cs="Times New Roman"/>
          <w:b/>
          <w:bCs/>
          <w:sz w:val="20"/>
          <w:szCs w:val="20"/>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lang w:eastAsia="cs-CZ"/>
        </w:rPr>
        <w:t xml:space="preserve"> </w:t>
      </w:r>
      <w:r w:rsidR="0087119B" w:rsidRPr="00046D6B">
        <w:rPr>
          <w:rFonts w:ascii="Garamond" w:eastAsia="Times New Roman" w:hAnsi="Garamond" w:cs="Times New Roman"/>
          <w:b/>
          <w:sz w:val="20"/>
          <w:szCs w:val="20"/>
          <w:lang w:eastAsia="cs-CZ"/>
        </w:rPr>
        <w:tab/>
      </w:r>
      <w:proofErr w:type="gramEnd"/>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26DEAD71"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 xml:space="preserve">Karolína </w:t>
      </w:r>
      <w:proofErr w:type="gramStart"/>
      <w:r w:rsidR="007C7624">
        <w:rPr>
          <w:rFonts w:ascii="Garamond" w:eastAsia="Times New Roman" w:hAnsi="Garamond" w:cs="Times New Roman"/>
          <w:b/>
          <w:sz w:val="20"/>
          <w:szCs w:val="20"/>
          <w:lang w:eastAsia="cs-CZ"/>
        </w:rPr>
        <w:t xml:space="preserve">Bednářová  </w:t>
      </w:r>
      <w:r w:rsidR="0087119B" w:rsidRPr="00046D6B">
        <w:rPr>
          <w:rFonts w:ascii="Garamond" w:eastAsia="Times New Roman" w:hAnsi="Garamond" w:cs="Times New Roman"/>
          <w:b/>
          <w:sz w:val="20"/>
          <w:szCs w:val="20"/>
          <w:lang w:eastAsia="cs-CZ"/>
        </w:rPr>
        <w:tab/>
      </w:r>
      <w:proofErr w:type="gramEnd"/>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roofErr w:type="gramEnd"/>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7B0A0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5E173B4F"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xml:space="preserve">. Karolína </w:t>
      </w:r>
      <w:r w:rsidR="007C7624">
        <w:rPr>
          <w:rFonts w:ascii="Garamond" w:eastAsia="Times New Roman" w:hAnsi="Garamond" w:cs="Times New Roman"/>
          <w:sz w:val="20"/>
          <w:szCs w:val="20"/>
          <w:lang w:eastAsia="cs-CZ"/>
        </w:rPr>
        <w:t xml:space="preserve">Bednářová  </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3C4B326C"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lastRenderedPageBreak/>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2BDA2237"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00EF113A">
        <w:rPr>
          <w:rFonts w:ascii="Garamond" w:eastAsia="Times New Roman" w:hAnsi="Garamond" w:cs="Times New Roman"/>
          <w:sz w:val="20"/>
          <w:szCs w:val="20"/>
          <w:lang w:eastAsia="cs-CZ"/>
        </w:rPr>
        <w:tab/>
      </w:r>
      <w:proofErr w:type="gramEnd"/>
      <w:r w:rsidR="00EF113A">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6A5F6EAC"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 xml:space="preserve">1. Mgr. Karolína </w:t>
      </w:r>
      <w:r w:rsidR="007C7624">
        <w:rPr>
          <w:rFonts w:ascii="Garamond" w:eastAsia="Times New Roman" w:hAnsi="Garamond" w:cs="Times New Roman"/>
          <w:bCs/>
          <w:sz w:val="20"/>
          <w:szCs w:val="20"/>
          <w:lang w:eastAsia="cs-CZ"/>
        </w:rPr>
        <w:t xml:space="preserve">Bednářová  </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6A259C64"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2C18CE5C" w14:textId="677FAD47" w:rsidR="001A5A0A" w:rsidRPr="00617C75" w:rsidRDefault="00BB0063"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3FED9559"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875C3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72E2C853" w14:textId="77777777" w:rsidR="007C7624" w:rsidRDefault="007C7624"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1BE863A6"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w:t>
      </w:r>
      <w:r w:rsidR="007C7624">
        <w:rPr>
          <w:rFonts w:ascii="Garamond" w:eastAsia="Times New Roman" w:hAnsi="Garamond" w:cs="Times New Roman"/>
          <w:sz w:val="20"/>
          <w:szCs w:val="20"/>
          <w:lang w:eastAsia="cs-CZ"/>
        </w:rPr>
        <w:t xml:space="preserve"> Bednářová</w:t>
      </w:r>
      <w:r>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D439259"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lastRenderedPageBreak/>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64523F44"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Pr>
          <w:rFonts w:ascii="Garamond" w:eastAsia="Times New Roman" w:hAnsi="Garamond" w:cs="Times New Roman"/>
          <w:bCs/>
          <w:sz w:val="20"/>
          <w:szCs w:val="20"/>
          <w:lang w:eastAsia="cs-CZ"/>
        </w:rPr>
        <w:t xml:space="preserve"> </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3FCCCE30" w14:textId="77777777" w:rsidR="00BB0063" w:rsidRPr="00617C75" w:rsidRDefault="00BB0063" w:rsidP="00BB0063">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F0ECC73" w14:textId="4251F2DD"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Karolína</w:t>
      </w:r>
      <w:r w:rsidR="007C7624" w:rsidRPr="007C7624">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Bednářová</w:t>
      </w:r>
      <w:r>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65C6166A"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Pr>
          <w:rFonts w:ascii="Garamond" w:eastAsia="Times New Roman" w:hAnsi="Garamond" w:cs="Times New Roman"/>
          <w:sz w:val="20"/>
          <w:szCs w:val="20"/>
          <w:lang w:eastAsia="cs-CZ"/>
        </w:rPr>
        <w:t>Kateřina Pelišová</w:t>
      </w:r>
    </w:p>
    <w:p w14:paraId="7B56DB03"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Adéla Balážová</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5CDED5FC"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Pr>
          <w:rFonts w:ascii="Garamond" w:eastAsia="Times New Roman" w:hAnsi="Garamond" w:cs="Times New Roman"/>
          <w:bCs/>
          <w:sz w:val="20"/>
          <w:szCs w:val="20"/>
          <w:lang w:eastAsia="cs-CZ"/>
        </w:rPr>
        <w:t xml:space="preserve"> </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BC40C3F"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5B16B5B6"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1145E575"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103E8CAB"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Fišer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0916869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w:t>
      </w:r>
      <w:proofErr w:type="gramStart"/>
      <w:r w:rsidR="00BB0063">
        <w:rPr>
          <w:rFonts w:ascii="Garamond" w:eastAsia="Times New Roman" w:hAnsi="Garamond" w:cs="Times New Roman"/>
          <w:b/>
          <w:sz w:val="20"/>
          <w:szCs w:val="20"/>
          <w:lang w:eastAsia="cs-CZ"/>
        </w:rPr>
        <w:t xml:space="preserve">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00BB0063">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BB006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420C19E3"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Mgr. Oksana </w:t>
      </w:r>
      <w:proofErr w:type="gramStart"/>
      <w:r w:rsidR="00BB0063">
        <w:rPr>
          <w:rFonts w:ascii="Garamond" w:eastAsia="Times New Roman" w:hAnsi="Garamond" w:cs="Times New Roman"/>
          <w:b/>
          <w:sz w:val="20"/>
          <w:szCs w:val="20"/>
          <w:lang w:eastAsia="cs-CZ"/>
        </w:rPr>
        <w:t xml:space="preserve">Zomčaková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BB0063">
        <w:rPr>
          <w:rFonts w:ascii="Garamond" w:eastAsia="Times New Roman" w:hAnsi="Garamond" w:cs="Times New Roman"/>
          <w:sz w:val="20"/>
          <w:szCs w:val="20"/>
          <w:lang w:eastAsia="cs-CZ"/>
        </w:rPr>
        <w:t xml:space="preserve">Luděk Fišer  </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9EE81C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w:t>
      </w:r>
      <w:proofErr w:type="gramStart"/>
      <w:r w:rsidR="00BB0063">
        <w:rPr>
          <w:rFonts w:ascii="Garamond" w:eastAsia="Times New Roman" w:hAnsi="Garamond" w:cs="Times New Roman"/>
          <w:b/>
          <w:sz w:val="20"/>
          <w:szCs w:val="20"/>
          <w:lang w:eastAsia="cs-CZ"/>
        </w:rPr>
        <w:t xml:space="preserve">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0D5E595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563A3F0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378CE39D"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CFFB0D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5BA4FF1D" w14:textId="2FB4A5F6" w:rsidR="00CC19EB" w:rsidRDefault="00CC19EB"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Randová Jana JUDr.</w:t>
      </w:r>
    </w:p>
    <w:p w14:paraId="78C73DA1" w14:textId="7400BECF"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51C40BE" w:rsidR="00046D6B" w:rsidRPr="00046D6B" w:rsidRDefault="00AE703C"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Lukáš Kučera </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418060EB" w:rsidR="00046D6B" w:rsidRPr="00046D6B" w:rsidRDefault="007E21A8"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Nikola Plevková </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624FB72E" w14:textId="701BD48C" w:rsidR="00046D6B" w:rsidRPr="00046D6B" w:rsidRDefault="007176D4"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Karolína</w:t>
      </w:r>
      <w:r w:rsidR="00EE172D">
        <w:rPr>
          <w:rFonts w:ascii="Garamond" w:eastAsia="Times New Roman" w:hAnsi="Garamond" w:cs="Times New Roman"/>
          <w:sz w:val="20"/>
          <w:szCs w:val="20"/>
          <w:lang w:eastAsia="cs-CZ"/>
        </w:rPr>
        <w:t xml:space="preserve"> </w:t>
      </w:r>
      <w:proofErr w:type="gramStart"/>
      <w:r w:rsidR="00EE172D">
        <w:rPr>
          <w:rFonts w:ascii="Garamond" w:eastAsia="Times New Roman" w:hAnsi="Garamond" w:cs="Times New Roman"/>
          <w:sz w:val="20"/>
          <w:szCs w:val="20"/>
          <w:lang w:eastAsia="cs-CZ"/>
        </w:rPr>
        <w:t>Bednářová</w:t>
      </w:r>
      <w:r>
        <w:rPr>
          <w:rFonts w:ascii="Garamond" w:eastAsia="Times New Roman" w:hAnsi="Garamond" w:cs="Times New Roman"/>
          <w:sz w:val="20"/>
          <w:szCs w:val="20"/>
          <w:lang w:eastAsia="cs-CZ"/>
        </w:rPr>
        <w:t xml:space="preserve"> </w:t>
      </w:r>
      <w:r w:rsidR="00EE172D">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proofErr w:type="gramEnd"/>
      <w:r w:rsidR="00046D6B" w:rsidRPr="00046D6B">
        <w:rPr>
          <w:rFonts w:ascii="Garamond" w:eastAsia="Times New Roman" w:hAnsi="Garamond" w:cs="Times New Roman"/>
          <w:sz w:val="20"/>
          <w:szCs w:val="20"/>
          <w:lang w:eastAsia="cs-CZ"/>
        </w:rPr>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2E79" w14:textId="77777777" w:rsidR="00C24FD9" w:rsidRDefault="00C24FD9" w:rsidP="00DB0F81">
      <w:pPr>
        <w:spacing w:after="0"/>
      </w:pPr>
      <w:r>
        <w:separator/>
      </w:r>
    </w:p>
  </w:endnote>
  <w:endnote w:type="continuationSeparator" w:id="0">
    <w:p w14:paraId="691EC164" w14:textId="77777777" w:rsidR="00C24FD9" w:rsidRDefault="00C24FD9"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822B" w14:textId="77777777" w:rsidR="00C24FD9" w:rsidRDefault="00C24FD9" w:rsidP="00DB0F81">
      <w:pPr>
        <w:spacing w:after="0"/>
      </w:pPr>
      <w:r>
        <w:separator/>
      </w:r>
    </w:p>
  </w:footnote>
  <w:footnote w:type="continuationSeparator" w:id="0">
    <w:p w14:paraId="6FAFD5DD" w14:textId="77777777" w:rsidR="00C24FD9" w:rsidRDefault="00C24FD9"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4242390E"/>
    <w:lvl w:ilvl="0" w:tplc="0405000F">
      <w:start w:val="1"/>
      <w:numFmt w:val="decimal"/>
      <w:lvlText w:val="%1."/>
      <w:lvlJc w:val="left"/>
      <w:pPr>
        <w:ind w:left="11843"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156D6"/>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4ADF"/>
    <w:rsid w:val="00165D70"/>
    <w:rsid w:val="001714F8"/>
    <w:rsid w:val="00173221"/>
    <w:rsid w:val="0018439C"/>
    <w:rsid w:val="00186485"/>
    <w:rsid w:val="001A0042"/>
    <w:rsid w:val="001A0EE6"/>
    <w:rsid w:val="001A5A0A"/>
    <w:rsid w:val="001B05E9"/>
    <w:rsid w:val="001B26A4"/>
    <w:rsid w:val="001B4F25"/>
    <w:rsid w:val="001B6279"/>
    <w:rsid w:val="001C2533"/>
    <w:rsid w:val="001D078E"/>
    <w:rsid w:val="001D5963"/>
    <w:rsid w:val="001D5C17"/>
    <w:rsid w:val="001E3FFA"/>
    <w:rsid w:val="001E6865"/>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E89"/>
    <w:rsid w:val="002C0D93"/>
    <w:rsid w:val="002C10B9"/>
    <w:rsid w:val="002C3032"/>
    <w:rsid w:val="002C3C32"/>
    <w:rsid w:val="002C41F4"/>
    <w:rsid w:val="002C6B8B"/>
    <w:rsid w:val="002C7D88"/>
    <w:rsid w:val="002D29BC"/>
    <w:rsid w:val="002D39DA"/>
    <w:rsid w:val="002D5CBF"/>
    <w:rsid w:val="002D74FF"/>
    <w:rsid w:val="002E0FAA"/>
    <w:rsid w:val="002E6687"/>
    <w:rsid w:val="002F1C38"/>
    <w:rsid w:val="002F2D92"/>
    <w:rsid w:val="00301020"/>
    <w:rsid w:val="0031020E"/>
    <w:rsid w:val="00315989"/>
    <w:rsid w:val="00316F33"/>
    <w:rsid w:val="00323FAF"/>
    <w:rsid w:val="003353C0"/>
    <w:rsid w:val="0034091F"/>
    <w:rsid w:val="0034351F"/>
    <w:rsid w:val="00343F93"/>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6560"/>
    <w:rsid w:val="0044710B"/>
    <w:rsid w:val="00451777"/>
    <w:rsid w:val="004530F2"/>
    <w:rsid w:val="004532E1"/>
    <w:rsid w:val="0045390E"/>
    <w:rsid w:val="004569C8"/>
    <w:rsid w:val="00461336"/>
    <w:rsid w:val="00463555"/>
    <w:rsid w:val="00463FD7"/>
    <w:rsid w:val="00467C82"/>
    <w:rsid w:val="00470524"/>
    <w:rsid w:val="00473C74"/>
    <w:rsid w:val="0047539A"/>
    <w:rsid w:val="004770F8"/>
    <w:rsid w:val="00481EE1"/>
    <w:rsid w:val="00484205"/>
    <w:rsid w:val="00485197"/>
    <w:rsid w:val="0049709C"/>
    <w:rsid w:val="004A03B2"/>
    <w:rsid w:val="004A19FB"/>
    <w:rsid w:val="004A36A7"/>
    <w:rsid w:val="004A60F4"/>
    <w:rsid w:val="004A6F25"/>
    <w:rsid w:val="004B04AE"/>
    <w:rsid w:val="004B2646"/>
    <w:rsid w:val="004B4E39"/>
    <w:rsid w:val="004B62F4"/>
    <w:rsid w:val="004B63FA"/>
    <w:rsid w:val="004C324D"/>
    <w:rsid w:val="004C358B"/>
    <w:rsid w:val="004E0533"/>
    <w:rsid w:val="004E4BB3"/>
    <w:rsid w:val="004E666D"/>
    <w:rsid w:val="00501F41"/>
    <w:rsid w:val="0051247A"/>
    <w:rsid w:val="005134CD"/>
    <w:rsid w:val="005147E4"/>
    <w:rsid w:val="005206F2"/>
    <w:rsid w:val="0052145F"/>
    <w:rsid w:val="00525476"/>
    <w:rsid w:val="00531246"/>
    <w:rsid w:val="005312C5"/>
    <w:rsid w:val="00531D7E"/>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0DD"/>
    <w:rsid w:val="005A32A4"/>
    <w:rsid w:val="005A596E"/>
    <w:rsid w:val="005A643A"/>
    <w:rsid w:val="005B401F"/>
    <w:rsid w:val="005B43E7"/>
    <w:rsid w:val="005B4FDD"/>
    <w:rsid w:val="005B5BD0"/>
    <w:rsid w:val="005B72C7"/>
    <w:rsid w:val="005C17CD"/>
    <w:rsid w:val="005C2770"/>
    <w:rsid w:val="005C2F9E"/>
    <w:rsid w:val="005C3F0C"/>
    <w:rsid w:val="005E57D5"/>
    <w:rsid w:val="005E596A"/>
    <w:rsid w:val="005F165E"/>
    <w:rsid w:val="005F26EB"/>
    <w:rsid w:val="005F4D32"/>
    <w:rsid w:val="005F54F5"/>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4B0F"/>
    <w:rsid w:val="006671FC"/>
    <w:rsid w:val="00676AFD"/>
    <w:rsid w:val="00676D2B"/>
    <w:rsid w:val="00682834"/>
    <w:rsid w:val="00682CF3"/>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91B7A"/>
    <w:rsid w:val="0079638F"/>
    <w:rsid w:val="007A006E"/>
    <w:rsid w:val="007A5A1B"/>
    <w:rsid w:val="007A70C2"/>
    <w:rsid w:val="007B027C"/>
    <w:rsid w:val="007B0D3C"/>
    <w:rsid w:val="007B3DF3"/>
    <w:rsid w:val="007B4728"/>
    <w:rsid w:val="007B4FB6"/>
    <w:rsid w:val="007C7624"/>
    <w:rsid w:val="007D2242"/>
    <w:rsid w:val="007D4062"/>
    <w:rsid w:val="007D4644"/>
    <w:rsid w:val="007D5592"/>
    <w:rsid w:val="007D68D4"/>
    <w:rsid w:val="007E030A"/>
    <w:rsid w:val="007E0A79"/>
    <w:rsid w:val="007E0D8C"/>
    <w:rsid w:val="007E21A8"/>
    <w:rsid w:val="007E5A83"/>
    <w:rsid w:val="007E7251"/>
    <w:rsid w:val="007F02DB"/>
    <w:rsid w:val="007F0672"/>
    <w:rsid w:val="007F1167"/>
    <w:rsid w:val="007F153B"/>
    <w:rsid w:val="007F67C8"/>
    <w:rsid w:val="00803B65"/>
    <w:rsid w:val="00804855"/>
    <w:rsid w:val="00804E4A"/>
    <w:rsid w:val="00807439"/>
    <w:rsid w:val="0081115E"/>
    <w:rsid w:val="00817944"/>
    <w:rsid w:val="00823853"/>
    <w:rsid w:val="00826BF7"/>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35CD"/>
    <w:rsid w:val="008B5912"/>
    <w:rsid w:val="008B6823"/>
    <w:rsid w:val="008C79D5"/>
    <w:rsid w:val="008D0707"/>
    <w:rsid w:val="008D0B7A"/>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08AB"/>
    <w:rsid w:val="00971952"/>
    <w:rsid w:val="00993336"/>
    <w:rsid w:val="009956A6"/>
    <w:rsid w:val="009957B3"/>
    <w:rsid w:val="009B421B"/>
    <w:rsid w:val="009B42DA"/>
    <w:rsid w:val="009B56B4"/>
    <w:rsid w:val="009C1FAC"/>
    <w:rsid w:val="009C36D1"/>
    <w:rsid w:val="009C36F1"/>
    <w:rsid w:val="009C7E0F"/>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722A"/>
    <w:rsid w:val="00A71F52"/>
    <w:rsid w:val="00A74E47"/>
    <w:rsid w:val="00A80FA9"/>
    <w:rsid w:val="00A81D00"/>
    <w:rsid w:val="00A868E9"/>
    <w:rsid w:val="00A87419"/>
    <w:rsid w:val="00A92130"/>
    <w:rsid w:val="00A93B33"/>
    <w:rsid w:val="00A93B7B"/>
    <w:rsid w:val="00A9462D"/>
    <w:rsid w:val="00A947C8"/>
    <w:rsid w:val="00A97B75"/>
    <w:rsid w:val="00AA4ABD"/>
    <w:rsid w:val="00AA6E0E"/>
    <w:rsid w:val="00AB396C"/>
    <w:rsid w:val="00AB63DE"/>
    <w:rsid w:val="00AB73F7"/>
    <w:rsid w:val="00AB7B1C"/>
    <w:rsid w:val="00AD264D"/>
    <w:rsid w:val="00AD4B1E"/>
    <w:rsid w:val="00AE1A04"/>
    <w:rsid w:val="00AE1EC7"/>
    <w:rsid w:val="00AE372A"/>
    <w:rsid w:val="00AE703C"/>
    <w:rsid w:val="00AE70AF"/>
    <w:rsid w:val="00AF69B2"/>
    <w:rsid w:val="00AF7189"/>
    <w:rsid w:val="00AF7390"/>
    <w:rsid w:val="00B00C42"/>
    <w:rsid w:val="00B03EFA"/>
    <w:rsid w:val="00B11778"/>
    <w:rsid w:val="00B13B38"/>
    <w:rsid w:val="00B1518E"/>
    <w:rsid w:val="00B17A71"/>
    <w:rsid w:val="00B20B44"/>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0063"/>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046F"/>
    <w:rsid w:val="00C1301C"/>
    <w:rsid w:val="00C21940"/>
    <w:rsid w:val="00C21E32"/>
    <w:rsid w:val="00C24FD9"/>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5F4E"/>
    <w:rsid w:val="00C768E3"/>
    <w:rsid w:val="00C82FE0"/>
    <w:rsid w:val="00C83D5A"/>
    <w:rsid w:val="00C843CD"/>
    <w:rsid w:val="00C8598C"/>
    <w:rsid w:val="00C92052"/>
    <w:rsid w:val="00C94B27"/>
    <w:rsid w:val="00C95F78"/>
    <w:rsid w:val="00C961E4"/>
    <w:rsid w:val="00C97BF0"/>
    <w:rsid w:val="00CA19AC"/>
    <w:rsid w:val="00CA2776"/>
    <w:rsid w:val="00CA3518"/>
    <w:rsid w:val="00CA45C3"/>
    <w:rsid w:val="00CA7C86"/>
    <w:rsid w:val="00CB1C80"/>
    <w:rsid w:val="00CB6DDB"/>
    <w:rsid w:val="00CB75F8"/>
    <w:rsid w:val="00CC145E"/>
    <w:rsid w:val="00CC19EB"/>
    <w:rsid w:val="00CC4DDC"/>
    <w:rsid w:val="00CC7C9B"/>
    <w:rsid w:val="00CD4BDA"/>
    <w:rsid w:val="00CD71AE"/>
    <w:rsid w:val="00CE1EFA"/>
    <w:rsid w:val="00CE46AC"/>
    <w:rsid w:val="00CF4839"/>
    <w:rsid w:val="00CF4DDC"/>
    <w:rsid w:val="00CF687A"/>
    <w:rsid w:val="00CF7BEB"/>
    <w:rsid w:val="00CF7CDD"/>
    <w:rsid w:val="00D005DC"/>
    <w:rsid w:val="00D01D7C"/>
    <w:rsid w:val="00D06C54"/>
    <w:rsid w:val="00D11997"/>
    <w:rsid w:val="00D11AF8"/>
    <w:rsid w:val="00D11D93"/>
    <w:rsid w:val="00D16648"/>
    <w:rsid w:val="00D20334"/>
    <w:rsid w:val="00D24FFF"/>
    <w:rsid w:val="00D323A4"/>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2597"/>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2DFE"/>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172D"/>
    <w:rsid w:val="00EE23AF"/>
    <w:rsid w:val="00EE36C7"/>
    <w:rsid w:val="00EE5686"/>
    <w:rsid w:val="00EE5723"/>
    <w:rsid w:val="00EE5B1B"/>
    <w:rsid w:val="00EE65B8"/>
    <w:rsid w:val="00EF113A"/>
    <w:rsid w:val="00EF1619"/>
    <w:rsid w:val="00F05077"/>
    <w:rsid w:val="00F1547A"/>
    <w:rsid w:val="00F20499"/>
    <w:rsid w:val="00F24584"/>
    <w:rsid w:val="00F245ED"/>
    <w:rsid w:val="00F25BE0"/>
    <w:rsid w:val="00F26B90"/>
    <w:rsid w:val="00F27AFA"/>
    <w:rsid w:val="00F34A38"/>
    <w:rsid w:val="00F352DD"/>
    <w:rsid w:val="00F35F42"/>
    <w:rsid w:val="00F35F49"/>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2F6E"/>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08B7"/>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12448</Words>
  <Characters>73450</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Žofková Markéta</cp:lastModifiedBy>
  <cp:revision>2</cp:revision>
  <cp:lastPrinted>2024-11-27T15:18:00Z</cp:lastPrinted>
  <dcterms:created xsi:type="dcterms:W3CDTF">2025-08-14T13:33:00Z</dcterms:created>
  <dcterms:modified xsi:type="dcterms:W3CDTF">2025-08-14T13:33:00Z</dcterms:modified>
</cp:coreProperties>
</file>