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 xml:space="preserve">Mgr. Magdaléně </w:t>
      </w:r>
      <w:proofErr w:type="spellStart"/>
      <w:r w:rsidRPr="00A16F9C">
        <w:rPr>
          <w:rFonts w:ascii="Garamond" w:eastAsia="Calibri" w:hAnsi="Garamond"/>
          <w:b/>
          <w:bCs/>
          <w:sz w:val="20"/>
          <w:szCs w:val="20"/>
        </w:rPr>
        <w:t>Kubrychtové</w:t>
      </w:r>
      <w:proofErr w:type="spellEnd"/>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23CA9909" w:rsidR="00F24584" w:rsidRPr="005A643A" w:rsidRDefault="00EA0916"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JUDr. Tomášem Bělohlávkem v agendě C, EC, EVC, jakož i v jiných C senátech, než senátech 10C, 10 EC, 10 EVC a 13 C, 13 EC, 13 EVC, se přidělují k vyřízení a provádění všech úkonů, jsou </w:t>
      </w:r>
      <w:proofErr w:type="spellStart"/>
      <w:r>
        <w:rPr>
          <w:rFonts w:ascii="Garamond" w:eastAsia="Times New Roman" w:hAnsi="Garamond" w:cs="Times New Roman"/>
          <w:sz w:val="20"/>
          <w:szCs w:val="20"/>
          <w:lang w:eastAsia="cs-CZ"/>
        </w:rPr>
        <w:t>-li</w:t>
      </w:r>
      <w:proofErr w:type="spellEnd"/>
      <w:r>
        <w:rPr>
          <w:rFonts w:ascii="Garamond" w:eastAsia="Times New Roman" w:hAnsi="Garamond" w:cs="Times New Roman"/>
          <w:sz w:val="20"/>
          <w:szCs w:val="20"/>
          <w:lang w:eastAsia="cs-CZ"/>
        </w:rPr>
        <w:t xml:space="preserve"> již vyřízené, pravomocné, popř. odškrtnuté a uložené na spisovně, soudci </w:t>
      </w:r>
      <w:r w:rsidRPr="0069749D">
        <w:rPr>
          <w:rFonts w:ascii="Garamond" w:eastAsia="Times New Roman" w:hAnsi="Garamond" w:cs="Times New Roman"/>
          <w:b/>
          <w:bCs/>
          <w:sz w:val="20"/>
          <w:szCs w:val="20"/>
          <w:lang w:eastAsia="cs-CZ"/>
        </w:rPr>
        <w:t>Mgr. Lukášovi Kučerovi</w:t>
      </w:r>
      <w:proofErr w:type="gramStart"/>
      <w:r>
        <w:rPr>
          <w:rFonts w:ascii="Garamond" w:eastAsia="Times New Roman" w:hAnsi="Garamond" w:cs="Times New Roman"/>
          <w:sz w:val="20"/>
          <w:szCs w:val="20"/>
          <w:lang w:eastAsia="cs-CZ"/>
        </w:rPr>
        <w:t xml:space="preserve">. </w:t>
      </w:r>
      <w:r w:rsidR="00F24584" w:rsidRPr="005A643A">
        <w:rPr>
          <w:rFonts w:ascii="Garamond" w:eastAsia="Times New Roman" w:hAnsi="Garamond" w:cs="Times New Roman"/>
          <w:sz w:val="20"/>
          <w:szCs w:val="20"/>
          <w:lang w:eastAsia="cs-CZ"/>
        </w:rPr>
        <w:t>.</w:t>
      </w:r>
      <w:proofErr w:type="gramEnd"/>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70E0DE66" w:rsidR="007124B0" w:rsidRPr="00EC4E5E" w:rsidRDefault="007E21A8" w:rsidP="00EC4E5E">
      <w:pPr>
        <w:numPr>
          <w:ilvl w:val="0"/>
          <w:numId w:val="9"/>
        </w:numPr>
        <w:spacing w:after="0"/>
        <w:ind w:left="426" w:hanging="426"/>
        <w:contextualSpacing/>
        <w:jc w:val="both"/>
        <w:outlineLvl w:val="0"/>
        <w:rPr>
          <w:rFonts w:ascii="Garamond" w:hAnsi="Garamond"/>
          <w:b/>
          <w:bCs/>
          <w:sz w:val="20"/>
          <w:szCs w:val="20"/>
        </w:rPr>
      </w:pPr>
      <w:r>
        <w:rPr>
          <w:rFonts w:ascii="Garamond" w:hAnsi="Garamond"/>
          <w:bCs/>
          <w:sz w:val="20"/>
          <w:szCs w:val="20"/>
        </w:rPr>
        <w:t xml:space="preserve">Věci původně vyřizované soudkyní JUDr. Otílií </w:t>
      </w:r>
      <w:proofErr w:type="spellStart"/>
      <w:r>
        <w:rPr>
          <w:rFonts w:ascii="Garamond" w:hAnsi="Garamond"/>
          <w:bCs/>
          <w:sz w:val="20"/>
          <w:szCs w:val="20"/>
        </w:rPr>
        <w:t>Hrehovou</w:t>
      </w:r>
      <w:proofErr w:type="spellEnd"/>
      <w:r>
        <w:rPr>
          <w:rFonts w:ascii="Garamond" w:hAnsi="Garamond"/>
          <w:bCs/>
          <w:sz w:val="20"/>
          <w:szCs w:val="20"/>
        </w:rPr>
        <w:t xml:space="preserve"> v agendě C, EC, EVC, i v jiných </w:t>
      </w:r>
      <w:proofErr w:type="gramStart"/>
      <w:r>
        <w:rPr>
          <w:rFonts w:ascii="Garamond" w:hAnsi="Garamond"/>
          <w:bCs/>
          <w:sz w:val="20"/>
          <w:szCs w:val="20"/>
        </w:rPr>
        <w:t>senátech,</w:t>
      </w:r>
      <w:proofErr w:type="gramEnd"/>
      <w:r>
        <w:rPr>
          <w:rFonts w:ascii="Garamond" w:hAnsi="Garamond"/>
          <w:bCs/>
          <w:sz w:val="20"/>
          <w:szCs w:val="20"/>
        </w:rPr>
        <w:t xml:space="preserve"> než senátech 14C, 14EC a 14EVC a 48EC, a i v jiných agendách než C, EC, EVC, se přidělují k vyřízení a provádění dalších úkonů, jsou-li již vyřízené, pravomocné, popř. odškrtnuté a uložené na spisovně, soudkyni Mgr. Nikole Plevkové. </w:t>
      </w:r>
      <w:r>
        <w:rPr>
          <w:rFonts w:ascii="Garamond" w:hAnsi="Garamond"/>
          <w:sz w:val="20"/>
          <w:szCs w:val="20"/>
        </w:rPr>
        <w:t xml:space="preserve"> </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rFonts w:ascii="Garamond" w:eastAsia="Times New Roman" w:hAnsi="Garamond"/>
          <w:sz w:val="20"/>
          <w:szCs w:val="20"/>
          <w:lang w:eastAsia="cs-CZ"/>
        </w:rPr>
      </w:pPr>
    </w:p>
    <w:p w14:paraId="017AC598" w14:textId="64458A8C" w:rsidR="005F4D32" w:rsidRPr="00D422C2" w:rsidRDefault="005F4D3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Ve věcech vyřizovaných soudkyní Mgr. Klárou Klečkovou v agendě C, EC, EVC, i v jiných senátech než v senátu 27C, 27EC, 27EVC, působí jako 1. zástup </w:t>
      </w:r>
      <w:proofErr w:type="gramStart"/>
      <w:r>
        <w:rPr>
          <w:rFonts w:ascii="Garamond" w:eastAsia="Times New Roman" w:hAnsi="Garamond" w:cs="Times New Roman"/>
          <w:sz w:val="20"/>
          <w:szCs w:val="20"/>
          <w:lang w:eastAsia="cs-CZ"/>
        </w:rPr>
        <w:t xml:space="preserve">soudkyně </w:t>
      </w:r>
      <w:r w:rsidR="009C7E0F">
        <w:rPr>
          <w:rFonts w:ascii="Garamond" w:eastAsia="Times New Roman" w:hAnsi="Garamond" w:cs="Times New Roman"/>
          <w:sz w:val="20"/>
          <w:szCs w:val="20"/>
          <w:lang w:eastAsia="cs-CZ"/>
        </w:rPr>
        <w:t xml:space="preserve"> JUDr.</w:t>
      </w:r>
      <w:proofErr w:type="gramEnd"/>
      <w:r w:rsidR="009C7E0F">
        <w:rPr>
          <w:rFonts w:ascii="Garamond" w:eastAsia="Times New Roman" w:hAnsi="Garamond" w:cs="Times New Roman"/>
          <w:sz w:val="20"/>
          <w:szCs w:val="20"/>
          <w:lang w:eastAsia="cs-CZ"/>
        </w:rPr>
        <w:t xml:space="preserve"> Kateřina Marvanová</w:t>
      </w:r>
      <w:r>
        <w:rPr>
          <w:rFonts w:ascii="Garamond" w:eastAsia="Times New Roman" w:hAnsi="Garamond" w:cs="Times New Roman"/>
          <w:sz w:val="20"/>
          <w:szCs w:val="20"/>
          <w:lang w:eastAsia="cs-CZ"/>
        </w:rPr>
        <w:t xml:space="preserve"> a jako 2. zástup soudce </w:t>
      </w:r>
      <w:r w:rsidRPr="005F4D32">
        <w:rPr>
          <w:rFonts w:ascii="Garamond" w:eastAsia="Times New Roman" w:hAnsi="Garamond" w:cs="Times New Roman"/>
          <w:b/>
          <w:bCs/>
          <w:sz w:val="20"/>
          <w:szCs w:val="20"/>
          <w:lang w:eastAsia="cs-CZ"/>
        </w:rPr>
        <w:t>JUDr. Luděk Pilný.</w:t>
      </w:r>
    </w:p>
    <w:p w14:paraId="073FB39F" w14:textId="77777777" w:rsidR="00D422C2" w:rsidRDefault="00D422C2" w:rsidP="00D422C2">
      <w:pPr>
        <w:pStyle w:val="Odstavecseseznamem"/>
        <w:rPr>
          <w:rFonts w:ascii="Garamond" w:eastAsia="Times New Roman" w:hAnsi="Garamond"/>
          <w:sz w:val="20"/>
          <w:szCs w:val="20"/>
          <w:lang w:eastAsia="cs-CZ"/>
        </w:rPr>
      </w:pPr>
    </w:p>
    <w:p w14:paraId="1EAA5305" w14:textId="60774DEF"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soudcem Mgr. Janem </w:t>
      </w:r>
      <w:proofErr w:type="spellStart"/>
      <w:r>
        <w:rPr>
          <w:rFonts w:ascii="Garamond" w:eastAsia="Times New Roman" w:hAnsi="Garamond" w:cs="Times New Roman"/>
          <w:sz w:val="20"/>
          <w:szCs w:val="20"/>
          <w:lang w:eastAsia="cs-CZ"/>
        </w:rPr>
        <w:t>Lipertem</w:t>
      </w:r>
      <w:proofErr w:type="spellEnd"/>
      <w:r>
        <w:rPr>
          <w:rFonts w:ascii="Garamond" w:eastAsia="Times New Roman" w:hAnsi="Garamond" w:cs="Times New Roman"/>
          <w:sz w:val="20"/>
          <w:szCs w:val="20"/>
          <w:lang w:eastAsia="cs-CZ"/>
        </w:rPr>
        <w:t xml:space="preserve"> v agendě C, EC, EVC, i v jiných </w:t>
      </w:r>
      <w:proofErr w:type="gramStart"/>
      <w:r>
        <w:rPr>
          <w:rFonts w:ascii="Garamond" w:eastAsia="Times New Roman" w:hAnsi="Garamond" w:cs="Times New Roman"/>
          <w:sz w:val="20"/>
          <w:szCs w:val="20"/>
          <w:lang w:eastAsia="cs-CZ"/>
        </w:rPr>
        <w:t>senátech,</w:t>
      </w:r>
      <w:proofErr w:type="gramEnd"/>
      <w:r>
        <w:rPr>
          <w:rFonts w:ascii="Garamond" w:eastAsia="Times New Roman" w:hAnsi="Garamond" w:cs="Times New Roman"/>
          <w:sz w:val="20"/>
          <w:szCs w:val="20"/>
          <w:lang w:eastAsia="cs-CZ"/>
        </w:rPr>
        <w:t xml:space="preserve"> než senátech 22C, 22EC, 22EVC,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 xml:space="preserve">Mgr. Karolíně </w:t>
      </w:r>
      <w:r w:rsidR="007E7251">
        <w:rPr>
          <w:rFonts w:ascii="Garamond" w:eastAsia="Times New Roman" w:hAnsi="Garamond" w:cs="Times New Roman"/>
          <w:b/>
          <w:bCs/>
          <w:sz w:val="20"/>
          <w:szCs w:val="20"/>
          <w:lang w:eastAsia="cs-CZ"/>
        </w:rPr>
        <w:t>Bednářové</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18C63C2D" w:rsidR="004E4BB3" w:rsidRPr="00616072" w:rsidRDefault="004E4BB3" w:rsidP="007E21A8">
      <w:pPr>
        <w:pStyle w:val="Odstavecseseznamem"/>
        <w:spacing w:after="0"/>
        <w:ind w:left="426" w:hanging="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B3216F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00846584" w:rsidRPr="00846584">
        <w:rPr>
          <w:rFonts w:ascii="Garamond" w:eastAsia="Times New Roman" w:hAnsi="Garamond" w:cs="Times New Roman"/>
          <w:b/>
          <w:bCs/>
          <w:u w:val="single"/>
          <w:lang w:eastAsia="cs-CZ"/>
        </w:rPr>
        <w:t>Mgr. Lukáš Kučera</w:t>
      </w:r>
      <w:r w:rsidR="00846584">
        <w:rPr>
          <w:rFonts w:ascii="Garamond" w:eastAsia="Times New Roman" w:hAnsi="Garamond" w:cs="Times New Roman"/>
          <w:lang w:eastAsia="cs-CZ"/>
        </w:rPr>
        <w:t xml:space="preserve">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680F83B" w14:textId="4BA76615"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7DC0D541"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7FD4CB2D" w14:textId="77777777" w:rsidR="00FD5E47" w:rsidRDefault="00FD5E47"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DE8212F" w14:textId="666307D1"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Martin Trepka</w:t>
      </w:r>
    </w:p>
    <w:p w14:paraId="76224B0D" w14:textId="002FC18F"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7D4644" w:rsidRPr="00046D6B">
        <w:rPr>
          <w:rFonts w:ascii="Garamond" w:eastAsia="Times New Roman" w:hAnsi="Garamond" w:cs="Times New Roman"/>
          <w:sz w:val="20"/>
          <w:szCs w:val="20"/>
          <w:lang w:eastAsia="cs-CZ"/>
        </w:rPr>
        <w:t>Mgr. Kateřina Mlčochová</w:t>
      </w:r>
    </w:p>
    <w:p w14:paraId="4A37E0DC" w14:textId="5B1F799C" w:rsidR="00046D6B" w:rsidRPr="00046D6B" w:rsidRDefault="00046D6B" w:rsidP="0084658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r w:rsidR="00846584">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ab/>
        <w:t>5. Mgr. Kateřina Marvanová</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95 %</w:t>
      </w:r>
      <w:r w:rsidRPr="00046D6B">
        <w:rPr>
          <w:rFonts w:ascii="Garamond" w:eastAsia="Times New Roman" w:hAnsi="Garamond" w:cs="Times New Roman"/>
          <w:sz w:val="20"/>
          <w:szCs w:val="20"/>
          <w:lang w:eastAsia="cs-CZ"/>
        </w:rPr>
        <w:t xml:space="preserve"> nápadu žalob specializace Dopravní podnik</w:t>
      </w:r>
    </w:p>
    <w:p w14:paraId="47417D00" w14:textId="58D5A1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r w:rsidR="007C7624" w:rsidRPr="00046D6B">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4C5E190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00846584">
        <w:rPr>
          <w:rFonts w:ascii="Garamond" w:eastAsia="Times New Roman" w:hAnsi="Garamond" w:cs="Times New Roman"/>
          <w:b/>
          <w:sz w:val="20"/>
          <w:szCs w:val="20"/>
          <w:lang w:eastAsia="cs-CZ"/>
        </w:rPr>
        <w:t xml:space="preserve">Mgr. Lukáš Kučera </w:t>
      </w:r>
      <w:r w:rsidR="00846584">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846584">
        <w:rPr>
          <w:rFonts w:ascii="Garamond" w:eastAsia="Times New Roman" w:hAnsi="Garamond" w:cs="Times New Roman"/>
          <w:sz w:val="20"/>
          <w:szCs w:val="20"/>
          <w:lang w:eastAsia="cs-CZ"/>
        </w:rPr>
        <w:t xml:space="preserve"> </w:t>
      </w:r>
    </w:p>
    <w:p w14:paraId="1774D436" w14:textId="50F26D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1</w:t>
      </w:r>
      <w:r w:rsidR="00865F3B">
        <w:rPr>
          <w:rFonts w:ascii="Garamond" w:eastAsia="Times New Roman" w:hAnsi="Garamond" w:cs="Times New Roman"/>
          <w:sz w:val="20"/>
          <w:szCs w:val="20"/>
          <w:lang w:eastAsia="cs-CZ"/>
        </w:rPr>
        <w:t xml:space="preserve">. Mgr. </w:t>
      </w:r>
      <w:r w:rsidR="00BE4FC4">
        <w:rPr>
          <w:rFonts w:ascii="Garamond" w:eastAsia="Times New Roman" w:hAnsi="Garamond" w:cs="Times New Roman"/>
          <w:sz w:val="20"/>
          <w:szCs w:val="20"/>
          <w:lang w:eastAsia="cs-CZ"/>
        </w:rPr>
        <w:t>Adéla Balážová</w:t>
      </w:r>
    </w:p>
    <w:p w14:paraId="77FDE305" w14:textId="169DAE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2</w:t>
      </w:r>
      <w:r w:rsidR="00BE4FC4">
        <w:rPr>
          <w:rFonts w:ascii="Garamond" w:eastAsia="Times New Roman" w:hAnsi="Garamond" w:cs="Times New Roman"/>
          <w:sz w:val="20"/>
          <w:szCs w:val="20"/>
          <w:lang w:eastAsia="cs-CZ"/>
        </w:rPr>
        <w:t xml:space="preserve">. Mgr. Karolína </w:t>
      </w:r>
      <w:r w:rsidR="007C7624">
        <w:rPr>
          <w:rFonts w:ascii="Garamond" w:eastAsia="Times New Roman" w:hAnsi="Garamond" w:cs="Times New Roman"/>
          <w:sz w:val="20"/>
          <w:szCs w:val="20"/>
          <w:lang w:eastAsia="cs-CZ"/>
        </w:rPr>
        <w:t xml:space="preserve">Bednářová  </w:t>
      </w:r>
    </w:p>
    <w:p w14:paraId="61FB3AFD" w14:textId="4DB75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46584">
        <w:rPr>
          <w:rFonts w:ascii="Garamond" w:eastAsia="Times New Roman" w:hAnsi="Garamond" w:cs="Times New Roman"/>
          <w:bCs/>
          <w:sz w:val="20"/>
          <w:szCs w:val="20"/>
          <w:lang w:eastAsia="cs-CZ"/>
        </w:rPr>
        <w:t>3</w:t>
      </w:r>
      <w:r w:rsidR="00BE4FC4" w:rsidRPr="00BE4FC4">
        <w:rPr>
          <w:rFonts w:ascii="Garamond" w:eastAsia="Times New Roman" w:hAnsi="Garamond" w:cs="Times New Roman"/>
          <w:bCs/>
          <w:sz w:val="20"/>
          <w:szCs w:val="20"/>
          <w:lang w:eastAsia="cs-CZ"/>
        </w:rPr>
        <w:t>. Mgr. Martin Trepka</w:t>
      </w:r>
    </w:p>
    <w:p w14:paraId="7E12E5A1" w14:textId="0EB3735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4</w:t>
      </w:r>
      <w:r w:rsidR="00BE4FC4">
        <w:rPr>
          <w:rFonts w:ascii="Garamond" w:eastAsia="Times New Roman" w:hAnsi="Garamond" w:cs="Times New Roman"/>
          <w:sz w:val="20"/>
          <w:szCs w:val="20"/>
          <w:lang w:eastAsia="cs-CZ"/>
        </w:rPr>
        <w:t>. Mgr. Kateřina Mlčochová</w:t>
      </w:r>
    </w:p>
    <w:p w14:paraId="36005D01" w14:textId="2EDB86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46584">
        <w:rPr>
          <w:rFonts w:ascii="Garamond" w:eastAsia="Times New Roman" w:hAnsi="Garamond" w:cs="Times New Roman"/>
          <w:sz w:val="20"/>
          <w:szCs w:val="20"/>
          <w:lang w:eastAsia="cs-CZ"/>
        </w:rPr>
        <w:t>5. Mgr. Kateřina Marvanová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4CDA677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8B35CD" w:rsidRPr="008B35CD">
        <w:rPr>
          <w:rFonts w:ascii="Garamond" w:eastAsia="Times New Roman" w:hAnsi="Garamond" w:cs="Times New Roman"/>
          <w:b/>
          <w:bCs/>
          <w:sz w:val="20"/>
          <w:szCs w:val="20"/>
          <w:u w:val="single"/>
          <w:lang w:eastAsia="cs-CZ"/>
        </w:rPr>
        <w:t xml:space="preserve">Mgr. Nikola </w:t>
      </w:r>
      <w:proofErr w:type="gramStart"/>
      <w:r w:rsidR="008B35CD" w:rsidRPr="008B35CD">
        <w:rPr>
          <w:rFonts w:ascii="Garamond" w:eastAsia="Times New Roman" w:hAnsi="Garamond" w:cs="Times New Roman"/>
          <w:b/>
          <w:bCs/>
          <w:sz w:val="20"/>
          <w:szCs w:val="20"/>
          <w:u w:val="single"/>
          <w:lang w:eastAsia="cs-CZ"/>
        </w:rPr>
        <w:t>Plevková</w:t>
      </w:r>
      <w:r w:rsidR="008B35CD">
        <w:rPr>
          <w:rFonts w:ascii="Garamond" w:eastAsia="Times New Roman" w:hAnsi="Garamond" w:cs="Times New Roman"/>
          <w:sz w:val="20"/>
          <w:szCs w:val="20"/>
          <w:lang w:eastAsia="cs-CZ"/>
        </w:rPr>
        <w:t xml:space="preserve"> </w:t>
      </w:r>
      <w:r w:rsidR="008B35C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8B35CD">
        <w:rPr>
          <w:rFonts w:ascii="Garamond" w:eastAsia="Times New Roman" w:hAnsi="Garamond" w:cs="Times New Roman"/>
          <w:sz w:val="20"/>
          <w:szCs w:val="20"/>
          <w:lang w:eastAsia="cs-CZ"/>
        </w:rPr>
        <w:t xml:space="preserve">JUDr. Kateřina Marvanová  </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04ACA106" w:rsidR="00FD5E47" w:rsidRDefault="00FD5E47"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C1046F">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4. Mgr. Lucie Kuchaříková</w:t>
      </w:r>
    </w:p>
    <w:p w14:paraId="2A5090A8" w14:textId="5F1DE562" w:rsidR="00FD5E47" w:rsidRDefault="008D0B7A" w:rsidP="00865F3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Petra Fischerová</w:t>
      </w:r>
    </w:p>
    <w:p w14:paraId="059F661B"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12E6FAA" w14:textId="77777777" w:rsidR="008D0B7A"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69136DC" w14:textId="6D542C25"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4ABB77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00846584">
        <w:rPr>
          <w:rFonts w:ascii="Garamond" w:eastAsia="Times New Roman" w:hAnsi="Garamond" w:cs="Times New Roman"/>
          <w:b/>
          <w:sz w:val="20"/>
          <w:szCs w:val="20"/>
          <w:lang w:eastAsia="cs-CZ"/>
        </w:rPr>
        <w:t>0</w:t>
      </w:r>
      <w:r w:rsidR="00846584"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2B8CD4D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15A23A47" w14:textId="325F4BC5"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Mgr. Kateřina Mlčochová</w:t>
      </w:r>
      <w:r>
        <w:rPr>
          <w:rFonts w:ascii="Garamond" w:eastAsia="Times New Roman" w:hAnsi="Garamond" w:cs="Times New Roman"/>
          <w:sz w:val="20"/>
          <w:szCs w:val="20"/>
          <w:lang w:eastAsia="cs-CZ"/>
        </w:rPr>
        <w:t xml:space="preserve">    </w:t>
      </w:r>
    </w:p>
    <w:p w14:paraId="5EA089AE" w14:textId="0CEA8A8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FCEC262" w14:textId="1CD20F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73F913C0" w:rsidR="00FD5E47" w:rsidRDefault="00FD5E47"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 xml:space="preserve">Mgr. Adéla Balážová  </w:t>
      </w:r>
    </w:p>
    <w:p w14:paraId="10607046" w14:textId="21A7FC4A" w:rsidR="00FD5E47" w:rsidRDefault="008D0B7A" w:rsidP="00FF4AF7">
      <w:pPr>
        <w:tabs>
          <w:tab w:val="left" w:pos="1418"/>
          <w:tab w:val="left" w:pos="7797"/>
          <w:tab w:val="left" w:pos="11340"/>
        </w:tabs>
        <w:spacing w:after="0"/>
        <w:contextualSpacing/>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 xml:space="preserve">Mgr. Blanka Vernerová  </w:t>
      </w:r>
    </w:p>
    <w:p w14:paraId="358AC3FB" w14:textId="44867215"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C8598C">
        <w:rPr>
          <w:rFonts w:ascii="Garamond" w:eastAsia="Times New Roman" w:hAnsi="Garamond" w:cs="Times New Roman"/>
          <w:sz w:val="20"/>
          <w:szCs w:val="20"/>
          <w:lang w:eastAsia="cs-CZ"/>
        </w:rPr>
        <w:t xml:space="preserve"> </w:t>
      </w:r>
    </w:p>
    <w:p w14:paraId="278D3CA4" w14:textId="74D3693E"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311A1DDE"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 xml:space="preserve">Zapisovatel: </w:t>
      </w:r>
      <w:r w:rsidR="00C1046F">
        <w:rPr>
          <w:rFonts w:ascii="Garamond" w:eastAsia="Times New Roman" w:hAnsi="Garamond" w:cs="Times New Roman"/>
          <w:bCs/>
          <w:sz w:val="20"/>
          <w:szCs w:val="20"/>
          <w:lang w:eastAsia="cs-CZ"/>
        </w:rPr>
        <w:t xml:space="preserve"> </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758E8959" w14:textId="77777777" w:rsidR="00FD5E47" w:rsidRDefault="00FD5E47"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20B8882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682CF3">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0678AA7A"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B622F1">
        <w:rPr>
          <w:rFonts w:ascii="Garamond" w:eastAsia="Times New Roman" w:hAnsi="Garamond" w:cs="Times New Roman"/>
          <w:bCs/>
          <w:sz w:val="20"/>
          <w:szCs w:val="20"/>
          <w:lang w:eastAsia="cs-CZ"/>
        </w:rPr>
        <w:t>4. Mgr. Ing. Daniel Zejda</w:t>
      </w:r>
    </w:p>
    <w:p w14:paraId="71D52418" w14:textId="03335761"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Adéla Balážová</w:t>
      </w:r>
    </w:p>
    <w:p w14:paraId="743817F9" w14:textId="5E30BC1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61DB081D" w14:textId="63ABE400"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41461854" w:rsidR="00FD5E47" w:rsidRDefault="00FD5E47"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3. Mgr Lucie Kuchaříková</w:t>
      </w:r>
    </w:p>
    <w:p w14:paraId="146CCC43" w14:textId="31B613CC" w:rsidR="00FD5E47" w:rsidRDefault="008D0B7A" w:rsidP="00046D6B">
      <w:pPr>
        <w:tabs>
          <w:tab w:val="left" w:pos="1418"/>
          <w:tab w:val="left" w:pos="7797"/>
          <w:tab w:val="left" w:pos="11340"/>
        </w:tabs>
        <w:spacing w:after="0"/>
        <w:ind w:left="11624" w:hanging="11624"/>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Luděk Pilný</w:t>
      </w:r>
    </w:p>
    <w:p w14:paraId="198E8635" w14:textId="433AB075" w:rsidR="00046D6B"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Kateřina Takácsová</w:t>
      </w:r>
    </w:p>
    <w:p w14:paraId="0BBF6324" w14:textId="312242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84B2548" w14:textId="44887D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53C45CB6"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531D7E">
        <w:rPr>
          <w:rFonts w:ascii="Garamond" w:eastAsia="Times New Roman" w:hAnsi="Garamond" w:cs="Times New Roman"/>
          <w:b/>
          <w:bCs/>
          <w:sz w:val="20"/>
          <w:szCs w:val="20"/>
          <w:lang w:eastAsia="cs-CZ"/>
        </w:rPr>
        <w:t xml:space="preserve"> 20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005F4D32">
        <w:rPr>
          <w:rFonts w:ascii="Garamond" w:eastAsia="Times New Roman" w:hAnsi="Garamond" w:cs="Times New Roman"/>
          <w:b/>
          <w:sz w:val="20"/>
          <w:szCs w:val="20"/>
          <w:u w:val="single"/>
          <w:lang w:eastAsia="cs-CZ"/>
        </w:rPr>
        <w:t xml:space="preserve"> Mgr. Karolína </w:t>
      </w:r>
      <w:proofErr w:type="gramStart"/>
      <w:r w:rsidR="007C7624">
        <w:rPr>
          <w:rFonts w:ascii="Garamond" w:eastAsia="Times New Roman" w:hAnsi="Garamond" w:cs="Times New Roman"/>
          <w:b/>
          <w:sz w:val="20"/>
          <w:szCs w:val="20"/>
          <w:u w:val="single"/>
          <w:lang w:eastAsia="cs-CZ"/>
        </w:rPr>
        <w:t xml:space="preserve">Bednářová  </w:t>
      </w:r>
      <w:r w:rsidRPr="00046D6B">
        <w:rPr>
          <w:rFonts w:ascii="Garamond" w:eastAsia="Times New Roman" w:hAnsi="Garamond" w:cs="Times New Roman"/>
          <w:sz w:val="20"/>
          <w:szCs w:val="20"/>
          <w:lang w:eastAsia="cs-CZ"/>
        </w:rPr>
        <w:tab/>
      </w:r>
      <w:proofErr w:type="gramEnd"/>
      <w:r w:rsidR="008D0B7A">
        <w:rPr>
          <w:rFonts w:ascii="Garamond" w:eastAsia="Times New Roman" w:hAnsi="Garamond" w:cs="Times New Roman"/>
          <w:sz w:val="20"/>
          <w:szCs w:val="20"/>
          <w:lang w:eastAsia="cs-CZ"/>
        </w:rPr>
        <w:t>1.</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Mgr. Klára Babičková</w:t>
      </w:r>
      <w:r w:rsidR="005F4D32">
        <w:rPr>
          <w:rFonts w:ascii="Garamond" w:eastAsia="Times New Roman" w:hAnsi="Garamond" w:cs="Times New Roman"/>
          <w:sz w:val="20"/>
          <w:szCs w:val="20"/>
          <w:lang w:eastAsia="cs-CZ"/>
        </w:rPr>
        <w:t xml:space="preserve"> </w:t>
      </w:r>
    </w:p>
    <w:p w14:paraId="32F6927E" w14:textId="66867E64"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2</w:t>
      </w:r>
      <w:r w:rsidR="008D0B7A" w:rsidRPr="00046D6B">
        <w:rPr>
          <w:rFonts w:ascii="Garamond" w:eastAsia="Times New Roman" w:hAnsi="Garamond" w:cs="Times New Roman"/>
          <w:sz w:val="20"/>
          <w:szCs w:val="20"/>
          <w:lang w:eastAsia="cs-CZ"/>
        </w:rPr>
        <w:t>. JUDr. Ondřej Růžička</w:t>
      </w:r>
    </w:p>
    <w:p w14:paraId="192F0953" w14:textId="14910184" w:rsidR="00FD5E47"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 xml:space="preserve">3. Mgr. Adéla Balážová  </w:t>
      </w:r>
      <w:r w:rsidR="008D0B7A" w:rsidRPr="00046D6B">
        <w:rPr>
          <w:rFonts w:ascii="Garamond" w:eastAsia="Times New Roman" w:hAnsi="Garamond" w:cs="Times New Roman"/>
          <w:sz w:val="20"/>
          <w:szCs w:val="20"/>
          <w:lang w:eastAsia="cs-CZ"/>
        </w:rPr>
        <w:t xml:space="preserve">    </w:t>
      </w:r>
      <w:r w:rsidR="008D0B7A">
        <w:rPr>
          <w:rFonts w:ascii="Garamond" w:eastAsia="Times New Roman" w:hAnsi="Garamond" w:cs="Times New Roman"/>
          <w:sz w:val="20"/>
          <w:szCs w:val="20"/>
          <w:lang w:eastAsia="cs-CZ"/>
        </w:rPr>
        <w:t xml:space="preserve"> </w:t>
      </w:r>
      <w:r w:rsidR="00FD5E47">
        <w:rPr>
          <w:rFonts w:ascii="Garamond" w:eastAsia="Times New Roman" w:hAnsi="Garamond" w:cs="Times New Roman"/>
          <w:b/>
          <w:sz w:val="20"/>
          <w:szCs w:val="20"/>
          <w:lang w:eastAsia="cs-CZ"/>
        </w:rPr>
        <w:tab/>
        <w:t xml:space="preserve">30 </w:t>
      </w:r>
      <w:r w:rsidR="00FD5E47" w:rsidRPr="00046D6B">
        <w:rPr>
          <w:rFonts w:ascii="Garamond" w:eastAsia="Times New Roman" w:hAnsi="Garamond" w:cs="Times New Roman"/>
          <w:b/>
          <w:sz w:val="20"/>
          <w:szCs w:val="20"/>
          <w:lang w:eastAsia="cs-CZ"/>
        </w:rPr>
        <w:t>%</w:t>
      </w:r>
      <w:r w:rsidR="00FD5E47"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4.</w:t>
      </w:r>
      <w:r w:rsidR="008D0B7A" w:rsidRPr="00046D6B">
        <w:rPr>
          <w:rFonts w:ascii="Garamond" w:eastAsia="Times New Roman" w:hAnsi="Garamond" w:cs="Times New Roman"/>
          <w:sz w:val="20"/>
          <w:szCs w:val="20"/>
          <w:lang w:eastAsia="cs-CZ"/>
        </w:rPr>
        <w:t xml:space="preserve"> Mgr. Martin Trepka</w:t>
      </w:r>
    </w:p>
    <w:p w14:paraId="2EBD7A67" w14:textId="28C50D27"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 Mgr. Lucie Kuchaříková</w:t>
      </w:r>
    </w:p>
    <w:p w14:paraId="786CEC34" w14:textId="0A94A6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952E9">
        <w:rPr>
          <w:rFonts w:ascii="Garamond" w:eastAsia="Times New Roman" w:hAnsi="Garamond" w:cs="Times New Roman"/>
          <w:sz w:val="20"/>
          <w:szCs w:val="20"/>
          <w:lang w:eastAsia="cs-CZ"/>
        </w:rPr>
        <w:t xml:space="preserve"> </w:t>
      </w:r>
    </w:p>
    <w:p w14:paraId="05AE7DF5" w14:textId="19F3D9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F4D32">
        <w:rPr>
          <w:rFonts w:ascii="Garamond" w:eastAsia="Times New Roman" w:hAnsi="Garamond" w:cs="Times New Roman"/>
          <w:sz w:val="20"/>
          <w:szCs w:val="20"/>
          <w:lang w:eastAsia="cs-CZ"/>
        </w:rPr>
        <w:t xml:space="preserve"> </w:t>
      </w:r>
    </w:p>
    <w:p w14:paraId="1222C53F" w14:textId="2A965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F25A72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r w:rsidR="00531D7E">
        <w:rPr>
          <w:rFonts w:ascii="Garamond" w:eastAsia="Times New Roman" w:hAnsi="Garamond" w:cs="Times New Roman"/>
          <w:b/>
          <w:bCs/>
          <w:sz w:val="20"/>
          <w:szCs w:val="20"/>
          <w:lang w:eastAsia="cs-CZ"/>
        </w:rPr>
        <w:t xml:space="preserve"> 20 </w:t>
      </w:r>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3A3EC33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00D422C2">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senátu </w:t>
      </w:r>
      <w:proofErr w:type="gramStart"/>
      <w:r w:rsidR="004B4E39">
        <w:rPr>
          <w:rFonts w:ascii="Garamond" w:eastAsia="Times New Roman" w:hAnsi="Garamond" w:cs="Times New Roman"/>
          <w:sz w:val="20"/>
          <w:szCs w:val="20"/>
          <w:lang w:eastAsia="cs-CZ"/>
        </w:rPr>
        <w:t>38C</w:t>
      </w:r>
      <w:proofErr w:type="gramEnd"/>
      <w:r w:rsidR="004B4E39">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přepravní kontroly Dopravní podnik </w:t>
      </w:r>
      <w:proofErr w:type="spellStart"/>
      <w:r w:rsidR="004B4E39">
        <w:rPr>
          <w:rFonts w:ascii="Garamond" w:eastAsia="Times New Roman" w:hAnsi="Garamond" w:cs="Times New Roman"/>
          <w:sz w:val="20"/>
          <w:szCs w:val="20"/>
          <w:lang w:eastAsia="cs-CZ"/>
        </w:rPr>
        <w:t>hl.m.Prahy</w:t>
      </w:r>
      <w:proofErr w:type="spellEnd"/>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21F29">
        <w:rPr>
          <w:rFonts w:ascii="Garamond" w:eastAsia="Times New Roman" w:hAnsi="Garamond" w:cs="Times New Roman"/>
          <w:b/>
          <w:bCs/>
          <w:sz w:val="20"/>
          <w:szCs w:val="20"/>
          <w:lang w:eastAsia="cs-CZ"/>
        </w:rPr>
        <w:t>25C</w:t>
      </w:r>
      <w:proofErr w:type="gramEnd"/>
      <w:r w:rsidRPr="00021F29">
        <w:rPr>
          <w:rFonts w:ascii="Garamond" w:eastAsia="Times New Roman" w:hAnsi="Garamond" w:cs="Times New Roman"/>
          <w:b/>
          <w:bCs/>
          <w:sz w:val="20"/>
          <w:szCs w:val="20"/>
          <w:lang w:eastAsia="cs-CZ"/>
        </w:rPr>
        <w:t>,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6F5C313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24AA08B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Ing. Daniel Zejda</w:t>
      </w:r>
    </w:p>
    <w:p w14:paraId="2C874834" w14:textId="77777777" w:rsidR="008D0B7A" w:rsidRPr="00046D6B" w:rsidRDefault="008D0B7A" w:rsidP="008D0B7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JUDr. </w:t>
      </w:r>
      <w:r>
        <w:rPr>
          <w:rFonts w:ascii="Garamond" w:eastAsia="Times New Roman" w:hAnsi="Garamond" w:cs="Times New Roman"/>
          <w:sz w:val="20"/>
          <w:szCs w:val="20"/>
          <w:lang w:eastAsia="cs-CZ"/>
        </w:rPr>
        <w:t>Kateřina Marvanová</w:t>
      </w:r>
    </w:p>
    <w:p w14:paraId="21445FC7" w14:textId="2A1D3AE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1B11D5" w14:textId="0EF2E4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66BFDF6B" w:rsidR="00046D6B" w:rsidRPr="00046D6B" w:rsidRDefault="00046D6B" w:rsidP="00E72DFE">
      <w:pPr>
        <w:tabs>
          <w:tab w:val="left" w:pos="1418"/>
          <w:tab w:val="left" w:pos="7797"/>
          <w:tab w:val="left" w:pos="11340"/>
        </w:tabs>
        <w:spacing w:after="0"/>
        <w:ind w:left="11482" w:hanging="11482"/>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E72DFE">
        <w:rPr>
          <w:rFonts w:ascii="Garamond" w:eastAsia="Times New Roman" w:hAnsi="Garamond" w:cs="Times New Roman"/>
          <w:sz w:val="20"/>
          <w:szCs w:val="20"/>
          <w:lang w:eastAsia="cs-CZ"/>
        </w:rPr>
        <w:t xml:space="preserve">JUDr. Kateřina Marvanová  </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2F6C9CC2"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8D0B7A">
        <w:rPr>
          <w:rFonts w:ascii="Garamond" w:eastAsia="Times New Roman" w:hAnsi="Garamond" w:cs="Times New Roman"/>
          <w:sz w:val="20"/>
          <w:szCs w:val="20"/>
          <w:lang w:eastAsia="cs-CZ"/>
        </w:rPr>
        <w:tab/>
      </w:r>
      <w:r w:rsidR="008D0B7A">
        <w:rPr>
          <w:rFonts w:ascii="Garamond" w:eastAsia="Times New Roman" w:hAnsi="Garamond" w:cs="Times New Roman"/>
          <w:sz w:val="20"/>
          <w:szCs w:val="20"/>
          <w:lang w:eastAsia="cs-CZ"/>
        </w:rPr>
        <w:tab/>
        <w:t xml:space="preserve">    LL.M., MBL</w:t>
      </w:r>
    </w:p>
    <w:p w14:paraId="04C8C794" w14:textId="7B8C4D24" w:rsidR="00FD5E47" w:rsidRDefault="008D0B7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Šárka Henzlová</w:t>
      </w:r>
    </w:p>
    <w:p w14:paraId="5C4E6C2F" w14:textId="6F421C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5. Mgr. </w:t>
      </w:r>
      <w:r w:rsidR="008D0B7A">
        <w:rPr>
          <w:rFonts w:ascii="Garamond" w:eastAsia="Times New Roman" w:hAnsi="Garamond" w:cs="Times New Roman"/>
          <w:sz w:val="20"/>
          <w:szCs w:val="20"/>
          <w:lang w:eastAsia="cs-CZ"/>
        </w:rPr>
        <w:t>Klára Klečková</w:t>
      </w:r>
    </w:p>
    <w:p w14:paraId="479924F6" w14:textId="50785EA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92BBBB2" w14:textId="56410B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632620F7" w14:textId="19C8B080" w:rsidR="00C21940"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7305F3E0"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699A89CC"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 xml:space="preserve">4. </w:t>
      </w:r>
      <w:r w:rsidR="008D0B7A">
        <w:rPr>
          <w:rFonts w:ascii="Garamond" w:eastAsia="Times New Roman" w:hAnsi="Garamond" w:cs="Times New Roman"/>
          <w:sz w:val="20"/>
          <w:szCs w:val="20"/>
          <w:lang w:eastAsia="cs-CZ"/>
        </w:rPr>
        <w:t>Mgr. Petra Fischerová</w:t>
      </w:r>
    </w:p>
    <w:p w14:paraId="494668D8" w14:textId="77777777" w:rsidR="008D0B7A" w:rsidRPr="00046D6B" w:rsidRDefault="00046D6B" w:rsidP="008D0B7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D0B7A" w:rsidRPr="00046D6B">
        <w:rPr>
          <w:rFonts w:ascii="Garamond" w:eastAsia="Times New Roman" w:hAnsi="Garamond" w:cs="Times New Roman"/>
          <w:sz w:val="20"/>
          <w:szCs w:val="20"/>
          <w:lang w:eastAsia="cs-CZ"/>
        </w:rPr>
        <w:t>5. JUDr. Petr Navrátil, Ph.D.,</w:t>
      </w:r>
    </w:p>
    <w:p w14:paraId="36A3F46C" w14:textId="6898D6B2" w:rsidR="00046D6B" w:rsidRPr="00046D6B" w:rsidRDefault="008D0B7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LL.M., MBL</w:t>
      </w:r>
    </w:p>
    <w:p w14:paraId="418B86AE" w14:textId="4A71646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3ED9DB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p>
    <w:p w14:paraId="04934CD9" w14:textId="77777777" w:rsidR="00FD5E47" w:rsidRDefault="00FD5E47"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2AB5233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48E04B0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315989">
        <w:rPr>
          <w:rFonts w:ascii="Garamond" w:eastAsia="Times New Roman" w:hAnsi="Garamond" w:cs="Times New Roman"/>
          <w:sz w:val="20"/>
          <w:szCs w:val="20"/>
          <w:lang w:eastAsia="cs-CZ"/>
        </w:rPr>
        <w:t xml:space="preserve"> Roman</w:t>
      </w:r>
      <w:proofErr w:type="gramEnd"/>
      <w:r w:rsidR="00315989">
        <w:rPr>
          <w:rFonts w:ascii="Garamond" w:eastAsia="Times New Roman" w:hAnsi="Garamond" w:cs="Times New Roman"/>
          <w:sz w:val="20"/>
          <w:szCs w:val="20"/>
          <w:lang w:eastAsia="cs-CZ"/>
        </w:rPr>
        <w:t xml:space="preserve"> Lysák, Jindřich Moučka, Anežka Blažková</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686B99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roofErr w:type="gramStart"/>
      <w:r w:rsidR="009C7E0F" w:rsidRPr="009C7E0F">
        <w:rPr>
          <w:rFonts w:ascii="Garamond" w:eastAsia="Times New Roman" w:hAnsi="Garamond" w:cs="Times New Roman"/>
          <w:b/>
          <w:bCs/>
          <w:sz w:val="20"/>
          <w:szCs w:val="20"/>
          <w:lang w:eastAsia="cs-CZ"/>
        </w:rPr>
        <w:t>75</w:t>
      </w:r>
      <w:r w:rsidR="005F4D32">
        <w:rPr>
          <w:rFonts w:ascii="Garamond" w:eastAsia="Times New Roman" w:hAnsi="Garamond" w:cs="Times New Roman"/>
          <w:b/>
          <w:sz w:val="20"/>
          <w:szCs w:val="20"/>
          <w:lang w:eastAsia="cs-CZ"/>
        </w:rPr>
        <w:t xml:space="preserve"> </w:t>
      </w:r>
      <w:r w:rsidR="009C7E0F">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1809BD96"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7D27C515" w14:textId="77777777" w:rsidR="009C7E0F" w:rsidRPr="00046D6B" w:rsidRDefault="00704E5A" w:rsidP="009C7E0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Pr>
          <w:rFonts w:ascii="Garamond" w:eastAsia="Times New Roman" w:hAnsi="Garamond" w:cs="Times New Roman"/>
          <w:sz w:val="20"/>
          <w:szCs w:val="20"/>
          <w:lang w:eastAsia="cs-CZ"/>
        </w:rPr>
        <w:tab/>
      </w:r>
      <w:r w:rsidR="009C7E0F" w:rsidRPr="00046D6B">
        <w:rPr>
          <w:rFonts w:ascii="Garamond" w:eastAsia="Times New Roman" w:hAnsi="Garamond" w:cs="Times New Roman"/>
          <w:sz w:val="20"/>
          <w:szCs w:val="20"/>
          <w:lang w:eastAsia="cs-CZ"/>
        </w:rPr>
        <w:t>4.</w:t>
      </w:r>
      <w:r w:rsidR="009C7E0F" w:rsidRPr="00046D6B">
        <w:rPr>
          <w:rFonts w:ascii="Garamond" w:eastAsia="Times New Roman" w:hAnsi="Garamond" w:cs="Times New Roman"/>
          <w:b/>
          <w:sz w:val="20"/>
          <w:szCs w:val="20"/>
          <w:lang w:eastAsia="cs-CZ"/>
        </w:rPr>
        <w:t xml:space="preserve"> </w:t>
      </w:r>
      <w:r w:rsidR="009C7E0F" w:rsidRPr="00046D6B">
        <w:rPr>
          <w:rFonts w:ascii="Garamond" w:eastAsia="Times New Roman" w:hAnsi="Garamond" w:cs="Times New Roman"/>
          <w:sz w:val="20"/>
          <w:szCs w:val="20"/>
          <w:lang w:eastAsia="cs-CZ"/>
        </w:rPr>
        <w:t xml:space="preserve">Mgr. </w:t>
      </w:r>
      <w:r w:rsidR="009C7E0F">
        <w:rPr>
          <w:rFonts w:ascii="Garamond" w:eastAsia="Times New Roman" w:hAnsi="Garamond" w:cs="Times New Roman"/>
          <w:sz w:val="20"/>
          <w:szCs w:val="20"/>
          <w:lang w:eastAsia="cs-CZ"/>
        </w:rPr>
        <w:t>Adéla Balážová</w:t>
      </w:r>
    </w:p>
    <w:p w14:paraId="27C4669B" w14:textId="17F973DD" w:rsidR="009C7E0F" w:rsidRDefault="009C7E0F" w:rsidP="009C7E0F">
      <w:pPr>
        <w:tabs>
          <w:tab w:val="left" w:pos="1418"/>
          <w:tab w:val="left" w:pos="7797"/>
          <w:tab w:val="left" w:pos="11340"/>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5. JUDr. Ondřej Růžička</w:t>
      </w:r>
    </w:p>
    <w:p w14:paraId="29F5E82D" w14:textId="552125CF"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9D8C284" w14:textId="7FA5267B"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02F6A1FD"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C7E0F" w:rsidRPr="009C7E0F">
        <w:rPr>
          <w:rFonts w:ascii="Garamond" w:eastAsia="Times New Roman" w:hAnsi="Garamond" w:cs="Times New Roman"/>
          <w:b/>
          <w:bCs/>
          <w:sz w:val="20"/>
          <w:szCs w:val="20"/>
          <w:lang w:eastAsia="cs-CZ"/>
        </w:rPr>
        <w:t>75</w:t>
      </w:r>
      <w:r w:rsidR="005F4D32">
        <w:rPr>
          <w:rFonts w:ascii="Garamond" w:eastAsia="Times New Roman" w:hAnsi="Garamond" w:cs="Times New Roman"/>
          <w:b/>
          <w:bCs/>
          <w:sz w:val="20"/>
          <w:szCs w:val="20"/>
          <w:lang w:eastAsia="cs-CZ"/>
        </w:rPr>
        <w:t xml:space="preserve"> </w:t>
      </w:r>
      <w:r w:rsidR="009C7E0F">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5FAB6A5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1EFF3865"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proofErr w:type="gramStart"/>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r w:rsidR="005F4D32">
        <w:rPr>
          <w:rFonts w:ascii="Garamond" w:eastAsia="Times New Roman" w:hAnsi="Garamond" w:cs="Times New Roman"/>
          <w:b/>
          <w:bCs/>
          <w:sz w:val="20"/>
          <w:szCs w:val="20"/>
          <w:lang w:eastAsia="cs-CZ"/>
        </w:rPr>
        <w:t xml:space="preserve"> 100</w:t>
      </w:r>
      <w:proofErr w:type="gramEnd"/>
      <w:r w:rsidR="005F4D32"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01C08C8B"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11C8A0FB" w14:textId="524E9518"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5. Mgr. </w:t>
      </w:r>
      <w:r>
        <w:rPr>
          <w:rFonts w:ascii="Garamond" w:eastAsia="Times New Roman" w:hAnsi="Garamond" w:cs="Times New Roman"/>
          <w:sz w:val="20"/>
          <w:szCs w:val="20"/>
          <w:lang w:eastAsia="cs-CZ"/>
        </w:rPr>
        <w:t>Klára Klečková</w:t>
      </w:r>
    </w:p>
    <w:p w14:paraId="588791C4" w14:textId="52DC6D1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005F4D32">
        <w:rPr>
          <w:rFonts w:ascii="Garamond" w:eastAsia="Times New Roman" w:hAnsi="Garamond" w:cs="Times New Roman"/>
          <w:b/>
          <w:sz w:val="20"/>
          <w:szCs w:val="20"/>
          <w:lang w:eastAsia="cs-CZ"/>
        </w:rPr>
        <w:t xml:space="preserve"> 100</w:t>
      </w:r>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3EFDF86" w14:textId="2BBA8B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2. JUDr. Kateřina Takácsová</w:t>
      </w:r>
    </w:p>
    <w:p w14:paraId="06A0C16D" w14:textId="25214615"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w:t>
      </w:r>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E6BCABC"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4</w:t>
      </w:r>
      <w:r w:rsidR="00B13B38">
        <w:rPr>
          <w:rFonts w:ascii="Garamond" w:eastAsia="Times New Roman" w:hAnsi="Garamond" w:cs="Times New Roman"/>
          <w:sz w:val="20"/>
          <w:szCs w:val="20"/>
          <w:lang w:eastAsia="cs-CZ"/>
        </w:rPr>
        <w:t xml:space="preserve"> Mgr. Marcela Zbořilová</w:t>
      </w:r>
    </w:p>
    <w:p w14:paraId="24226A09" w14:textId="484D72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2935B79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422C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9D196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ins w:id="0" w:author="Žofková Markéta" w:date="2025-08-29T08:50:00Z" w16du:dateUtc="2025-08-29T06:50:00Z">
        <w:r w:rsidR="00431286" w:rsidRPr="00431286">
          <w:rPr>
            <w:rFonts w:ascii="Garamond" w:eastAsia="Times New Roman" w:hAnsi="Garamond" w:cs="Times New Roman"/>
            <w:b/>
            <w:bCs/>
            <w:sz w:val="20"/>
            <w:szCs w:val="20"/>
            <w:lang w:eastAsia="cs-CZ"/>
          </w:rPr>
          <w:t>100</w:t>
        </w:r>
      </w:ins>
      <w:del w:id="1" w:author="Žofková Markéta" w:date="2025-08-29T08:50:00Z" w16du:dateUtc="2025-08-29T06:50:00Z">
        <w:r w:rsidR="00AE70AF" w:rsidDel="00431286">
          <w:rPr>
            <w:rFonts w:ascii="Garamond" w:eastAsia="Times New Roman" w:hAnsi="Garamond" w:cs="Times New Roman"/>
            <w:b/>
            <w:bCs/>
            <w:sz w:val="20"/>
            <w:szCs w:val="20"/>
            <w:lang w:eastAsia="cs-CZ"/>
          </w:rPr>
          <w:delText xml:space="preserve"> </w:delText>
        </w:r>
        <w:r w:rsidR="00846584" w:rsidDel="00431286">
          <w:rPr>
            <w:rFonts w:ascii="Garamond" w:eastAsia="Times New Roman" w:hAnsi="Garamond" w:cs="Times New Roman"/>
            <w:b/>
            <w:bCs/>
            <w:sz w:val="20"/>
            <w:szCs w:val="20"/>
            <w:lang w:eastAsia="cs-CZ"/>
          </w:rPr>
          <w:delText xml:space="preserve"> 0</w:delText>
        </w:r>
      </w:del>
      <w:ins w:id="2" w:author="Žofková Markéta" w:date="2025-08-29T08:50:00Z" w16du:dateUtc="2025-08-29T06:50:00Z">
        <w:r w:rsidR="00431286">
          <w:rPr>
            <w:rFonts w:ascii="Garamond" w:eastAsia="Times New Roman" w:hAnsi="Garamond" w:cs="Times New Roman"/>
            <w:b/>
            <w:bCs/>
            <w:sz w:val="20"/>
            <w:szCs w:val="20"/>
            <w:lang w:eastAsia="cs-CZ"/>
          </w:rPr>
          <w:t xml:space="preserve"> </w:t>
        </w:r>
      </w:ins>
      <w:r w:rsidR="00846584"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727B79A8" w:rsidR="00FD5E47" w:rsidRDefault="00FD5E47"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ins w:id="3" w:author="Žofková Markéta" w:date="2025-08-29T08:50:00Z" w16du:dateUtc="2025-08-29T06:50:00Z">
        <w:r w:rsidR="00431286">
          <w:rPr>
            <w:rFonts w:ascii="Garamond" w:eastAsia="Times New Roman" w:hAnsi="Garamond" w:cs="Times New Roman"/>
            <w:b/>
            <w:sz w:val="20"/>
            <w:szCs w:val="20"/>
            <w:lang w:eastAsia="cs-CZ"/>
          </w:rPr>
          <w:t xml:space="preserve">100 </w:t>
        </w:r>
      </w:ins>
      <w:del w:id="4" w:author="Žofková Markéta" w:date="2025-08-29T08:50:00Z" w16du:dateUtc="2025-08-29T06:50:00Z">
        <w:r w:rsidDel="00431286">
          <w:rPr>
            <w:rFonts w:ascii="Garamond" w:eastAsia="Times New Roman" w:hAnsi="Garamond" w:cs="Times New Roman"/>
            <w:b/>
            <w:sz w:val="20"/>
            <w:szCs w:val="20"/>
            <w:lang w:eastAsia="cs-CZ"/>
          </w:rPr>
          <w:delText xml:space="preserve">80 </w:delText>
        </w:r>
      </w:del>
      <w:ins w:id="5" w:author="Žofková Markéta" w:date="2025-08-29T08:50:00Z" w16du:dateUtc="2025-08-29T06:50:00Z">
        <w:r w:rsidR="00431286">
          <w:rPr>
            <w:rFonts w:ascii="Garamond" w:eastAsia="Times New Roman" w:hAnsi="Garamond" w:cs="Times New Roman"/>
            <w:b/>
            <w:sz w:val="20"/>
            <w:szCs w:val="20"/>
            <w:lang w:eastAsia="cs-CZ"/>
          </w:rPr>
          <w:t xml:space="preserve"> </w:t>
        </w:r>
        <w:r w:rsidR="00431286">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4. </w:t>
      </w:r>
      <w:r w:rsidR="00644194">
        <w:rPr>
          <w:rFonts w:ascii="Garamond" w:eastAsia="Times New Roman" w:hAnsi="Garamond" w:cs="Times New Roman"/>
          <w:sz w:val="20"/>
          <w:szCs w:val="20"/>
          <w:lang w:eastAsia="cs-CZ"/>
        </w:rPr>
        <w:t>Mgr. Lukáš Kučera</w:t>
      </w:r>
    </w:p>
    <w:p w14:paraId="27BCDD40" w14:textId="7763F889"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Šárka Henzlová</w:t>
      </w:r>
    </w:p>
    <w:p w14:paraId="7F723514" w14:textId="6F5F8CFA"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ins w:id="6" w:author="Žofková Markéta" w:date="2025-08-29T08:50:00Z" w16du:dateUtc="2025-08-29T06:50:00Z">
        <w:r w:rsidR="00431286" w:rsidRPr="00431286">
          <w:rPr>
            <w:rFonts w:ascii="Garamond" w:eastAsia="Times New Roman" w:hAnsi="Garamond" w:cs="Times New Roman"/>
            <w:b/>
            <w:bCs/>
            <w:sz w:val="20"/>
            <w:szCs w:val="20"/>
            <w:lang w:eastAsia="cs-CZ"/>
          </w:rPr>
          <w:t>100</w:t>
        </w:r>
        <w:r w:rsidR="00431286">
          <w:rPr>
            <w:rFonts w:ascii="Garamond" w:eastAsia="Times New Roman" w:hAnsi="Garamond" w:cs="Times New Roman"/>
            <w:sz w:val="20"/>
            <w:szCs w:val="20"/>
            <w:lang w:eastAsia="cs-CZ"/>
          </w:rPr>
          <w:t xml:space="preserve"> </w:t>
        </w:r>
      </w:ins>
      <w:del w:id="7" w:author="Žofková Markéta" w:date="2025-08-29T08:50:00Z" w16du:dateUtc="2025-08-29T06:50:00Z">
        <w:r w:rsidR="00AE70AF" w:rsidDel="00431286">
          <w:rPr>
            <w:rFonts w:ascii="Garamond" w:eastAsia="Times New Roman" w:hAnsi="Garamond" w:cs="Times New Roman"/>
            <w:b/>
            <w:bCs/>
            <w:sz w:val="20"/>
            <w:szCs w:val="20"/>
            <w:lang w:eastAsia="cs-CZ"/>
          </w:rPr>
          <w:delText xml:space="preserve"> </w:delText>
        </w:r>
        <w:r w:rsidR="00846584" w:rsidDel="00431286">
          <w:rPr>
            <w:rFonts w:ascii="Garamond" w:eastAsia="Times New Roman" w:hAnsi="Garamond" w:cs="Times New Roman"/>
            <w:b/>
            <w:bCs/>
            <w:sz w:val="20"/>
            <w:szCs w:val="20"/>
            <w:lang w:eastAsia="cs-CZ"/>
          </w:rPr>
          <w:delText xml:space="preserve"> 0</w:delText>
        </w:r>
      </w:del>
      <w:ins w:id="8" w:author="Žofková Markéta" w:date="2025-08-29T08:50:00Z" w16du:dateUtc="2025-08-29T06:50:00Z">
        <w:r w:rsidR="00431286">
          <w:rPr>
            <w:rFonts w:ascii="Garamond" w:eastAsia="Times New Roman" w:hAnsi="Garamond" w:cs="Times New Roman"/>
            <w:b/>
            <w:bCs/>
            <w:sz w:val="20"/>
            <w:szCs w:val="20"/>
            <w:lang w:eastAsia="cs-CZ"/>
          </w:rPr>
          <w:t xml:space="preserve"> </w:t>
        </w:r>
      </w:ins>
      <w:r w:rsidR="00846584">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D445873" w14:textId="514287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5C26C09E" w14:textId="77777777" w:rsidR="00644194" w:rsidRPr="00046D6B" w:rsidRDefault="00FD5E47" w:rsidP="00644194">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00644194">
        <w:rPr>
          <w:rFonts w:ascii="Garamond" w:eastAsia="Times New Roman" w:hAnsi="Garamond" w:cs="Times New Roman"/>
          <w:sz w:val="20"/>
          <w:szCs w:val="20"/>
          <w:lang w:eastAsia="cs-CZ"/>
        </w:rPr>
        <w:tab/>
      </w:r>
      <w:r w:rsidR="00644194">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3. </w:t>
      </w:r>
      <w:r w:rsidR="00644194">
        <w:rPr>
          <w:rFonts w:ascii="Garamond" w:eastAsia="Times New Roman" w:hAnsi="Garamond" w:cs="Times New Roman"/>
          <w:sz w:val="20"/>
          <w:szCs w:val="20"/>
          <w:lang w:eastAsia="cs-CZ"/>
        </w:rPr>
        <w:t>Mgr. Lucie Kuchaříková</w:t>
      </w:r>
    </w:p>
    <w:p w14:paraId="3E0F1F80" w14:textId="755E893D" w:rsidR="00FD5E47" w:rsidRDefault="00644194"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Martin Trepka</w:t>
      </w:r>
    </w:p>
    <w:p w14:paraId="7DCF058F" w14:textId="1A57C742" w:rsidR="0064419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44194" w:rsidRPr="00046D6B">
        <w:rPr>
          <w:rFonts w:ascii="Garamond" w:eastAsia="Times New Roman" w:hAnsi="Garamond" w:cs="Times New Roman"/>
          <w:sz w:val="20"/>
          <w:szCs w:val="20"/>
          <w:lang w:eastAsia="cs-CZ"/>
        </w:rPr>
        <w:t xml:space="preserve">5. </w:t>
      </w:r>
      <w:r w:rsidR="00644194">
        <w:rPr>
          <w:rFonts w:ascii="Garamond" w:eastAsia="Times New Roman" w:hAnsi="Garamond" w:cs="Times New Roman"/>
          <w:sz w:val="20"/>
          <w:szCs w:val="20"/>
          <w:lang w:eastAsia="cs-CZ"/>
        </w:rPr>
        <w:t>Mgr. Kateřina Pelišová</w:t>
      </w:r>
    </w:p>
    <w:p w14:paraId="03911DBF" w14:textId="46C3ED6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12EE29A" w14:textId="3483FC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741F82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w:t>
      </w:r>
      <w:r w:rsidR="00970774">
        <w:rPr>
          <w:rFonts w:ascii="Garamond" w:eastAsia="Times New Roman" w:hAnsi="Garamond" w:cs="Times New Roman"/>
          <w:sz w:val="20"/>
          <w:szCs w:val="20"/>
          <w:lang w:eastAsia="cs-CZ"/>
        </w:rPr>
        <w:t xml:space="preserve"> </w:t>
      </w:r>
      <w:r w:rsidR="00501F41">
        <w:rPr>
          <w:rFonts w:ascii="Garamond" w:eastAsia="Times New Roman" w:hAnsi="Garamond" w:cs="Times New Roman"/>
          <w:sz w:val="20"/>
          <w:szCs w:val="20"/>
          <w:lang w:eastAsia="cs-CZ"/>
        </w:rPr>
        <w:t xml:space="preserve"> </w:t>
      </w:r>
      <w:proofErr w:type="gramEnd"/>
      <w:r w:rsidR="00970774">
        <w:rPr>
          <w:rFonts w:ascii="Garamond" w:eastAsia="Times New Roman" w:hAnsi="Garamond" w:cs="Times New Roman"/>
          <w:sz w:val="20"/>
          <w:szCs w:val="20"/>
          <w:lang w:eastAsia="cs-CZ"/>
        </w:rPr>
        <w:t xml:space="preserve"> Roman Lysák</w:t>
      </w:r>
      <w:r w:rsidR="00C1046F">
        <w:rPr>
          <w:rFonts w:ascii="Garamond" w:eastAsia="Times New Roman" w:hAnsi="Garamond" w:cs="Times New Roman"/>
          <w:sz w:val="20"/>
          <w:szCs w:val="20"/>
          <w:lang w:eastAsia="cs-CZ"/>
        </w:rPr>
        <w:t>, Jindřich Moučka</w:t>
      </w:r>
      <w:r w:rsidR="00315989">
        <w:rPr>
          <w:rFonts w:ascii="Garamond" w:eastAsia="Times New Roman" w:hAnsi="Garamond" w:cs="Times New Roman"/>
          <w:sz w:val="20"/>
          <w:szCs w:val="20"/>
          <w:lang w:eastAsia="cs-CZ"/>
        </w:rPr>
        <w:t>, Anežka Blažková</w:t>
      </w:r>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68F8CC3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2BBFC11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008B35CD" w:rsidRPr="008B35CD">
        <w:rPr>
          <w:rFonts w:ascii="Garamond" w:eastAsia="Times New Roman" w:hAnsi="Garamond" w:cs="Times New Roman"/>
          <w:b/>
          <w:bCs/>
          <w:sz w:val="20"/>
          <w:szCs w:val="20"/>
          <w:u w:val="single"/>
          <w:lang w:eastAsia="cs-CZ"/>
        </w:rPr>
        <w:t xml:space="preserve">Mgr. Nikola </w:t>
      </w:r>
      <w:proofErr w:type="gramStart"/>
      <w:r w:rsidR="008B35CD" w:rsidRPr="008B35CD">
        <w:rPr>
          <w:rFonts w:ascii="Garamond" w:eastAsia="Times New Roman" w:hAnsi="Garamond" w:cs="Times New Roman"/>
          <w:b/>
          <w:bCs/>
          <w:sz w:val="20"/>
          <w:szCs w:val="20"/>
          <w:u w:val="single"/>
          <w:lang w:eastAsia="cs-CZ"/>
        </w:rPr>
        <w:t>Plevková</w:t>
      </w:r>
      <w:r w:rsidR="008B35CD">
        <w:rPr>
          <w:rFonts w:ascii="Garamond" w:eastAsia="Times New Roman" w:hAnsi="Garamond" w:cs="Times New Roman"/>
          <w:sz w:val="20"/>
          <w:szCs w:val="20"/>
          <w:lang w:eastAsia="cs-CZ"/>
        </w:rPr>
        <w:t xml:space="preserve"> </w:t>
      </w:r>
      <w:r w:rsidR="008B35C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7FE01FA"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 xml:space="preserve">JUDr. Kateřiny </w:t>
      </w:r>
      <w:proofErr w:type="gramStart"/>
      <w:r w:rsidR="00297794">
        <w:rPr>
          <w:rFonts w:ascii="Garamond" w:eastAsia="Times New Roman" w:hAnsi="Garamond" w:cs="Times New Roman"/>
          <w:b/>
          <w:sz w:val="20"/>
          <w:szCs w:val="20"/>
          <w:lang w:eastAsia="cs-CZ"/>
        </w:rPr>
        <w:t>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proofErr w:type="gramEnd"/>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del w:id="9" w:author="Žofková Markéta" w:date="2025-08-29T08:50:00Z" w16du:dateUtc="2025-08-29T06:50:00Z">
        <w:r w:rsidR="00592F17" w:rsidRPr="00592F17" w:rsidDel="00431286">
          <w:rPr>
            <w:rFonts w:ascii="Garamond" w:eastAsia="Times New Roman" w:hAnsi="Garamond" w:cs="Times New Roman"/>
            <w:b/>
            <w:sz w:val="20"/>
            <w:szCs w:val="20"/>
            <w:u w:val="single"/>
            <w:lang w:eastAsia="cs-CZ"/>
          </w:rPr>
          <w:delText>Mgr. Anna Kosíková</w:delText>
        </w:r>
      </w:del>
      <w:ins w:id="10" w:author="Žofková Markéta" w:date="2025-08-29T08:50:00Z" w16du:dateUtc="2025-08-29T06:50:00Z">
        <w:r w:rsidR="00431286">
          <w:rPr>
            <w:rFonts w:ascii="Garamond" w:eastAsia="Times New Roman" w:hAnsi="Garamond" w:cs="Times New Roman"/>
            <w:b/>
            <w:sz w:val="20"/>
            <w:szCs w:val="20"/>
            <w:u w:val="single"/>
            <w:lang w:eastAsia="cs-CZ"/>
          </w:rPr>
          <w:t xml:space="preserve"> </w:t>
        </w:r>
      </w:ins>
    </w:p>
    <w:p w14:paraId="5D3EC431" w14:textId="71A759CB"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 xml:space="preserve">Ph.D., LL.M., </w:t>
      </w:r>
      <w:proofErr w:type="gramStart"/>
      <w:r w:rsidR="0034351F">
        <w:rPr>
          <w:rFonts w:ascii="Garamond" w:eastAsia="Times New Roman" w:hAnsi="Garamond" w:cs="Times New Roman"/>
          <w:b/>
          <w:sz w:val="20"/>
          <w:szCs w:val="20"/>
          <w:lang w:eastAsia="cs-CZ"/>
        </w:rPr>
        <w:t xml:space="preserve">MBL </w:t>
      </w:r>
      <w:r w:rsidR="0023447C">
        <w:rPr>
          <w:rFonts w:ascii="Garamond" w:eastAsia="Times New Roman" w:hAnsi="Garamond" w:cs="Times New Roman"/>
          <w:b/>
          <w:sz w:val="20"/>
          <w:szCs w:val="20"/>
          <w:lang w:eastAsia="cs-CZ"/>
        </w:rPr>
        <w:t xml:space="preserve"> </w:t>
      </w:r>
      <w:r w:rsidR="00C97BF0">
        <w:rPr>
          <w:rFonts w:ascii="Garamond" w:eastAsia="Times New Roman" w:hAnsi="Garamond" w:cs="Times New Roman"/>
          <w:b/>
          <w:bCs/>
          <w:sz w:val="20"/>
          <w:szCs w:val="20"/>
          <w:lang w:eastAsia="cs-CZ"/>
        </w:rPr>
        <w:tab/>
      </w:r>
      <w:proofErr w:type="gramEnd"/>
      <w:r w:rsidR="004B62F4">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3C2CA7FF"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proofErr w:type="gramStart"/>
      <w:r w:rsidRPr="00046D6B">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w:t>
      </w:r>
      <w:proofErr w:type="gramEnd"/>
      <w:r w:rsidRPr="00046D6B">
        <w:rPr>
          <w:rFonts w:ascii="Garamond" w:eastAsia="Times New Roman" w:hAnsi="Garamond" w:cs="Times New Roman"/>
          <w:b/>
          <w:sz w:val="20"/>
          <w:szCs w:val="20"/>
          <w:lang w:eastAsia="cs-CZ"/>
        </w:rPr>
        <w:t xml:space="preserve"> Ivou Fialovou</w:t>
      </w:r>
      <w:r w:rsidRPr="00046D6B">
        <w:rPr>
          <w:rFonts w:ascii="Garamond" w:eastAsia="Times New Roman" w:hAnsi="Garamond" w:cs="Times New Roman"/>
          <w:b/>
          <w:sz w:val="20"/>
          <w:szCs w:val="20"/>
          <w:lang w:eastAsia="cs-CZ"/>
        </w:rPr>
        <w:tab/>
      </w:r>
      <w:r w:rsidR="004B62F4">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42C9F26F" w:rsidR="00EE5B1B" w:rsidRPr="00EE5B1B" w:rsidRDefault="00531D7E"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Pr>
          <w:rFonts w:ascii="Garamond" w:eastAsia="Times New Roman" w:hAnsi="Garamond" w:cs="Times New Roman"/>
          <w:sz w:val="20"/>
          <w:szCs w:val="20"/>
          <w:lang w:eastAsia="cs-CZ"/>
        </w:rPr>
        <w:t xml:space="preserve"> </w:t>
      </w:r>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w:t>
      </w:r>
      <w:proofErr w:type="spellStart"/>
      <w:r w:rsidR="006E50E9">
        <w:rPr>
          <w:rFonts w:ascii="Garamond" w:eastAsia="Times New Roman" w:hAnsi="Garamond" w:cs="Times New Roman"/>
          <w:b/>
          <w:bCs/>
          <w:sz w:val="20"/>
          <w:szCs w:val="20"/>
          <w:lang w:eastAsia="cs-CZ"/>
        </w:rPr>
        <w:t>Krýsou</w:t>
      </w:r>
      <w:proofErr w:type="spellEnd"/>
      <w:r w:rsidR="006E50E9">
        <w:rPr>
          <w:rFonts w:ascii="Garamond" w:eastAsia="Times New Roman" w:hAnsi="Garamond" w:cs="Times New Roman"/>
          <w:b/>
          <w:bCs/>
          <w:sz w:val="20"/>
          <w:szCs w:val="20"/>
          <w:lang w:eastAsia="cs-CZ"/>
        </w:rPr>
        <w:t>,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w:t>
      </w:r>
      <w:proofErr w:type="gramStart"/>
      <w:r w:rsidRPr="00046D6B">
        <w:rPr>
          <w:rFonts w:ascii="Garamond" w:eastAsia="Times New Roman" w:hAnsi="Garamond" w:cs="Times New Roman"/>
          <w:sz w:val="20"/>
          <w:szCs w:val="20"/>
          <w:lang w:eastAsia="cs-CZ"/>
        </w:rPr>
        <w:t xml:space="preserve">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w:t>
      </w:r>
      <w:proofErr w:type="gramEnd"/>
      <w:r w:rsidR="006E50E9">
        <w:rPr>
          <w:rFonts w:ascii="Garamond" w:eastAsia="Times New Roman" w:hAnsi="Garamond" w:cs="Times New Roman"/>
          <w:b/>
          <w:sz w:val="20"/>
          <w:szCs w:val="20"/>
          <w:u w:val="single"/>
          <w:lang w:eastAsia="cs-CZ"/>
        </w:rPr>
        <w:t xml:space="preserve">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009E1B61">
        <w:rPr>
          <w:rFonts w:ascii="Garamond" w:eastAsia="Times New Roman" w:hAnsi="Garamond" w:cs="Times New Roman"/>
          <w:b/>
          <w:sz w:val="20"/>
          <w:szCs w:val="20"/>
          <w:lang w:eastAsia="cs-CZ"/>
        </w:rPr>
        <w:t xml:space="preserve">, Mgr. Magdalénou </w:t>
      </w:r>
      <w:proofErr w:type="spellStart"/>
      <w:proofErr w:type="gramStart"/>
      <w:r w:rsidR="009E1B61">
        <w:rPr>
          <w:rFonts w:ascii="Garamond" w:eastAsia="Times New Roman" w:hAnsi="Garamond" w:cs="Times New Roman"/>
          <w:b/>
          <w:sz w:val="20"/>
          <w:szCs w:val="20"/>
          <w:lang w:eastAsia="cs-CZ"/>
        </w:rPr>
        <w:t>Kubrychtovou</w:t>
      </w:r>
      <w:proofErr w:type="spellEnd"/>
      <w:r w:rsidR="009E1B61">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r w:rsidR="009E1B61">
        <w:rPr>
          <w:rFonts w:ascii="Garamond" w:eastAsia="Times New Roman" w:hAnsi="Garamond" w:cs="Times New Roman"/>
          <w:b/>
          <w:bCs/>
          <w:sz w:val="20"/>
          <w:szCs w:val="20"/>
          <w:lang w:eastAsia="cs-CZ"/>
        </w:rPr>
        <w:t>Mgr. Pavlína Lukašíková</w:t>
      </w:r>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t>a Mgr. Petrou Fischerovou</w:t>
      </w:r>
    </w:p>
    <w:p w14:paraId="16949741" w14:textId="622674D1"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Lucií </w:t>
      </w:r>
      <w:proofErr w:type="gramStart"/>
      <w:r w:rsidRPr="005206F2">
        <w:rPr>
          <w:rFonts w:ascii="Garamond" w:eastAsia="Times New Roman" w:hAnsi="Garamond" w:cs="Times New Roman"/>
          <w:b/>
          <w:bCs/>
          <w:sz w:val="20"/>
          <w:szCs w:val="20"/>
          <w:lang w:eastAsia="cs-CZ"/>
        </w:rPr>
        <w:t>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w:t>
      </w:r>
      <w:r w:rsidR="007175D6">
        <w:rPr>
          <w:rFonts w:ascii="Garamond" w:eastAsia="Times New Roman" w:hAnsi="Garamond" w:cs="Times New Roman"/>
          <w:b/>
          <w:bCs/>
          <w:sz w:val="20"/>
          <w:szCs w:val="20"/>
          <w:lang w:eastAsia="cs-CZ"/>
        </w:rPr>
        <w:t xml:space="preserve"> </w:t>
      </w:r>
      <w:r w:rsidR="00592F17">
        <w:rPr>
          <w:rFonts w:ascii="Garamond" w:eastAsia="Times New Roman" w:hAnsi="Garamond" w:cs="Times New Roman"/>
          <w:b/>
          <w:bCs/>
          <w:sz w:val="20"/>
          <w:szCs w:val="20"/>
          <w:lang w:eastAsia="cs-CZ"/>
        </w:rPr>
        <w:t xml:space="preserve"> </w:t>
      </w:r>
      <w:proofErr w:type="gramEnd"/>
      <w:r w:rsidR="00592F17">
        <w:rPr>
          <w:rFonts w:ascii="Garamond" w:eastAsia="Times New Roman" w:hAnsi="Garamond" w:cs="Times New Roman"/>
          <w:b/>
          <w:bCs/>
          <w:sz w:val="20"/>
          <w:szCs w:val="20"/>
          <w:lang w:eastAsia="cs-CZ"/>
        </w:rPr>
        <w:t xml:space="preserve">Mgr. Kateřinou </w:t>
      </w:r>
      <w:proofErr w:type="spellStart"/>
      <w:r w:rsidR="00592F17">
        <w:rPr>
          <w:rFonts w:ascii="Garamond" w:eastAsia="Times New Roman" w:hAnsi="Garamond" w:cs="Times New Roman"/>
          <w:b/>
          <w:bCs/>
          <w:sz w:val="20"/>
          <w:szCs w:val="20"/>
          <w:lang w:eastAsia="cs-CZ"/>
        </w:rPr>
        <w:t>Pelišovou</w:t>
      </w:r>
      <w:proofErr w:type="spellEnd"/>
      <w:r>
        <w:rPr>
          <w:rFonts w:ascii="Garamond" w:eastAsia="Times New Roman" w:hAnsi="Garamond" w:cs="Times New Roman"/>
          <w:bCs/>
          <w:sz w:val="20"/>
          <w:szCs w:val="20"/>
          <w:lang w:eastAsia="cs-CZ"/>
        </w:rPr>
        <w:tab/>
      </w:r>
      <w:r w:rsidR="004B62F4">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Asistent soudce: </w:t>
      </w:r>
      <w:r w:rsidR="003A4B62" w:rsidRPr="003A4B62">
        <w:rPr>
          <w:rFonts w:ascii="Garamond" w:eastAsia="Times New Roman" w:hAnsi="Garamond" w:cs="Times New Roman"/>
          <w:b/>
          <w:bCs/>
          <w:sz w:val="20"/>
          <w:szCs w:val="20"/>
          <w:u w:val="single"/>
          <w:lang w:eastAsia="cs-CZ"/>
        </w:rPr>
        <w:t>Mgr. Barbora Pathyová</w:t>
      </w:r>
    </w:p>
    <w:p w14:paraId="68C403A2" w14:textId="3FC72C8E" w:rsidR="007175D6" w:rsidRDefault="00676AFD"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w:t>
      </w:r>
      <w:r w:rsidR="007175D6">
        <w:rPr>
          <w:rFonts w:ascii="Garamond" w:eastAsia="Times New Roman" w:hAnsi="Garamond" w:cs="Times New Roman"/>
          <w:b/>
          <w:bCs/>
          <w:sz w:val="20"/>
          <w:szCs w:val="20"/>
          <w:lang w:eastAsia="cs-CZ"/>
        </w:rPr>
        <w:t xml:space="preserve"> </w:t>
      </w:r>
      <w:r w:rsidR="007175D6">
        <w:rPr>
          <w:rFonts w:ascii="Garamond" w:eastAsia="Times New Roman" w:hAnsi="Garamond" w:cs="Times New Roman"/>
          <w:bCs/>
          <w:sz w:val="20"/>
          <w:szCs w:val="20"/>
          <w:lang w:eastAsia="cs-CZ"/>
        </w:rPr>
        <w:t xml:space="preserve"> </w:t>
      </w:r>
      <w:r w:rsidR="007175D6" w:rsidRPr="007175D6">
        <w:rPr>
          <w:rFonts w:ascii="Garamond" w:eastAsia="Times New Roman" w:hAnsi="Garamond" w:cs="Times New Roman"/>
          <w:b/>
          <w:sz w:val="20"/>
          <w:szCs w:val="20"/>
          <w:lang w:eastAsia="cs-CZ"/>
        </w:rPr>
        <w:t xml:space="preserve">Mgr. Kateřinou Mlčochovou (včetně </w:t>
      </w:r>
    </w:p>
    <w:p w14:paraId="5D7B4BA3" w14:textId="2B99721A" w:rsidR="00676AFD"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7175D6">
        <w:rPr>
          <w:rFonts w:ascii="Garamond" w:eastAsia="Times New Roman" w:hAnsi="Garamond" w:cs="Times New Roman"/>
          <w:b/>
          <w:sz w:val="20"/>
          <w:szCs w:val="20"/>
          <w:lang w:eastAsia="cs-CZ"/>
        </w:rPr>
        <w:t>věcí vyřizovaných jako zastupujícím soudcem Mgr. Lucie Kuchaříkové)</w:t>
      </w:r>
    </w:p>
    <w:p w14:paraId="540AD293" w14:textId="77777777" w:rsidR="007175D6" w:rsidRPr="007175D6" w:rsidRDefault="007175D6" w:rsidP="007175D6">
      <w:pPr>
        <w:pBdr>
          <w:top w:val="single" w:sz="2" w:space="1" w:color="auto"/>
          <w:bottom w:val="single" w:sz="4" w:space="1" w:color="auto"/>
        </w:pBdr>
        <w:tabs>
          <w:tab w:val="left" w:pos="2268"/>
          <w:tab w:val="left" w:pos="7938"/>
          <w:tab w:val="left" w:pos="9356"/>
        </w:tabs>
        <w:spacing w:after="0"/>
        <w:ind w:left="2268" w:hanging="2268"/>
        <w:rPr>
          <w:rFonts w:ascii="Garamond" w:eastAsia="Times New Roman" w:hAnsi="Garamond" w:cs="Times New Roman"/>
          <w:b/>
          <w:sz w:val="20"/>
          <w:szCs w:val="20"/>
          <w:lang w:eastAsia="cs-CZ"/>
        </w:rPr>
      </w:pP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w:t>
      </w:r>
      <w:proofErr w:type="gramStart"/>
      <w:r w:rsidR="003E4489">
        <w:rPr>
          <w:rFonts w:ascii="Garamond" w:eastAsia="Times New Roman" w:hAnsi="Garamond" w:cs="Times New Roman"/>
          <w:b/>
          <w:bCs/>
          <w:sz w:val="20"/>
          <w:szCs w:val="20"/>
          <w:lang w:eastAsia="cs-CZ"/>
        </w:rPr>
        <w:t>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proofErr w:type="gramEnd"/>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785C589A"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23447C">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ab/>
      </w:r>
      <w:r w:rsidR="004B62F4">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7F8E777" w14:textId="73B7E017" w:rsidR="007175D6" w:rsidRPr="007175D6"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B737F">
        <w:rPr>
          <w:rFonts w:ascii="Garamond" w:eastAsia="Times New Roman" w:hAnsi="Garamond" w:cs="Times New Roman"/>
          <w:sz w:val="20"/>
          <w:szCs w:val="20"/>
          <w:lang w:eastAsia="cs-CZ"/>
        </w:rPr>
        <w:tab/>
      </w:r>
      <w:r w:rsidR="0023447C">
        <w:rPr>
          <w:rFonts w:ascii="Garamond" w:eastAsia="Times New Roman" w:hAnsi="Garamond" w:cs="Times New Roman"/>
          <w:b/>
          <w:sz w:val="20"/>
          <w:szCs w:val="20"/>
          <w:lang w:eastAsia="cs-CZ"/>
        </w:rPr>
        <w:t xml:space="preserve"> </w:t>
      </w:r>
      <w:r w:rsidR="0023447C">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r w:rsidR="007175D6" w:rsidRPr="007175D6">
        <w:rPr>
          <w:rFonts w:ascii="Garamond" w:eastAsia="Times New Roman" w:hAnsi="Garamond" w:cs="Times New Roman"/>
          <w:b/>
          <w:bCs/>
          <w:sz w:val="20"/>
          <w:szCs w:val="20"/>
          <w:lang w:eastAsia="cs-CZ"/>
        </w:rPr>
        <w:t xml:space="preserve">(včetně věcí vyřizovaných jako zastupujícím </w:t>
      </w:r>
    </w:p>
    <w:p w14:paraId="269C18CC" w14:textId="250FF0F9" w:rsidR="007D5592" w:rsidRP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7175D6">
        <w:rPr>
          <w:rFonts w:ascii="Garamond" w:eastAsia="Times New Roman" w:hAnsi="Garamond" w:cs="Times New Roman"/>
          <w:b/>
          <w:bCs/>
          <w:sz w:val="20"/>
          <w:szCs w:val="20"/>
          <w:lang w:eastAsia="cs-CZ"/>
        </w:rPr>
        <w:tab/>
        <w:t>soudcem Mgr. Kláry Klečkové)</w:t>
      </w:r>
    </w:p>
    <w:p w14:paraId="715A45DE" w14:textId="77777777" w:rsidR="007175D6" w:rsidRDefault="007175D6"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 xml:space="preserve">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701CD6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xml:space="preserve">. </w:t>
      </w:r>
      <w:r w:rsidR="00A427FA">
        <w:rPr>
          <w:rFonts w:ascii="Garamond" w:eastAsia="Times New Roman" w:hAnsi="Garamond" w:cs="Times New Roman"/>
          <w:iCs/>
          <w:sz w:val="20"/>
          <w:szCs w:val="20"/>
          <w:lang w:eastAsia="cs-CZ"/>
        </w:rPr>
        <w:t xml:space="preserve">Ivana Vorlíčková  </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lastRenderedPageBreak/>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5AB16A4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w:t>
      </w:r>
      <w:r w:rsidR="003C6E44">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58309C98"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BEC8C43" w14:textId="194A8F1B"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C6E44">
        <w:rPr>
          <w:rFonts w:ascii="Garamond" w:eastAsia="Times New Roman" w:hAnsi="Garamond" w:cs="Times New Roman"/>
          <w:sz w:val="20"/>
          <w:szCs w:val="20"/>
          <w:lang w:eastAsia="cs-CZ"/>
        </w:rPr>
        <w:t xml:space="preserve"> </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78EABB04" w14:textId="58666FC1" w:rsidR="00970536" w:rsidRDefault="00046D6B"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54E9" w:rsidRPr="009554E9">
        <w:rPr>
          <w:rFonts w:ascii="Garamond" w:eastAsia="Times New Roman" w:hAnsi="Garamond" w:cs="Times New Roman"/>
          <w:b/>
          <w:bCs/>
          <w:sz w:val="20"/>
          <w:szCs w:val="20"/>
          <w:u w:val="single"/>
          <w:lang w:eastAsia="cs-CZ"/>
        </w:rPr>
        <w:t xml:space="preserve">Mgr. Pavlína </w:t>
      </w:r>
      <w:proofErr w:type="gramStart"/>
      <w:r w:rsidR="009554E9" w:rsidRPr="009554E9">
        <w:rPr>
          <w:rFonts w:ascii="Garamond" w:eastAsia="Times New Roman" w:hAnsi="Garamond" w:cs="Times New Roman"/>
          <w:b/>
          <w:bCs/>
          <w:sz w:val="20"/>
          <w:szCs w:val="20"/>
          <w:u w:val="single"/>
          <w:lang w:eastAsia="cs-CZ"/>
        </w:rPr>
        <w:t>Lukašíková</w:t>
      </w:r>
      <w:r w:rsidR="009554E9">
        <w:rPr>
          <w:rFonts w:ascii="Garamond" w:eastAsia="Times New Roman" w:hAnsi="Garamond" w:cs="Times New Roman"/>
          <w:sz w:val="20"/>
          <w:szCs w:val="20"/>
          <w:lang w:eastAsia="cs-CZ"/>
        </w:rPr>
        <w:t xml:space="preserve"> </w:t>
      </w:r>
      <w:r w:rsidR="009554E9">
        <w:rPr>
          <w:rFonts w:ascii="Garamond" w:eastAsia="Times New Roman" w:hAnsi="Garamond" w:cs="Times New Roman"/>
          <w:b/>
          <w:sz w:val="20"/>
          <w:szCs w:val="20"/>
          <w:u w:val="single"/>
          <w:lang w:eastAsia="cs-CZ"/>
        </w:rPr>
        <w:t xml:space="preserve"> </w:t>
      </w:r>
      <w:r w:rsidR="00970536">
        <w:rPr>
          <w:rFonts w:ascii="Garamond" w:eastAsia="Times New Roman" w:hAnsi="Garamond" w:cs="Times New Roman"/>
          <w:b/>
          <w:sz w:val="20"/>
          <w:szCs w:val="20"/>
          <w:lang w:eastAsia="cs-CZ"/>
        </w:rPr>
        <w:tab/>
      </w:r>
      <w:proofErr w:type="gramEnd"/>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531D7E">
        <w:rPr>
          <w:rFonts w:ascii="Garamond" w:eastAsia="Times New Roman" w:hAnsi="Garamond" w:cs="Times New Roman"/>
          <w:sz w:val="20"/>
          <w:szCs w:val="20"/>
          <w:lang w:eastAsia="cs-CZ"/>
        </w:rPr>
        <w:t xml:space="preserve">JUDr. Elena Bláhová  </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03F7F3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00854E9B" w:rsidRPr="00854E9B">
        <w:rPr>
          <w:rFonts w:ascii="Garamond" w:eastAsia="Times New Roman" w:hAnsi="Garamond" w:cs="Times New Roman"/>
          <w:b/>
          <w:bCs/>
          <w:sz w:val="20"/>
          <w:szCs w:val="20"/>
          <w:lang w:eastAsia="cs-CZ"/>
        </w:rPr>
        <w:t xml:space="preserve">Mgr. Lukáš </w:t>
      </w:r>
      <w:proofErr w:type="gramStart"/>
      <w:r w:rsidR="00854E9B" w:rsidRPr="00854E9B">
        <w:rPr>
          <w:rFonts w:ascii="Garamond" w:eastAsia="Times New Roman" w:hAnsi="Garamond" w:cs="Times New Roman"/>
          <w:b/>
          <w:bCs/>
          <w:sz w:val="20"/>
          <w:szCs w:val="20"/>
          <w:lang w:eastAsia="cs-CZ"/>
        </w:rPr>
        <w:t>Kučera</w:t>
      </w:r>
      <w:r w:rsidR="00854E9B">
        <w:rPr>
          <w:rFonts w:ascii="Garamond" w:eastAsia="Times New Roman" w:hAnsi="Garamond" w:cs="Times New Roman"/>
          <w:sz w:val="20"/>
          <w:szCs w:val="20"/>
          <w:lang w:eastAsia="cs-CZ"/>
        </w:rPr>
        <w:t xml:space="preserve"> </w:t>
      </w:r>
      <w:r w:rsidR="00854E9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854E9B">
        <w:rPr>
          <w:rFonts w:ascii="Garamond" w:eastAsia="Times New Roman" w:hAnsi="Garamond" w:cs="Times New Roman"/>
          <w:sz w:val="20"/>
          <w:szCs w:val="20"/>
          <w:lang w:eastAsia="cs-CZ"/>
        </w:rPr>
        <w:t xml:space="preserve"> Mgr. Magdaléna Kubrychtová</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0632B7DC"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1D7E">
        <w:rPr>
          <w:rFonts w:ascii="Garamond" w:eastAsia="Times New Roman" w:hAnsi="Garamond" w:cs="Times New Roman"/>
          <w:sz w:val="20"/>
          <w:szCs w:val="20"/>
          <w:lang w:eastAsia="cs-CZ"/>
        </w:rPr>
        <w:t xml:space="preserve"> </w:t>
      </w:r>
    </w:p>
    <w:p w14:paraId="36D4F735" w14:textId="62C42473"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1D7E">
        <w:rPr>
          <w:rFonts w:ascii="Garamond" w:eastAsia="Times New Roman" w:hAnsi="Garamond" w:cs="Times New Roman"/>
          <w:sz w:val="20"/>
          <w:szCs w:val="20"/>
          <w:lang w:eastAsia="cs-CZ"/>
        </w:rPr>
        <w:t xml:space="preserve">3. </w:t>
      </w:r>
      <w:r w:rsidRPr="00046D6B">
        <w:rPr>
          <w:rFonts w:ascii="Garamond" w:eastAsia="Times New Roman" w:hAnsi="Garamond" w:cs="Times New Roman"/>
          <w:sz w:val="20"/>
          <w:szCs w:val="20"/>
          <w:lang w:eastAsia="cs-CZ"/>
        </w:rPr>
        <w:t xml:space="preserve"> </w:t>
      </w:r>
      <w:r w:rsidR="00B724E4">
        <w:rPr>
          <w:rFonts w:ascii="Garamond" w:eastAsia="Times New Roman" w:hAnsi="Garamond" w:cs="Times New Roman"/>
          <w:sz w:val="20"/>
          <w:szCs w:val="20"/>
          <w:lang w:eastAsia="cs-CZ"/>
        </w:rPr>
        <w:t>Petra Sojková</w:t>
      </w:r>
    </w:p>
    <w:p w14:paraId="40A46140" w14:textId="19B72C1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1D7E">
        <w:rPr>
          <w:rFonts w:ascii="Garamond" w:eastAsia="Times New Roman" w:hAnsi="Garamond" w:cs="Times New Roman"/>
          <w:sz w:val="20"/>
          <w:szCs w:val="20"/>
          <w:lang w:eastAsia="cs-CZ"/>
        </w:rPr>
        <w:t xml:space="preserve">4.  </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lastRenderedPageBreak/>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3233FCE"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531D7E">
        <w:rPr>
          <w:rFonts w:ascii="Garamond" w:eastAsia="Times New Roman" w:hAnsi="Garamond" w:cs="Times New Roman"/>
          <w:sz w:val="20"/>
          <w:szCs w:val="20"/>
          <w:lang w:eastAsia="cs-CZ"/>
        </w:rPr>
        <w:t xml:space="preserve">Mgr. Jindřich Sikora  </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05703693"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0DE8413A" w14:textId="3F254FBA" w:rsidR="007338EC" w:rsidRDefault="007338EC"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Vedoucí kanceláře:</w:t>
      </w:r>
      <w:r>
        <w:rPr>
          <w:rFonts w:ascii="Garamond" w:eastAsia="Times New Roman" w:hAnsi="Garamond" w:cs="Times New Roman"/>
          <w:sz w:val="20"/>
          <w:szCs w:val="20"/>
          <w:lang w:eastAsia="cs-CZ"/>
        </w:rPr>
        <w:tab/>
      </w:r>
      <w:r w:rsidRPr="007338EC">
        <w:rPr>
          <w:rFonts w:ascii="Garamond" w:eastAsia="Times New Roman" w:hAnsi="Garamond" w:cs="Times New Roman"/>
          <w:b/>
          <w:bCs/>
          <w:sz w:val="20"/>
          <w:szCs w:val="20"/>
          <w:lang w:eastAsia="cs-CZ"/>
        </w:rPr>
        <w:t>Ivana Hrdinová</w:t>
      </w:r>
      <w:r>
        <w:rPr>
          <w:rFonts w:ascii="Garamond" w:eastAsia="Times New Roman" w:hAnsi="Garamond" w:cs="Times New Roman"/>
          <w:b/>
          <w:bCs/>
          <w:sz w:val="20"/>
          <w:szCs w:val="20"/>
          <w:lang w:eastAsia="cs-CZ"/>
        </w:rPr>
        <w:tab/>
      </w:r>
      <w:r w:rsidRPr="007338EC">
        <w:rPr>
          <w:rFonts w:ascii="Garamond" w:eastAsia="Times New Roman" w:hAnsi="Garamond" w:cs="Times New Roman"/>
          <w:sz w:val="20"/>
          <w:szCs w:val="20"/>
          <w:lang w:eastAsia="cs-CZ"/>
        </w:rPr>
        <w:t>Zapisovatel:</w:t>
      </w:r>
      <w:r>
        <w:rPr>
          <w:rFonts w:ascii="Garamond" w:eastAsia="Times New Roman" w:hAnsi="Garamond" w:cs="Times New Roman"/>
          <w:b/>
          <w:bCs/>
          <w:sz w:val="20"/>
          <w:szCs w:val="20"/>
          <w:lang w:eastAsia="cs-CZ"/>
        </w:rPr>
        <w:t xml:space="preserve"> Lenka Krejčí</w:t>
      </w:r>
    </w:p>
    <w:p w14:paraId="468AE7C9" w14:textId="3BFF3AE3" w:rsidR="007338EC" w:rsidRPr="00046D6B" w:rsidRDefault="007338EC" w:rsidP="007338EC">
      <w:pPr>
        <w:pBdr>
          <w:bottom w:val="single" w:sz="12" w:space="1" w:color="auto"/>
        </w:pBdr>
        <w:tabs>
          <w:tab w:val="left" w:pos="1418"/>
          <w:tab w:val="left" w:pos="3969"/>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vedoucí kanceláře:</w:t>
      </w:r>
      <w:r>
        <w:rPr>
          <w:rFonts w:ascii="Garamond" w:eastAsia="Times New Roman" w:hAnsi="Garamond" w:cs="Times New Roman"/>
          <w:sz w:val="20"/>
          <w:szCs w:val="20"/>
          <w:lang w:eastAsia="cs-CZ"/>
        </w:rPr>
        <w:tab/>
        <w:t>Lenka Krejčí</w:t>
      </w:r>
    </w:p>
    <w:p w14:paraId="6771E4DF" w14:textId="6EE3B58A" w:rsidR="00046D6B" w:rsidRPr="00046D6B" w:rsidRDefault="00046D6B" w:rsidP="007338EC">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7338E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A538653"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531D7E">
        <w:rPr>
          <w:rFonts w:ascii="Garamond" w:eastAsia="Times New Roman" w:hAnsi="Garamond" w:cs="Times New Roman"/>
          <w:sz w:val="20"/>
          <w:szCs w:val="20"/>
          <w:lang w:eastAsia="cs-CZ"/>
        </w:rPr>
        <w:t>Mgr. Barbora Pathyová</w:t>
      </w:r>
      <w:r w:rsidR="00F37E95">
        <w:rPr>
          <w:rFonts w:ascii="Garamond" w:eastAsia="Times New Roman" w:hAnsi="Garamond" w:cs="Times New Roman"/>
          <w:sz w:val="20"/>
          <w:szCs w:val="20"/>
          <w:lang w:eastAsia="cs-CZ"/>
        </w:rPr>
        <w:t xml:space="preserve"> </w:t>
      </w:r>
      <w:r w:rsidR="00531D7E">
        <w:rPr>
          <w:rFonts w:ascii="Garamond" w:eastAsia="Times New Roman" w:hAnsi="Garamond" w:cs="Times New Roman"/>
          <w:sz w:val="20"/>
          <w:szCs w:val="20"/>
          <w:lang w:eastAsia="cs-CZ"/>
        </w:rPr>
        <w:t xml:space="preserve"> </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1154D261"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1D7E">
        <w:rPr>
          <w:rFonts w:ascii="Garamond" w:eastAsia="Times New Roman" w:hAnsi="Garamond" w:cs="Times New Roman"/>
          <w:sz w:val="20"/>
          <w:szCs w:val="20"/>
          <w:lang w:eastAsia="cs-CZ"/>
        </w:rPr>
        <w:t xml:space="preserve"> </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E179DDD"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31D7E">
        <w:rPr>
          <w:rFonts w:ascii="Garamond" w:eastAsia="Times New Roman" w:hAnsi="Garamond" w:cs="Times New Roman"/>
          <w:sz w:val="20"/>
          <w:szCs w:val="20"/>
          <w:lang w:eastAsia="cs-CZ"/>
        </w:rPr>
        <w:t xml:space="preserve">Mgr. Anna Kosíková  </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2102431B" w14:textId="3235B4C9" w:rsidR="00531D7E"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531D7E">
        <w:rPr>
          <w:rFonts w:ascii="Garamond" w:eastAsia="Times New Roman" w:hAnsi="Garamond" w:cs="Times New Roman"/>
          <w:sz w:val="20"/>
          <w:szCs w:val="20"/>
          <w:lang w:eastAsia="cs-CZ"/>
        </w:rPr>
        <w:t>1. Bc. Irena Chaloupková</w:t>
      </w:r>
    </w:p>
    <w:p w14:paraId="1F1065FB" w14:textId="4B17157A" w:rsidR="00EF1619" w:rsidRDefault="005B412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 Petra Sojková</w:t>
      </w:r>
    </w:p>
    <w:p w14:paraId="6601C8A4" w14:textId="0FAF6933"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B412A">
        <w:rPr>
          <w:rFonts w:ascii="Garamond" w:eastAsia="Times New Roman" w:hAnsi="Garamond" w:cs="Times New Roman"/>
          <w:sz w:val="20"/>
          <w:szCs w:val="20"/>
          <w:lang w:eastAsia="cs-CZ"/>
        </w:rPr>
        <w:t>3. Luděk Fišer</w:t>
      </w:r>
      <w:r w:rsidR="00531D7E">
        <w:rPr>
          <w:rFonts w:ascii="Garamond" w:eastAsia="Times New Roman" w:hAnsi="Garamond" w:cs="Times New Roman"/>
          <w:sz w:val="20"/>
          <w:szCs w:val="20"/>
          <w:lang w:eastAsia="cs-CZ"/>
        </w:rPr>
        <w:t xml:space="preserve"> </w:t>
      </w:r>
    </w:p>
    <w:p w14:paraId="71657938" w14:textId="77777777" w:rsidR="005B412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B412A">
        <w:rPr>
          <w:rFonts w:ascii="Garamond" w:eastAsia="Times New Roman" w:hAnsi="Garamond" w:cs="Times New Roman"/>
          <w:sz w:val="20"/>
          <w:szCs w:val="20"/>
          <w:lang w:eastAsia="cs-CZ"/>
        </w:rPr>
        <w:t>4. Ivana Zíková</w:t>
      </w:r>
    </w:p>
    <w:p w14:paraId="29EB0DC3" w14:textId="201EC8EB" w:rsidR="00046D6B" w:rsidRDefault="005B412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Olga Blažková</w:t>
      </w:r>
      <w:r w:rsidR="00531D7E">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1D7E">
        <w:rPr>
          <w:rFonts w:ascii="Garamond" w:eastAsia="Times New Roman" w:hAnsi="Garamond" w:cs="Times New Roman"/>
          <w:sz w:val="20"/>
          <w:szCs w:val="20"/>
          <w:lang w:eastAsia="cs-CZ"/>
        </w:rPr>
        <w:t xml:space="preserve"> </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6AAFC6E9"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w:t>
      </w:r>
      <w:r w:rsidR="00B11778">
        <w:rPr>
          <w:rFonts w:ascii="Garamond" w:eastAsia="Times New Roman" w:hAnsi="Garamond" w:cs="Times New Roman"/>
          <w:sz w:val="20"/>
          <w:szCs w:val="20"/>
          <w:lang w:eastAsia="cs-CZ"/>
        </w:rPr>
        <w:t xml:space="preserve">od 1.1.2020 </w:t>
      </w:r>
      <w:r>
        <w:rPr>
          <w:rFonts w:ascii="Garamond" w:eastAsia="Times New Roman" w:hAnsi="Garamond" w:cs="Times New Roman"/>
          <w:sz w:val="20"/>
          <w:szCs w:val="20"/>
          <w:lang w:eastAsia="cs-CZ"/>
        </w:rPr>
        <w:t xml:space="preserve">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8DE3440"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b/>
          <w:bCs/>
          <w:sz w:val="20"/>
          <w:szCs w:val="20"/>
          <w:u w:val="single"/>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4FE409EC" w14:textId="698F9A38"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11778">
        <w:rPr>
          <w:rFonts w:ascii="Garamond" w:eastAsia="Times New Roman" w:hAnsi="Garamond" w:cs="Times New Roman"/>
          <w:sz w:val="20"/>
          <w:szCs w:val="20"/>
          <w:lang w:eastAsia="cs-CZ"/>
        </w:rPr>
        <w:t xml:space="preserve"> </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185DFAA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 xml:space="preserve">Mgr. Karolína </w:t>
      </w:r>
      <w:proofErr w:type="gramStart"/>
      <w:r w:rsidR="007C7624">
        <w:rPr>
          <w:rFonts w:ascii="Garamond" w:eastAsia="Times New Roman" w:hAnsi="Garamond" w:cs="Times New Roman"/>
          <w:b/>
          <w:bCs/>
          <w:sz w:val="20"/>
          <w:szCs w:val="20"/>
          <w:u w:val="single"/>
          <w:lang w:eastAsia="cs-CZ"/>
        </w:rPr>
        <w:t xml:space="preserve">Bednářová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5C0C3717" w14:textId="77777777" w:rsidR="00DC4696" w:rsidRDefault="00DC4696" w:rsidP="00046D6B">
      <w:pPr>
        <w:tabs>
          <w:tab w:val="left" w:pos="1701"/>
          <w:tab w:val="left" w:pos="7797"/>
          <w:tab w:val="left" w:pos="11340"/>
        </w:tabs>
        <w:spacing w:after="0"/>
        <w:rPr>
          <w:rFonts w:ascii="Garamond" w:eastAsia="Times New Roman" w:hAnsi="Garamond" w:cs="Times New Roman"/>
          <w:sz w:val="20"/>
          <w:szCs w:val="20"/>
          <w:lang w:eastAsia="cs-CZ"/>
        </w:rPr>
      </w:pPr>
    </w:p>
    <w:p w14:paraId="7E56EDCF" w14:textId="77777777" w:rsidR="00DC4696"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DC4696">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věcí, týkajících se návrhů správců daně na provedení </w:t>
      </w:r>
    </w:p>
    <w:p w14:paraId="615DA9DA" w14:textId="69950192" w:rsidR="00DC4696" w:rsidRPr="00046D6B" w:rsidRDefault="00DC4696" w:rsidP="00DC4696">
      <w:pPr>
        <w:tabs>
          <w:tab w:val="left" w:pos="1701"/>
          <w:tab w:val="left" w:pos="737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rozvrhového řízení (§ 232 daňového řádu, § 274 odst. 2 o.s.ř.)</w:t>
      </w:r>
    </w:p>
    <w:p w14:paraId="1DC9F64F" w14:textId="3ECBF0A6" w:rsidR="00046D6B" w:rsidRPr="00046D6B" w:rsidRDefault="00DE4BA2" w:rsidP="00DC4696">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6865DD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B35CD" w:rsidRPr="008B35CD">
        <w:rPr>
          <w:rFonts w:ascii="Garamond" w:eastAsia="Times New Roman" w:hAnsi="Garamond" w:cs="Times New Roman"/>
          <w:b/>
          <w:bCs/>
          <w:sz w:val="20"/>
          <w:szCs w:val="20"/>
          <w:lang w:eastAsia="cs-CZ"/>
        </w:rPr>
        <w:t xml:space="preserve">Mgr. Nikola </w:t>
      </w:r>
      <w:proofErr w:type="gramStart"/>
      <w:r w:rsidR="008B35CD" w:rsidRPr="008B35CD">
        <w:rPr>
          <w:rFonts w:ascii="Garamond" w:eastAsia="Times New Roman" w:hAnsi="Garamond" w:cs="Times New Roman"/>
          <w:b/>
          <w:bCs/>
          <w:sz w:val="20"/>
          <w:szCs w:val="20"/>
          <w:lang w:eastAsia="cs-CZ"/>
        </w:rPr>
        <w:t>Plevková</w:t>
      </w:r>
      <w:r w:rsidR="008B35CD">
        <w:rPr>
          <w:rFonts w:ascii="Garamond" w:eastAsia="Times New Roman" w:hAnsi="Garamond" w:cs="Times New Roman"/>
          <w:sz w:val="20"/>
          <w:szCs w:val="20"/>
          <w:lang w:eastAsia="cs-CZ"/>
        </w:rPr>
        <w:t xml:space="preserve"> </w:t>
      </w:r>
      <w:r w:rsidR="008B35CD">
        <w:rPr>
          <w:rFonts w:ascii="Garamond" w:eastAsia="Times New Roman" w:hAnsi="Garamond" w:cs="Times New Roman"/>
          <w:b/>
          <w:sz w:val="20"/>
          <w:szCs w:val="20"/>
          <w:lang w:eastAsia="cs-CZ"/>
        </w:rPr>
        <w:t xml:space="preserve"> </w:t>
      </w:r>
      <w:r w:rsidR="0087119B" w:rsidRPr="00046D6B">
        <w:rPr>
          <w:rFonts w:ascii="Garamond" w:eastAsia="Times New Roman" w:hAnsi="Garamond" w:cs="Times New Roman"/>
          <w:b/>
          <w:sz w:val="20"/>
          <w:szCs w:val="20"/>
          <w:lang w:eastAsia="cs-CZ"/>
        </w:rPr>
        <w:tab/>
      </w:r>
      <w:proofErr w:type="gramEnd"/>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26DEAD71"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 xml:space="preserve">Karolína </w:t>
      </w:r>
      <w:proofErr w:type="gramStart"/>
      <w:r w:rsidR="007C7624">
        <w:rPr>
          <w:rFonts w:ascii="Garamond" w:eastAsia="Times New Roman" w:hAnsi="Garamond" w:cs="Times New Roman"/>
          <w:b/>
          <w:sz w:val="20"/>
          <w:szCs w:val="20"/>
          <w:lang w:eastAsia="cs-CZ"/>
        </w:rPr>
        <w:t xml:space="preserve">Bednářová  </w:t>
      </w:r>
      <w:r w:rsidR="0087119B" w:rsidRPr="00046D6B">
        <w:rPr>
          <w:rFonts w:ascii="Garamond" w:eastAsia="Times New Roman" w:hAnsi="Garamond" w:cs="Times New Roman"/>
          <w:b/>
          <w:sz w:val="20"/>
          <w:szCs w:val="20"/>
          <w:lang w:eastAsia="cs-CZ"/>
        </w:rPr>
        <w:tab/>
      </w:r>
      <w:proofErr w:type="gramEnd"/>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roofErr w:type="gramEnd"/>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47B0A0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 xml:space="preserve">Mgr. Karolína </w:t>
      </w:r>
      <w:proofErr w:type="gramStart"/>
      <w:r w:rsidR="007C7624">
        <w:rPr>
          <w:rFonts w:ascii="Garamond" w:eastAsia="Times New Roman" w:hAnsi="Garamond" w:cs="Times New Roman"/>
          <w:b/>
          <w:bCs/>
          <w:sz w:val="20"/>
          <w:szCs w:val="20"/>
          <w:u w:val="single"/>
          <w:lang w:eastAsia="cs-CZ"/>
        </w:rPr>
        <w:t xml:space="preserve">Bednářová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5E173B4F"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xml:space="preserve">. Karolína </w:t>
      </w:r>
      <w:r w:rsidR="007C7624">
        <w:rPr>
          <w:rFonts w:ascii="Garamond" w:eastAsia="Times New Roman" w:hAnsi="Garamond" w:cs="Times New Roman"/>
          <w:sz w:val="20"/>
          <w:szCs w:val="20"/>
          <w:lang w:eastAsia="cs-CZ"/>
        </w:rPr>
        <w:t xml:space="preserve">Bednářová  </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3C4B326C"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2BDA2237"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 xml:space="preserve">Mgr. Karolína </w:t>
      </w:r>
      <w:proofErr w:type="gramStart"/>
      <w:r w:rsidR="007C7624">
        <w:rPr>
          <w:rFonts w:ascii="Garamond" w:eastAsia="Times New Roman" w:hAnsi="Garamond" w:cs="Times New Roman"/>
          <w:b/>
          <w:bCs/>
          <w:sz w:val="20"/>
          <w:szCs w:val="20"/>
          <w:u w:val="single"/>
          <w:lang w:eastAsia="cs-CZ"/>
        </w:rPr>
        <w:t xml:space="preserve">Bednářová  </w:t>
      </w:r>
      <w:r w:rsidR="00EF113A">
        <w:rPr>
          <w:rFonts w:ascii="Garamond" w:eastAsia="Times New Roman" w:hAnsi="Garamond" w:cs="Times New Roman"/>
          <w:sz w:val="20"/>
          <w:szCs w:val="20"/>
          <w:lang w:eastAsia="cs-CZ"/>
        </w:rPr>
        <w:tab/>
      </w:r>
      <w:proofErr w:type="gramEnd"/>
      <w:r w:rsidR="00EF113A">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6A5F6EAC"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 xml:space="preserve">1. Mgr. Karolína </w:t>
      </w:r>
      <w:r w:rsidR="007C7624">
        <w:rPr>
          <w:rFonts w:ascii="Garamond" w:eastAsia="Times New Roman" w:hAnsi="Garamond" w:cs="Times New Roman"/>
          <w:bCs/>
          <w:sz w:val="20"/>
          <w:szCs w:val="20"/>
          <w:lang w:eastAsia="cs-CZ"/>
        </w:rPr>
        <w:t xml:space="preserve">Bednářová  </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6A259C64"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2C18CE5C" w14:textId="677FAD47" w:rsidR="001A5A0A" w:rsidRPr="00617C75" w:rsidRDefault="00BB0063"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3FED9559"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875C3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 xml:space="preserve">Karolína </w:t>
      </w:r>
      <w:r w:rsidR="007C7624">
        <w:rPr>
          <w:rFonts w:ascii="Garamond" w:eastAsia="Times New Roman" w:hAnsi="Garamond" w:cs="Times New Roman"/>
          <w:sz w:val="20"/>
          <w:szCs w:val="20"/>
          <w:lang w:eastAsia="cs-CZ"/>
        </w:rPr>
        <w:t xml:space="preserve">Bednářová  </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72E2C853" w14:textId="77777777" w:rsidR="007C7624" w:rsidRDefault="007C7624"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1BE863A6"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w:t>
      </w:r>
      <w:r w:rsidR="007C7624">
        <w:rPr>
          <w:rFonts w:ascii="Garamond" w:eastAsia="Times New Roman" w:hAnsi="Garamond" w:cs="Times New Roman"/>
          <w:sz w:val="20"/>
          <w:szCs w:val="20"/>
          <w:lang w:eastAsia="cs-CZ"/>
        </w:rPr>
        <w:t xml:space="preserve"> Bednářová</w:t>
      </w:r>
      <w:r>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D439259"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w:t>
      </w:r>
      <w:r w:rsidR="007C7624">
        <w:rPr>
          <w:rFonts w:ascii="Garamond" w:eastAsia="Times New Roman" w:hAnsi="Garamond" w:cs="Times New Roman"/>
          <w:sz w:val="20"/>
          <w:szCs w:val="20"/>
          <w:lang w:eastAsia="cs-CZ"/>
        </w:rPr>
        <w:t xml:space="preserve">Bednářová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64523F44"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 xml:space="preserve">Karolína </w:t>
      </w:r>
      <w:r w:rsidR="007C7624">
        <w:rPr>
          <w:rFonts w:ascii="Garamond" w:eastAsia="Times New Roman" w:hAnsi="Garamond" w:cs="Times New Roman"/>
          <w:sz w:val="20"/>
          <w:szCs w:val="20"/>
          <w:lang w:eastAsia="cs-CZ"/>
        </w:rPr>
        <w:t xml:space="preserve">Bednářová </w:t>
      </w:r>
      <w:r w:rsidR="007C7624">
        <w:rPr>
          <w:rFonts w:ascii="Garamond" w:eastAsia="Times New Roman" w:hAnsi="Garamond" w:cs="Times New Roman"/>
          <w:bCs/>
          <w:sz w:val="20"/>
          <w:szCs w:val="20"/>
          <w:lang w:eastAsia="cs-CZ"/>
        </w:rPr>
        <w:t xml:space="preserve"> </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3FCCCE30" w14:textId="77777777" w:rsidR="00BB0063" w:rsidRPr="00617C75" w:rsidRDefault="00BB0063" w:rsidP="00BB0063">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F0ECC73" w14:textId="4251F2DD"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Karolína</w:t>
      </w:r>
      <w:r w:rsidR="007C7624" w:rsidRPr="007C7624">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Bednářová</w:t>
      </w:r>
      <w:r>
        <w:rPr>
          <w:rFonts w:ascii="Garamond" w:eastAsia="Times New Roman" w:hAnsi="Garamond" w:cs="Times New Roman"/>
          <w:sz w:val="20"/>
          <w:szCs w:val="20"/>
          <w:lang w:eastAsia="cs-CZ"/>
        </w:rPr>
        <w:t xml:space="preserve"> </w:t>
      </w:r>
      <w:r w:rsidR="007C7624">
        <w:rPr>
          <w:rFonts w:ascii="Garamond" w:eastAsia="Times New Roman" w:hAnsi="Garamond" w:cs="Times New Roman"/>
          <w:sz w:val="20"/>
          <w:szCs w:val="20"/>
          <w:lang w:eastAsia="cs-CZ"/>
        </w:rPr>
        <w:t xml:space="preserve"> </w:t>
      </w:r>
    </w:p>
    <w:p w14:paraId="65C6166A" w14:textId="77777777"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Pr>
          <w:rFonts w:ascii="Garamond" w:eastAsia="Times New Roman" w:hAnsi="Garamond" w:cs="Times New Roman"/>
          <w:sz w:val="20"/>
          <w:szCs w:val="20"/>
          <w:lang w:eastAsia="cs-CZ"/>
        </w:rPr>
        <w:t>Kateřina Pelišová</w:t>
      </w:r>
    </w:p>
    <w:p w14:paraId="7B56DB03" w14:textId="77777777" w:rsidR="00BB0063" w:rsidRPr="00617C75" w:rsidRDefault="00BB0063" w:rsidP="00BB0063">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Adéla Balážová</w:t>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5CDED5FC"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 xml:space="preserve">Karolína </w:t>
      </w:r>
      <w:r w:rsidR="007C7624">
        <w:rPr>
          <w:rFonts w:ascii="Garamond" w:eastAsia="Times New Roman" w:hAnsi="Garamond" w:cs="Times New Roman"/>
          <w:sz w:val="20"/>
          <w:szCs w:val="20"/>
          <w:lang w:eastAsia="cs-CZ"/>
        </w:rPr>
        <w:t xml:space="preserve">Bednářová </w:t>
      </w:r>
      <w:r w:rsidR="007C7624">
        <w:rPr>
          <w:rFonts w:ascii="Garamond" w:eastAsia="Times New Roman" w:hAnsi="Garamond" w:cs="Times New Roman"/>
          <w:bCs/>
          <w:sz w:val="20"/>
          <w:szCs w:val="20"/>
          <w:lang w:eastAsia="cs-CZ"/>
        </w:rPr>
        <w:t xml:space="preserve"> </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BC40C3F"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 xml:space="preserve">Karolína </w:t>
      </w:r>
      <w:r w:rsidR="00EE172D">
        <w:rPr>
          <w:rFonts w:ascii="Garamond" w:eastAsia="Times New Roman" w:hAnsi="Garamond" w:cs="Times New Roman"/>
          <w:sz w:val="20"/>
          <w:szCs w:val="20"/>
          <w:lang w:eastAsia="cs-CZ"/>
        </w:rPr>
        <w:t xml:space="preserve">Bednářová  </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5B16B5B6"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 xml:space="preserve">Karolína </w:t>
      </w:r>
      <w:r w:rsidR="00EE172D">
        <w:rPr>
          <w:rFonts w:ascii="Garamond" w:eastAsia="Times New Roman" w:hAnsi="Garamond" w:cs="Times New Roman"/>
          <w:sz w:val="20"/>
          <w:szCs w:val="20"/>
          <w:lang w:eastAsia="cs-CZ"/>
        </w:rPr>
        <w:t xml:space="preserve">Bednářová  </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1145E575"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 xml:space="preserve">Karolína </w:t>
      </w:r>
      <w:r w:rsidR="00EE172D">
        <w:rPr>
          <w:rFonts w:ascii="Garamond" w:eastAsia="Times New Roman" w:hAnsi="Garamond" w:cs="Times New Roman"/>
          <w:sz w:val="20"/>
          <w:szCs w:val="20"/>
          <w:lang w:eastAsia="cs-CZ"/>
        </w:rPr>
        <w:t xml:space="preserve">Bednářová  </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103E8CAB"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5</w:t>
      </w:r>
      <w:r w:rsidR="007B027C">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Fišer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B006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0916869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w:t>
      </w:r>
      <w:proofErr w:type="gramStart"/>
      <w:r w:rsidR="00BB0063">
        <w:rPr>
          <w:rFonts w:ascii="Garamond" w:eastAsia="Times New Roman" w:hAnsi="Garamond" w:cs="Times New Roman"/>
          <w:b/>
          <w:sz w:val="20"/>
          <w:szCs w:val="20"/>
          <w:lang w:eastAsia="cs-CZ"/>
        </w:rPr>
        <w:t xml:space="preserve">Fišer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00BB0063">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BB006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420C19E3"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Mgr. Oksana </w:t>
      </w:r>
      <w:proofErr w:type="gramStart"/>
      <w:r w:rsidR="00BB0063">
        <w:rPr>
          <w:rFonts w:ascii="Garamond" w:eastAsia="Times New Roman" w:hAnsi="Garamond" w:cs="Times New Roman"/>
          <w:b/>
          <w:sz w:val="20"/>
          <w:szCs w:val="20"/>
          <w:lang w:eastAsia="cs-CZ"/>
        </w:rPr>
        <w:t xml:space="preserve">Zomčaková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BB0063">
        <w:rPr>
          <w:rFonts w:ascii="Garamond" w:eastAsia="Times New Roman" w:hAnsi="Garamond" w:cs="Times New Roman"/>
          <w:sz w:val="20"/>
          <w:szCs w:val="20"/>
          <w:lang w:eastAsia="cs-CZ"/>
        </w:rPr>
        <w:t xml:space="preserve">Luděk Fišer  </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9EE81C1"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BB0063">
        <w:rPr>
          <w:rFonts w:ascii="Garamond" w:eastAsia="Times New Roman" w:hAnsi="Garamond" w:cs="Times New Roman"/>
          <w:b/>
          <w:sz w:val="20"/>
          <w:szCs w:val="20"/>
          <w:lang w:eastAsia="cs-CZ"/>
        </w:rPr>
        <w:t xml:space="preserve">Luděk </w:t>
      </w:r>
      <w:proofErr w:type="gramStart"/>
      <w:r w:rsidR="00BB0063">
        <w:rPr>
          <w:rFonts w:ascii="Garamond" w:eastAsia="Times New Roman" w:hAnsi="Garamond" w:cs="Times New Roman"/>
          <w:b/>
          <w:sz w:val="20"/>
          <w:szCs w:val="20"/>
          <w:lang w:eastAsia="cs-CZ"/>
        </w:rPr>
        <w:t xml:space="preserve">Fišer </w:t>
      </w:r>
      <w:r w:rsidR="00BB006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 xml:space="preserve">1. </w:t>
      </w:r>
      <w:r w:rsidR="00BB006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0D5E595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563A3F0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378CE39D"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CFFB0D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1C2533">
        <w:rPr>
          <w:rFonts w:ascii="Garamond" w:eastAsia="Times New Roman" w:hAnsi="Garamond" w:cs="Times New Roman"/>
          <w:b/>
          <w:sz w:val="20"/>
          <w:szCs w:val="20"/>
          <w:lang w:eastAsia="cs-CZ"/>
        </w:rPr>
        <w:t xml:space="preserve">Luděk </w:t>
      </w:r>
      <w:proofErr w:type="gramStart"/>
      <w:r w:rsidR="001C2533">
        <w:rPr>
          <w:rFonts w:ascii="Garamond" w:eastAsia="Times New Roman" w:hAnsi="Garamond" w:cs="Times New Roman"/>
          <w:b/>
          <w:sz w:val="20"/>
          <w:szCs w:val="20"/>
          <w:lang w:eastAsia="cs-CZ"/>
        </w:rPr>
        <w:t xml:space="preserve">Fišer </w:t>
      </w:r>
      <w:r w:rsidR="001C2533">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 xml:space="preserve">1. </w:t>
      </w:r>
      <w:r w:rsidR="001C2533">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w:t>
      </w:r>
      <w:proofErr w:type="spellStart"/>
      <w:r w:rsidRPr="001425AB">
        <w:rPr>
          <w:rFonts w:ascii="Garamond" w:eastAsia="Times New Roman" w:hAnsi="Garamond"/>
          <w:sz w:val="20"/>
          <w:szCs w:val="20"/>
          <w:lang w:eastAsia="cs-CZ"/>
        </w:rPr>
        <w:t>Nc</w:t>
      </w:r>
      <w:proofErr w:type="spellEnd"/>
      <w:r w:rsidRPr="001425AB">
        <w:rPr>
          <w:rFonts w:ascii="Garamond" w:eastAsia="Times New Roman" w:hAnsi="Garamond"/>
          <w:sz w:val="20"/>
          <w:szCs w:val="20"/>
          <w:lang w:eastAsia="cs-CZ"/>
        </w:rPr>
        <w:t xml:space="preserve">,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Kimla</w:t>
      </w:r>
      <w:proofErr w:type="spellEnd"/>
      <w:r>
        <w:rPr>
          <w:rFonts w:ascii="Garamond" w:eastAsia="Times New Roman" w:hAnsi="Garamond" w:cs="Times New Roman"/>
          <w:sz w:val="20"/>
          <w:szCs w:val="20"/>
          <w:lang w:eastAsia="cs-CZ"/>
        </w:rPr>
        <w:t xml:space="preserve">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Lebr</w:t>
      </w:r>
      <w:proofErr w:type="spellEnd"/>
      <w:r>
        <w:rPr>
          <w:rFonts w:ascii="Garamond" w:eastAsia="Times New Roman" w:hAnsi="Garamond" w:cs="Times New Roman"/>
          <w:sz w:val="20"/>
          <w:szCs w:val="20"/>
          <w:lang w:eastAsia="cs-CZ"/>
        </w:rPr>
        <w:t xml:space="preserve">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5BA4FF1D" w14:textId="2FB4A5F6" w:rsidR="00CC19EB" w:rsidRDefault="00CC19EB"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Randová Jana JUDr.</w:t>
      </w:r>
    </w:p>
    <w:p w14:paraId="78C73DA1" w14:textId="7400BECF"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Salvetová</w:t>
      </w:r>
      <w:proofErr w:type="spellEnd"/>
      <w:r>
        <w:rPr>
          <w:rFonts w:ascii="Garamond" w:eastAsia="Times New Roman" w:hAnsi="Garamond" w:cs="Times New Roman"/>
          <w:sz w:val="20"/>
          <w:szCs w:val="20"/>
          <w:lang w:eastAsia="cs-CZ"/>
        </w:rPr>
        <w:t xml:space="preserve">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Schoupal</w:t>
      </w:r>
      <w:proofErr w:type="spellEnd"/>
      <w:r>
        <w:rPr>
          <w:rFonts w:ascii="Garamond" w:eastAsia="Times New Roman" w:hAnsi="Garamond" w:cs="Times New Roman"/>
          <w:sz w:val="20"/>
          <w:szCs w:val="20"/>
          <w:lang w:eastAsia="cs-CZ"/>
        </w:rPr>
        <w:t xml:space="preserve">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Trepačová</w:t>
      </w:r>
      <w:proofErr w:type="spellEnd"/>
      <w:r>
        <w:rPr>
          <w:rFonts w:ascii="Garamond" w:eastAsia="Times New Roman" w:hAnsi="Garamond" w:cs="Times New Roman"/>
          <w:sz w:val="20"/>
          <w:szCs w:val="20"/>
          <w:lang w:eastAsia="cs-CZ"/>
        </w:rPr>
        <w:t xml:space="preserve">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Vozábová</w:t>
      </w:r>
      <w:proofErr w:type="spellEnd"/>
      <w:r>
        <w:rPr>
          <w:rFonts w:ascii="Garamond" w:eastAsia="Times New Roman" w:hAnsi="Garamond" w:cs="Times New Roman"/>
          <w:sz w:val="20"/>
          <w:szCs w:val="20"/>
          <w:lang w:eastAsia="cs-CZ"/>
        </w:rPr>
        <w:t xml:space="preserve">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Zuchowiczová</w:t>
      </w:r>
      <w:proofErr w:type="spellEnd"/>
      <w:r>
        <w:rPr>
          <w:rFonts w:ascii="Garamond" w:eastAsia="Times New Roman" w:hAnsi="Garamond" w:cs="Times New Roman"/>
          <w:sz w:val="20"/>
          <w:szCs w:val="20"/>
          <w:lang w:eastAsia="cs-CZ"/>
        </w:rPr>
        <w:t xml:space="preserve">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451C40BE" w:rsidR="00046D6B" w:rsidRPr="00046D6B" w:rsidRDefault="00AE703C"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Lukáš Kučera </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418060EB" w:rsidR="00046D6B" w:rsidRPr="00046D6B" w:rsidRDefault="007E21A8"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Nikola Plevková </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624FB72E" w14:textId="701BD48C" w:rsidR="00046D6B" w:rsidRPr="00046D6B" w:rsidRDefault="007176D4"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Karolína</w:t>
      </w:r>
      <w:r w:rsidR="00EE172D">
        <w:rPr>
          <w:rFonts w:ascii="Garamond" w:eastAsia="Times New Roman" w:hAnsi="Garamond" w:cs="Times New Roman"/>
          <w:sz w:val="20"/>
          <w:szCs w:val="20"/>
          <w:lang w:eastAsia="cs-CZ"/>
        </w:rPr>
        <w:t xml:space="preserve"> </w:t>
      </w:r>
      <w:proofErr w:type="gramStart"/>
      <w:r w:rsidR="00EE172D">
        <w:rPr>
          <w:rFonts w:ascii="Garamond" w:eastAsia="Times New Roman" w:hAnsi="Garamond" w:cs="Times New Roman"/>
          <w:sz w:val="20"/>
          <w:szCs w:val="20"/>
          <w:lang w:eastAsia="cs-CZ"/>
        </w:rPr>
        <w:t>Bednářová</w:t>
      </w:r>
      <w:r>
        <w:rPr>
          <w:rFonts w:ascii="Garamond" w:eastAsia="Times New Roman" w:hAnsi="Garamond" w:cs="Times New Roman"/>
          <w:sz w:val="20"/>
          <w:szCs w:val="20"/>
          <w:lang w:eastAsia="cs-CZ"/>
        </w:rPr>
        <w:t xml:space="preserve"> </w:t>
      </w:r>
      <w:r w:rsidR="00EE172D">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proofErr w:type="gramEnd"/>
      <w:r w:rsidR="00046D6B" w:rsidRPr="00046D6B">
        <w:rPr>
          <w:rFonts w:ascii="Garamond" w:eastAsia="Times New Roman" w:hAnsi="Garamond" w:cs="Times New Roman"/>
          <w:sz w:val="20"/>
          <w:szCs w:val="20"/>
          <w:lang w:eastAsia="cs-CZ"/>
        </w:rPr>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C4696">
      <w:headerReference w:type="default" r:id="rId8"/>
      <w:footerReference w:type="even" r:id="rId9"/>
      <w:footerReference w:type="default" r:id="rId10"/>
      <w:type w:val="continuous"/>
      <w:pgSz w:w="16838" w:h="11906" w:orient="landscape" w:code="9"/>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35F7" w14:textId="77777777" w:rsidR="00AB5C3D" w:rsidRDefault="00AB5C3D" w:rsidP="00DB0F81">
      <w:pPr>
        <w:spacing w:after="0"/>
      </w:pPr>
      <w:r>
        <w:separator/>
      </w:r>
    </w:p>
  </w:endnote>
  <w:endnote w:type="continuationSeparator" w:id="0">
    <w:p w14:paraId="143349DC" w14:textId="77777777" w:rsidR="00AB5C3D" w:rsidRDefault="00AB5C3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991FF" w14:textId="77777777" w:rsidR="00AB5C3D" w:rsidRDefault="00AB5C3D" w:rsidP="00DB0F81">
      <w:pPr>
        <w:spacing w:after="0"/>
      </w:pPr>
      <w:r>
        <w:separator/>
      </w:r>
    </w:p>
  </w:footnote>
  <w:footnote w:type="continuationSeparator" w:id="0">
    <w:p w14:paraId="1BE63D7E" w14:textId="77777777" w:rsidR="00AB5C3D" w:rsidRDefault="00AB5C3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4242390E"/>
    <w:lvl w:ilvl="0" w:tplc="0405000F">
      <w:start w:val="1"/>
      <w:numFmt w:val="decimal"/>
      <w:lvlText w:val="%1."/>
      <w:lvlJc w:val="left"/>
      <w:pPr>
        <w:ind w:left="11843"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156D6"/>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4ADF"/>
    <w:rsid w:val="00165D70"/>
    <w:rsid w:val="001714F8"/>
    <w:rsid w:val="00173221"/>
    <w:rsid w:val="0018439C"/>
    <w:rsid w:val="00186485"/>
    <w:rsid w:val="001A0042"/>
    <w:rsid w:val="001A0EE6"/>
    <w:rsid w:val="001A5A0A"/>
    <w:rsid w:val="001B05E9"/>
    <w:rsid w:val="001B26A4"/>
    <w:rsid w:val="001B4F25"/>
    <w:rsid w:val="001B6279"/>
    <w:rsid w:val="001C2533"/>
    <w:rsid w:val="001D078E"/>
    <w:rsid w:val="001D5963"/>
    <w:rsid w:val="001D5C17"/>
    <w:rsid w:val="001E3FFA"/>
    <w:rsid w:val="001E6865"/>
    <w:rsid w:val="001E7D1F"/>
    <w:rsid w:val="001F120C"/>
    <w:rsid w:val="001F4B2E"/>
    <w:rsid w:val="00200309"/>
    <w:rsid w:val="00200D3E"/>
    <w:rsid w:val="002027E5"/>
    <w:rsid w:val="00217388"/>
    <w:rsid w:val="00233573"/>
    <w:rsid w:val="0023447C"/>
    <w:rsid w:val="00235525"/>
    <w:rsid w:val="00246EE3"/>
    <w:rsid w:val="002511BB"/>
    <w:rsid w:val="0025193B"/>
    <w:rsid w:val="0026141E"/>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B79B3"/>
    <w:rsid w:val="002B7E89"/>
    <w:rsid w:val="002C0D93"/>
    <w:rsid w:val="002C10B9"/>
    <w:rsid w:val="002C3032"/>
    <w:rsid w:val="002C3C32"/>
    <w:rsid w:val="002C41F4"/>
    <w:rsid w:val="002C6B8B"/>
    <w:rsid w:val="002C7D88"/>
    <w:rsid w:val="002D29BC"/>
    <w:rsid w:val="002D39DA"/>
    <w:rsid w:val="002D5CBF"/>
    <w:rsid w:val="002D74FF"/>
    <w:rsid w:val="002E0FAA"/>
    <w:rsid w:val="002E6687"/>
    <w:rsid w:val="002F1C38"/>
    <w:rsid w:val="002F2D92"/>
    <w:rsid w:val="00301020"/>
    <w:rsid w:val="0031020E"/>
    <w:rsid w:val="00315989"/>
    <w:rsid w:val="00316F33"/>
    <w:rsid w:val="00323FAF"/>
    <w:rsid w:val="003353C0"/>
    <w:rsid w:val="0034091F"/>
    <w:rsid w:val="0034351F"/>
    <w:rsid w:val="00343F93"/>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C6E44"/>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1286"/>
    <w:rsid w:val="00433A65"/>
    <w:rsid w:val="004378DE"/>
    <w:rsid w:val="00440ADC"/>
    <w:rsid w:val="00446560"/>
    <w:rsid w:val="0044710B"/>
    <w:rsid w:val="00451777"/>
    <w:rsid w:val="004530F2"/>
    <w:rsid w:val="004532E1"/>
    <w:rsid w:val="0045390E"/>
    <w:rsid w:val="004569C8"/>
    <w:rsid w:val="00461336"/>
    <w:rsid w:val="00463555"/>
    <w:rsid w:val="00463FD7"/>
    <w:rsid w:val="00467C82"/>
    <w:rsid w:val="00470524"/>
    <w:rsid w:val="00473C74"/>
    <w:rsid w:val="0047539A"/>
    <w:rsid w:val="004770F8"/>
    <w:rsid w:val="00481EE1"/>
    <w:rsid w:val="00484205"/>
    <w:rsid w:val="00485197"/>
    <w:rsid w:val="0049709C"/>
    <w:rsid w:val="004A03B2"/>
    <w:rsid w:val="004A19FB"/>
    <w:rsid w:val="004A36A7"/>
    <w:rsid w:val="004A60F4"/>
    <w:rsid w:val="004A6F25"/>
    <w:rsid w:val="004B04AE"/>
    <w:rsid w:val="004B2646"/>
    <w:rsid w:val="004B4E39"/>
    <w:rsid w:val="004B62F4"/>
    <w:rsid w:val="004B63FA"/>
    <w:rsid w:val="004C324D"/>
    <w:rsid w:val="004C358B"/>
    <w:rsid w:val="004E0533"/>
    <w:rsid w:val="004E4BB3"/>
    <w:rsid w:val="004E666D"/>
    <w:rsid w:val="00501F41"/>
    <w:rsid w:val="0051247A"/>
    <w:rsid w:val="005134CD"/>
    <w:rsid w:val="005147E4"/>
    <w:rsid w:val="005206F2"/>
    <w:rsid w:val="0052145F"/>
    <w:rsid w:val="00525476"/>
    <w:rsid w:val="00531246"/>
    <w:rsid w:val="005312C5"/>
    <w:rsid w:val="00531D7E"/>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0DD"/>
    <w:rsid w:val="005A32A4"/>
    <w:rsid w:val="005A596E"/>
    <w:rsid w:val="005A643A"/>
    <w:rsid w:val="005B401F"/>
    <w:rsid w:val="005B412A"/>
    <w:rsid w:val="005B43E7"/>
    <w:rsid w:val="005B4FDD"/>
    <w:rsid w:val="005B5BD0"/>
    <w:rsid w:val="005B72C7"/>
    <w:rsid w:val="005C17CD"/>
    <w:rsid w:val="005C2770"/>
    <w:rsid w:val="005C2F9E"/>
    <w:rsid w:val="005C3F0C"/>
    <w:rsid w:val="005E57D5"/>
    <w:rsid w:val="005E596A"/>
    <w:rsid w:val="005F165E"/>
    <w:rsid w:val="005F26EB"/>
    <w:rsid w:val="005F4D32"/>
    <w:rsid w:val="005F54F5"/>
    <w:rsid w:val="005F5875"/>
    <w:rsid w:val="005F6340"/>
    <w:rsid w:val="00604659"/>
    <w:rsid w:val="00610D00"/>
    <w:rsid w:val="00613CFD"/>
    <w:rsid w:val="00616072"/>
    <w:rsid w:val="0061686D"/>
    <w:rsid w:val="00617C75"/>
    <w:rsid w:val="00620E45"/>
    <w:rsid w:val="00621658"/>
    <w:rsid w:val="00635702"/>
    <w:rsid w:val="00636373"/>
    <w:rsid w:val="0063793E"/>
    <w:rsid w:val="00644194"/>
    <w:rsid w:val="006461F8"/>
    <w:rsid w:val="00647C96"/>
    <w:rsid w:val="006515A5"/>
    <w:rsid w:val="00652380"/>
    <w:rsid w:val="00652E75"/>
    <w:rsid w:val="006641A3"/>
    <w:rsid w:val="00664B0F"/>
    <w:rsid w:val="006671FC"/>
    <w:rsid w:val="00676AFD"/>
    <w:rsid w:val="00676D2B"/>
    <w:rsid w:val="00682834"/>
    <w:rsid w:val="00682CF3"/>
    <w:rsid w:val="00694A93"/>
    <w:rsid w:val="0069749D"/>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5D6"/>
    <w:rsid w:val="007176D4"/>
    <w:rsid w:val="00722AD6"/>
    <w:rsid w:val="0072486B"/>
    <w:rsid w:val="00727D47"/>
    <w:rsid w:val="007338EC"/>
    <w:rsid w:val="0073470A"/>
    <w:rsid w:val="0073547A"/>
    <w:rsid w:val="00737FBD"/>
    <w:rsid w:val="0074056B"/>
    <w:rsid w:val="0074092E"/>
    <w:rsid w:val="00744569"/>
    <w:rsid w:val="0075099C"/>
    <w:rsid w:val="00761F05"/>
    <w:rsid w:val="0077557A"/>
    <w:rsid w:val="00775A31"/>
    <w:rsid w:val="007841DD"/>
    <w:rsid w:val="00791B7A"/>
    <w:rsid w:val="0079638F"/>
    <w:rsid w:val="007A006E"/>
    <w:rsid w:val="007A5A1B"/>
    <w:rsid w:val="007A70C2"/>
    <w:rsid w:val="007B027C"/>
    <w:rsid w:val="007B0D3C"/>
    <w:rsid w:val="007B3DF3"/>
    <w:rsid w:val="007B4728"/>
    <w:rsid w:val="007B4FB6"/>
    <w:rsid w:val="007C7624"/>
    <w:rsid w:val="007D2242"/>
    <w:rsid w:val="007D4062"/>
    <w:rsid w:val="007D4644"/>
    <w:rsid w:val="007D5592"/>
    <w:rsid w:val="007D68D4"/>
    <w:rsid w:val="007E030A"/>
    <w:rsid w:val="007E0A79"/>
    <w:rsid w:val="007E0D8C"/>
    <w:rsid w:val="007E21A8"/>
    <w:rsid w:val="007E5A83"/>
    <w:rsid w:val="007E7251"/>
    <w:rsid w:val="007F02DB"/>
    <w:rsid w:val="007F0672"/>
    <w:rsid w:val="007F1167"/>
    <w:rsid w:val="007F153B"/>
    <w:rsid w:val="007F67C8"/>
    <w:rsid w:val="00803B65"/>
    <w:rsid w:val="00804855"/>
    <w:rsid w:val="00804E4A"/>
    <w:rsid w:val="00807439"/>
    <w:rsid w:val="0081115E"/>
    <w:rsid w:val="00817944"/>
    <w:rsid w:val="00823853"/>
    <w:rsid w:val="00826BF7"/>
    <w:rsid w:val="00831241"/>
    <w:rsid w:val="00836062"/>
    <w:rsid w:val="008365C9"/>
    <w:rsid w:val="008375D7"/>
    <w:rsid w:val="00842ECD"/>
    <w:rsid w:val="008448E7"/>
    <w:rsid w:val="00846584"/>
    <w:rsid w:val="008479E0"/>
    <w:rsid w:val="00851A1B"/>
    <w:rsid w:val="00853EAB"/>
    <w:rsid w:val="00854E9B"/>
    <w:rsid w:val="008550B4"/>
    <w:rsid w:val="00860EE8"/>
    <w:rsid w:val="0086586F"/>
    <w:rsid w:val="00865F3B"/>
    <w:rsid w:val="0086626F"/>
    <w:rsid w:val="00867FF2"/>
    <w:rsid w:val="0087119B"/>
    <w:rsid w:val="0087365D"/>
    <w:rsid w:val="008952E9"/>
    <w:rsid w:val="008A2C85"/>
    <w:rsid w:val="008B35CD"/>
    <w:rsid w:val="008B5912"/>
    <w:rsid w:val="008B6823"/>
    <w:rsid w:val="008C79D5"/>
    <w:rsid w:val="008D0707"/>
    <w:rsid w:val="008D0B7A"/>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0774"/>
    <w:rsid w:val="009708AB"/>
    <w:rsid w:val="00971952"/>
    <w:rsid w:val="00993336"/>
    <w:rsid w:val="009956A6"/>
    <w:rsid w:val="009957B3"/>
    <w:rsid w:val="009B421B"/>
    <w:rsid w:val="009B42DA"/>
    <w:rsid w:val="009B56B4"/>
    <w:rsid w:val="009C1FAC"/>
    <w:rsid w:val="009C36D1"/>
    <w:rsid w:val="009C36F1"/>
    <w:rsid w:val="009C7E0F"/>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27FA"/>
    <w:rsid w:val="00A447DB"/>
    <w:rsid w:val="00A5595D"/>
    <w:rsid w:val="00A5742A"/>
    <w:rsid w:val="00A629D5"/>
    <w:rsid w:val="00A64ED1"/>
    <w:rsid w:val="00A651A5"/>
    <w:rsid w:val="00A66088"/>
    <w:rsid w:val="00A6722A"/>
    <w:rsid w:val="00A71F52"/>
    <w:rsid w:val="00A74E47"/>
    <w:rsid w:val="00A80FA9"/>
    <w:rsid w:val="00A81D00"/>
    <w:rsid w:val="00A868E9"/>
    <w:rsid w:val="00A87419"/>
    <w:rsid w:val="00A92130"/>
    <w:rsid w:val="00A93B33"/>
    <w:rsid w:val="00A93B7B"/>
    <w:rsid w:val="00A9462D"/>
    <w:rsid w:val="00A947C8"/>
    <w:rsid w:val="00A97B75"/>
    <w:rsid w:val="00AA4ABD"/>
    <w:rsid w:val="00AA6E0E"/>
    <w:rsid w:val="00AB396C"/>
    <w:rsid w:val="00AB5C3D"/>
    <w:rsid w:val="00AB63DE"/>
    <w:rsid w:val="00AB73F7"/>
    <w:rsid w:val="00AB7B1C"/>
    <w:rsid w:val="00AD264D"/>
    <w:rsid w:val="00AD4B1E"/>
    <w:rsid w:val="00AE1A04"/>
    <w:rsid w:val="00AE1EC7"/>
    <w:rsid w:val="00AE372A"/>
    <w:rsid w:val="00AE703C"/>
    <w:rsid w:val="00AE70AF"/>
    <w:rsid w:val="00AF69B2"/>
    <w:rsid w:val="00AF7189"/>
    <w:rsid w:val="00AF7390"/>
    <w:rsid w:val="00B00C42"/>
    <w:rsid w:val="00B03EFA"/>
    <w:rsid w:val="00B11778"/>
    <w:rsid w:val="00B13B38"/>
    <w:rsid w:val="00B1518E"/>
    <w:rsid w:val="00B17A71"/>
    <w:rsid w:val="00B20B44"/>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0063"/>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046F"/>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5F4E"/>
    <w:rsid w:val="00C768E3"/>
    <w:rsid w:val="00C82FE0"/>
    <w:rsid w:val="00C83D5A"/>
    <w:rsid w:val="00C843CD"/>
    <w:rsid w:val="00C8598C"/>
    <w:rsid w:val="00C92052"/>
    <w:rsid w:val="00C94B27"/>
    <w:rsid w:val="00C95F78"/>
    <w:rsid w:val="00C961E4"/>
    <w:rsid w:val="00C97BF0"/>
    <w:rsid w:val="00CA19AC"/>
    <w:rsid w:val="00CA2776"/>
    <w:rsid w:val="00CA3518"/>
    <w:rsid w:val="00CA45C3"/>
    <w:rsid w:val="00CA7C86"/>
    <w:rsid w:val="00CB1C80"/>
    <w:rsid w:val="00CB6DDB"/>
    <w:rsid w:val="00CB75F8"/>
    <w:rsid w:val="00CC145E"/>
    <w:rsid w:val="00CC19EB"/>
    <w:rsid w:val="00CC4DDC"/>
    <w:rsid w:val="00CC7C9B"/>
    <w:rsid w:val="00CD4BDA"/>
    <w:rsid w:val="00CD71AE"/>
    <w:rsid w:val="00CE1EFA"/>
    <w:rsid w:val="00CE46AC"/>
    <w:rsid w:val="00CF4839"/>
    <w:rsid w:val="00CF4DDC"/>
    <w:rsid w:val="00CF687A"/>
    <w:rsid w:val="00CF7BEB"/>
    <w:rsid w:val="00CF7CDD"/>
    <w:rsid w:val="00D005DC"/>
    <w:rsid w:val="00D01D7C"/>
    <w:rsid w:val="00D06C54"/>
    <w:rsid w:val="00D11997"/>
    <w:rsid w:val="00D11AF8"/>
    <w:rsid w:val="00D11D93"/>
    <w:rsid w:val="00D16648"/>
    <w:rsid w:val="00D20334"/>
    <w:rsid w:val="00D24FFF"/>
    <w:rsid w:val="00D323A4"/>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C4696"/>
    <w:rsid w:val="00DD0D5E"/>
    <w:rsid w:val="00DD5E8D"/>
    <w:rsid w:val="00DE0644"/>
    <w:rsid w:val="00DE2405"/>
    <w:rsid w:val="00DE4BA2"/>
    <w:rsid w:val="00DF23E3"/>
    <w:rsid w:val="00DF2D0D"/>
    <w:rsid w:val="00DF3A43"/>
    <w:rsid w:val="00DF3B9F"/>
    <w:rsid w:val="00DF3C93"/>
    <w:rsid w:val="00DF4B72"/>
    <w:rsid w:val="00E12597"/>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2DFE"/>
    <w:rsid w:val="00E73B06"/>
    <w:rsid w:val="00E756CC"/>
    <w:rsid w:val="00E84435"/>
    <w:rsid w:val="00E85526"/>
    <w:rsid w:val="00E86F7E"/>
    <w:rsid w:val="00E870BB"/>
    <w:rsid w:val="00E91037"/>
    <w:rsid w:val="00E928A8"/>
    <w:rsid w:val="00E93F9F"/>
    <w:rsid w:val="00E97262"/>
    <w:rsid w:val="00E97422"/>
    <w:rsid w:val="00EA0916"/>
    <w:rsid w:val="00EA2B83"/>
    <w:rsid w:val="00EA589C"/>
    <w:rsid w:val="00EB0FA0"/>
    <w:rsid w:val="00EB1E87"/>
    <w:rsid w:val="00EB2FBD"/>
    <w:rsid w:val="00EB6F29"/>
    <w:rsid w:val="00EC4E5E"/>
    <w:rsid w:val="00ED10B3"/>
    <w:rsid w:val="00ED44A6"/>
    <w:rsid w:val="00ED7D4C"/>
    <w:rsid w:val="00EE172D"/>
    <w:rsid w:val="00EE23AF"/>
    <w:rsid w:val="00EE36C7"/>
    <w:rsid w:val="00EE5686"/>
    <w:rsid w:val="00EE5723"/>
    <w:rsid w:val="00EE5B1B"/>
    <w:rsid w:val="00EE65B8"/>
    <w:rsid w:val="00EF113A"/>
    <w:rsid w:val="00EF1619"/>
    <w:rsid w:val="00F05077"/>
    <w:rsid w:val="00F1547A"/>
    <w:rsid w:val="00F20499"/>
    <w:rsid w:val="00F24584"/>
    <w:rsid w:val="00F245ED"/>
    <w:rsid w:val="00F25BE0"/>
    <w:rsid w:val="00F26B90"/>
    <w:rsid w:val="00F27AFA"/>
    <w:rsid w:val="00F34A38"/>
    <w:rsid w:val="00F352DD"/>
    <w:rsid w:val="00F35F42"/>
    <w:rsid w:val="00F35F49"/>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2F6E"/>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08B7"/>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12399</Words>
  <Characters>73160</Characters>
  <Application>Microsoft Office Word</Application>
  <DocSecurity>0</DocSecurity>
  <Lines>609</Lines>
  <Paragraphs>170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Žofková Markéta</cp:lastModifiedBy>
  <cp:revision>2</cp:revision>
  <cp:lastPrinted>2024-11-27T15:18:00Z</cp:lastPrinted>
  <dcterms:created xsi:type="dcterms:W3CDTF">2025-08-29T06:51:00Z</dcterms:created>
  <dcterms:modified xsi:type="dcterms:W3CDTF">2025-08-29T06:51:00Z</dcterms:modified>
</cp:coreProperties>
</file>