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433BFC22"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6A2CAF">
        <w:rPr>
          <w:rFonts w:ascii="Garamond" w:eastAsia="Times New Roman" w:hAnsi="Garamond" w:cs="Times New Roman"/>
          <w:b/>
          <w:sz w:val="24"/>
          <w:szCs w:val="24"/>
          <w:lang w:eastAsia="cs-CZ"/>
        </w:rPr>
        <w:t>247</w:t>
      </w:r>
      <w:r w:rsidR="00957648">
        <w:rPr>
          <w:rFonts w:ascii="Garamond" w:eastAsia="Times New Roman" w:hAnsi="Garamond" w:cs="Times New Roman"/>
          <w:b/>
          <w:sz w:val="24"/>
          <w:szCs w:val="24"/>
          <w:lang w:eastAsia="cs-CZ"/>
        </w:rPr>
        <w:t>/202</w:t>
      </w:r>
      <w:r w:rsidR="00BD1106">
        <w:rPr>
          <w:rFonts w:ascii="Garamond" w:eastAsia="Times New Roman" w:hAnsi="Garamond" w:cs="Times New Roman"/>
          <w:b/>
          <w:sz w:val="24"/>
          <w:szCs w:val="24"/>
          <w:lang w:eastAsia="cs-CZ"/>
        </w:rPr>
        <w:t>4</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68038839"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w:t>
      </w:r>
    </w:p>
    <w:p w14:paraId="5DE52EB2" w14:textId="6122D808"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312A8431" w:rsidR="00046D6B" w:rsidRPr="00046D6B" w:rsidRDefault="009E26EF" w:rsidP="00F82EA4">
      <w:pPr>
        <w:numPr>
          <w:ilvl w:val="0"/>
          <w:numId w:val="2"/>
        </w:numPr>
        <w:spacing w:after="0"/>
        <w:ind w:left="426" w:hanging="425"/>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Asistent </w:t>
      </w:r>
      <w:r w:rsidRPr="009E26EF">
        <w:rPr>
          <w:rFonts w:ascii="Garamond" w:eastAsia="Times New Roman" w:hAnsi="Garamond" w:cs="Times New Roman"/>
          <w:sz w:val="20"/>
          <w:szCs w:val="20"/>
          <w:lang w:eastAsia="cs-CZ"/>
        </w:rPr>
        <w:t>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 Soudní tajemnice jsou oprávněny činit úkony podle věcného obsahu oddělení, do něhož jsou přiděleny, dle § 6 odst. 2, 5, 6 JŘ. Z pokynu předsedy senátu může pseudonymizaci rozhodnutí a vkládání do Databáze rozhodnutí okresních, krajských a vrchních soudů, provádět soudní tajemník</w:t>
      </w:r>
      <w:r w:rsidR="00463555">
        <w:rPr>
          <w:rFonts w:ascii="Garamond" w:eastAsia="Times New Roman" w:hAnsi="Garamond" w:cs="Times New Roman"/>
          <w:sz w:val="20"/>
          <w:szCs w:val="20"/>
          <w:lang w:eastAsia="cs-CZ"/>
        </w:rPr>
        <w:t>.</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583DE23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w:t>
      </w:r>
      <w:r w:rsidR="00AD264D">
        <w:rPr>
          <w:rFonts w:ascii="Garamond" w:eastAsia="Times New Roman" w:hAnsi="Garamond" w:cs="Times New Roman"/>
          <w:sz w:val="20"/>
          <w:szCs w:val="20"/>
          <w:lang w:eastAsia="cs-CZ"/>
        </w:rPr>
        <w:t>.</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lastRenderedPageBreak/>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4BFFD458" w14:textId="370A7A3C" w:rsidR="0035093A" w:rsidRPr="00AD264D" w:rsidRDefault="00AD264D" w:rsidP="00AD264D">
      <w:pPr>
        <w:spacing w:after="0"/>
        <w:ind w:left="426" w:hanging="426"/>
        <w:contextualSpacing/>
        <w:jc w:val="both"/>
        <w:rPr>
          <w:rFonts w:ascii="Garamond" w:eastAsia="Times New Roman" w:hAnsi="Garamond" w:cs="Times New Roman"/>
          <w:b/>
          <w:bCs/>
          <w:sz w:val="20"/>
          <w:szCs w:val="20"/>
          <w:u w:val="single"/>
          <w:lang w:eastAsia="cs-CZ"/>
        </w:rPr>
      </w:pPr>
      <w:r w:rsidRPr="00AD264D">
        <w:rPr>
          <w:rFonts w:ascii="Garamond" w:eastAsia="Times New Roman" w:hAnsi="Garamond" w:cs="Times New Roman"/>
          <w:b/>
          <w:bCs/>
          <w:sz w:val="20"/>
          <w:szCs w:val="20"/>
          <w:u w:val="single"/>
          <w:lang w:eastAsia="cs-CZ"/>
        </w:rPr>
        <w:t>Věci v minulosti předělené, zástupy, dorovnání senátu</w:t>
      </w:r>
    </w:p>
    <w:p w14:paraId="6B9CC035" w14:textId="77777777" w:rsidR="00A16F9C" w:rsidRDefault="00A16F9C" w:rsidP="00A16F9C">
      <w:pPr>
        <w:spacing w:after="0"/>
        <w:jc w:val="both"/>
        <w:rPr>
          <w:rFonts w:ascii="Garamond" w:eastAsia="Calibri" w:hAnsi="Garamond" w:cs="Times New Roman"/>
          <w:sz w:val="20"/>
          <w:szCs w:val="20"/>
        </w:rPr>
      </w:pPr>
    </w:p>
    <w:p w14:paraId="5B8FC032" w14:textId="77777777" w:rsidR="00A16F9C" w:rsidRPr="00A16F9C" w:rsidRDefault="00A16F9C" w:rsidP="00A16F9C">
      <w:pPr>
        <w:pStyle w:val="Default"/>
        <w:numPr>
          <w:ilvl w:val="0"/>
          <w:numId w:val="2"/>
        </w:numPr>
        <w:ind w:left="426" w:hanging="426"/>
        <w:jc w:val="both"/>
        <w:rPr>
          <w:rFonts w:ascii="Garamond" w:hAnsi="Garamond"/>
          <w:sz w:val="20"/>
          <w:szCs w:val="20"/>
        </w:rPr>
      </w:pPr>
      <w:r w:rsidRPr="00A16F9C">
        <w:rPr>
          <w:rFonts w:ascii="Garamond" w:eastAsia="Calibri" w:hAnsi="Garamond"/>
          <w:sz w:val="20"/>
          <w:szCs w:val="20"/>
        </w:rPr>
        <w:t xml:space="preserve">Věci původně vyřizované soudkyní Mgr. Janou Přibylovou byly přiděleny k vyřízení soudcům </w:t>
      </w:r>
      <w:r>
        <w:rPr>
          <w:rFonts w:ascii="Garamond" w:eastAsia="Calibri" w:hAnsi="Garamond"/>
          <w:sz w:val="20"/>
          <w:szCs w:val="20"/>
        </w:rPr>
        <w:t xml:space="preserve">změnou </w:t>
      </w:r>
      <w:r w:rsidRPr="00A16F9C">
        <w:rPr>
          <w:rFonts w:ascii="Garamond" w:eastAsia="Calibri" w:hAnsi="Garamond"/>
          <w:sz w:val="20"/>
          <w:szCs w:val="20"/>
        </w:rPr>
        <w:t>rozvrh</w:t>
      </w:r>
      <w:r>
        <w:rPr>
          <w:rFonts w:ascii="Garamond" w:eastAsia="Calibri" w:hAnsi="Garamond"/>
          <w:sz w:val="20"/>
          <w:szCs w:val="20"/>
        </w:rPr>
        <w:t>u</w:t>
      </w:r>
      <w:r w:rsidRPr="00A16F9C">
        <w:rPr>
          <w:rFonts w:ascii="Garamond" w:eastAsia="Calibri" w:hAnsi="Garamond"/>
          <w:sz w:val="20"/>
          <w:szCs w:val="20"/>
        </w:rPr>
        <w:t xml:space="preserve"> práce</w:t>
      </w:r>
      <w:r>
        <w:rPr>
          <w:rFonts w:ascii="Garamond" w:eastAsia="Calibri" w:hAnsi="Garamond"/>
          <w:sz w:val="20"/>
          <w:szCs w:val="20"/>
        </w:rPr>
        <w:t xml:space="preserve"> č. 2 pro rok 2022. </w:t>
      </w:r>
      <w:r w:rsidRPr="00A16F9C">
        <w:rPr>
          <w:rFonts w:ascii="Garamond" w:eastAsia="Calibri" w:hAnsi="Garamond"/>
          <w:sz w:val="20"/>
          <w:szCs w:val="20"/>
        </w:rPr>
        <w:t xml:space="preserve">Všechny další věci ve všech agendách vyřizované soudkyní Mgr. Janou Přibylovou, které nebyly k 1. 2. 2022 odškrtnuté a uložené na spisovně, byly přiděleny k vyřízení, popř. k provádění všech dalších úkonů, jsou-li již vyřízené nebo pravomocné, soudkyni: </w:t>
      </w:r>
      <w:r w:rsidRPr="00A16F9C">
        <w:rPr>
          <w:rFonts w:ascii="Garamond" w:eastAsia="Calibri" w:hAnsi="Garamond"/>
          <w:b/>
          <w:bCs/>
          <w:sz w:val="20"/>
          <w:szCs w:val="20"/>
        </w:rPr>
        <w:t>Mgr. Magdaléna Kubrychtová</w:t>
      </w:r>
      <w:r w:rsidRPr="00A16F9C">
        <w:rPr>
          <w:rFonts w:ascii="Garamond" w:eastAsia="Calibri" w:hAnsi="Garamond"/>
          <w:sz w:val="20"/>
          <w:szCs w:val="20"/>
        </w:rPr>
        <w:t xml:space="preserve">. V případě potřeby činění dalších úkonů ve věcech C, EC, EVC, jakož i v dalších agendách, vyřízených Mgr. Janou Přibylovou, odškrtnutých a uložených k 1. 2. 2022 na spisovně, byly tyto věci přiděleny k vyřízení, včetně dalšího postupu při obživnutí věci, soudkyni </w:t>
      </w:r>
      <w:r w:rsidRPr="00A16F9C">
        <w:rPr>
          <w:rFonts w:ascii="Garamond" w:eastAsia="Calibri" w:hAnsi="Garamond"/>
          <w:b/>
          <w:bCs/>
          <w:sz w:val="20"/>
          <w:szCs w:val="20"/>
        </w:rPr>
        <w:t xml:space="preserve">Mgr. Magdaléně </w:t>
      </w:r>
      <w:proofErr w:type="spellStart"/>
      <w:r w:rsidRPr="00A16F9C">
        <w:rPr>
          <w:rFonts w:ascii="Garamond" w:eastAsia="Calibri" w:hAnsi="Garamond"/>
          <w:b/>
          <w:bCs/>
          <w:sz w:val="20"/>
          <w:szCs w:val="20"/>
        </w:rPr>
        <w:t>Kubrychtové</w:t>
      </w:r>
      <w:proofErr w:type="spellEnd"/>
      <w:r w:rsidRPr="00A16F9C">
        <w:rPr>
          <w:rFonts w:ascii="Garamond" w:eastAsia="Calibri" w:hAnsi="Garamond"/>
          <w:sz w:val="20"/>
          <w:szCs w:val="20"/>
        </w:rPr>
        <w:t>. Zástupy předsedkyně senátu jsou stejné jako v senátu 24 C věci napadlé do 31. 12. 2019.</w:t>
      </w:r>
      <w:r>
        <w:rPr>
          <w:rFonts w:ascii="Garamond" w:eastAsia="Calibri" w:hAnsi="Garamond"/>
          <w:sz w:val="20"/>
          <w:szCs w:val="20"/>
        </w:rPr>
        <w:t xml:space="preserve"> </w:t>
      </w:r>
      <w:r w:rsidRPr="00A16F9C">
        <w:rPr>
          <w:rFonts w:ascii="Garamond" w:hAnsi="Garamond"/>
          <w:sz w:val="20"/>
          <w:szCs w:val="20"/>
        </w:rPr>
        <w:t>Ve věcech původně vyřizovaných soudkyní Mgr. Janou Přibylovou působí pracovnice kanceláře soudce, kterému byla věc přidělena.</w:t>
      </w:r>
    </w:p>
    <w:p w14:paraId="56E12064" w14:textId="0B1BE9A3" w:rsidR="00A16F9C" w:rsidRDefault="00A16F9C" w:rsidP="00A16F9C">
      <w:pPr>
        <w:tabs>
          <w:tab w:val="left" w:pos="8115"/>
        </w:tabs>
        <w:spacing w:after="0"/>
        <w:jc w:val="both"/>
        <w:rPr>
          <w:rFonts w:ascii="Garamond" w:eastAsia="Calibri" w:hAnsi="Garamond" w:cs="Times New Roman"/>
          <w:sz w:val="20"/>
          <w:szCs w:val="20"/>
        </w:rPr>
      </w:pPr>
      <w:r>
        <w:rPr>
          <w:rFonts w:ascii="Garamond" w:eastAsia="Calibri" w:hAnsi="Garamond" w:cs="Times New Roman"/>
          <w:sz w:val="20"/>
          <w:szCs w:val="20"/>
        </w:rPr>
        <w:tab/>
      </w:r>
    </w:p>
    <w:p w14:paraId="4A14C102" w14:textId="5D566803"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 xml:space="preserve">Mgr. </w:t>
      </w:r>
      <w:r w:rsidR="007D4644" w:rsidRPr="00AD264D">
        <w:rPr>
          <w:rFonts w:ascii="Garamond" w:eastAsia="Times New Roman" w:hAnsi="Garamond" w:cs="Times New Roman"/>
          <w:b/>
          <w:bCs/>
          <w:sz w:val="20"/>
          <w:szCs w:val="20"/>
          <w:lang w:eastAsia="cs-CZ"/>
        </w:rPr>
        <w:t>Klára</w:t>
      </w:r>
      <w:r w:rsidRPr="00AD264D">
        <w:rPr>
          <w:rFonts w:ascii="Garamond" w:eastAsia="Times New Roman" w:hAnsi="Garamond" w:cs="Times New Roman"/>
          <w:b/>
          <w:bCs/>
          <w:sz w:val="20"/>
          <w:szCs w:val="20"/>
          <w:lang w:eastAsia="cs-CZ"/>
        </w:rPr>
        <w:t xml:space="preserve"> Klečkov</w:t>
      </w:r>
      <w:r w:rsidR="007D4644" w:rsidRPr="00AD264D">
        <w:rPr>
          <w:rFonts w:ascii="Garamond" w:eastAsia="Times New Roman" w:hAnsi="Garamond" w:cs="Times New Roman"/>
          <w:b/>
          <w:bCs/>
          <w:sz w:val="20"/>
          <w:szCs w:val="20"/>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AD264D">
        <w:rPr>
          <w:rFonts w:ascii="Garamond" w:eastAsia="Times New Roman" w:hAnsi="Garamond" w:cs="Times New Roman"/>
          <w:b/>
          <w:bCs/>
          <w:sz w:val="20"/>
          <w:szCs w:val="20"/>
          <w:lang w:eastAsia="cs-CZ"/>
        </w:rPr>
        <w:t>Mgr. Ing. Danie</w:t>
      </w:r>
      <w:r w:rsidR="007D4644" w:rsidRPr="00AD264D">
        <w:rPr>
          <w:rFonts w:ascii="Garamond" w:eastAsia="Times New Roman" w:hAnsi="Garamond" w:cs="Times New Roman"/>
          <w:b/>
          <w:bCs/>
          <w:sz w:val="20"/>
          <w:szCs w:val="20"/>
          <w:lang w:eastAsia="cs-CZ"/>
        </w:rPr>
        <w:t>l</w:t>
      </w:r>
      <w:r w:rsidRPr="00AD264D">
        <w:rPr>
          <w:rFonts w:ascii="Garamond" w:eastAsia="Times New Roman" w:hAnsi="Garamond" w:cs="Times New Roman"/>
          <w:b/>
          <w:bCs/>
          <w:sz w:val="20"/>
          <w:szCs w:val="20"/>
          <w:lang w:eastAsia="cs-CZ"/>
        </w:rPr>
        <w:t xml:space="preserve"> Zejd</w:t>
      </w:r>
      <w:r w:rsidR="007D4644" w:rsidRPr="00AD264D">
        <w:rPr>
          <w:rFonts w:ascii="Garamond" w:eastAsia="Times New Roman" w:hAnsi="Garamond" w:cs="Times New Roman"/>
          <w:b/>
          <w:bCs/>
          <w:sz w:val="20"/>
          <w:szCs w:val="20"/>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23CA9909" w:rsidR="00F24584" w:rsidRPr="005A643A" w:rsidRDefault="00EA0916"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soudcem JUDr. Tomášem Bělohlávkem v agendě C, EC, EVC, jakož i v jiných C senátech, než senátech 10C, 10 EC, 10 EVC a 13 C, 13 EC, 13 EVC, se přidělují k vyřízení a provádění všech úkonů, jsou </w:t>
      </w:r>
      <w:proofErr w:type="spellStart"/>
      <w:r>
        <w:rPr>
          <w:rFonts w:ascii="Garamond" w:eastAsia="Times New Roman" w:hAnsi="Garamond" w:cs="Times New Roman"/>
          <w:sz w:val="20"/>
          <w:szCs w:val="20"/>
          <w:lang w:eastAsia="cs-CZ"/>
        </w:rPr>
        <w:t>-li</w:t>
      </w:r>
      <w:proofErr w:type="spellEnd"/>
      <w:r>
        <w:rPr>
          <w:rFonts w:ascii="Garamond" w:eastAsia="Times New Roman" w:hAnsi="Garamond" w:cs="Times New Roman"/>
          <w:sz w:val="20"/>
          <w:szCs w:val="20"/>
          <w:lang w:eastAsia="cs-CZ"/>
        </w:rPr>
        <w:t xml:space="preserve"> již vyřízené, pravomocné, popř. odškrtnuté a uložené na spisovně, soudci </w:t>
      </w:r>
      <w:r w:rsidRPr="0069749D">
        <w:rPr>
          <w:rFonts w:ascii="Garamond" w:eastAsia="Times New Roman" w:hAnsi="Garamond" w:cs="Times New Roman"/>
          <w:b/>
          <w:bCs/>
          <w:sz w:val="20"/>
          <w:szCs w:val="20"/>
          <w:lang w:eastAsia="cs-CZ"/>
        </w:rPr>
        <w:t>Mgr. Lukášovi Kučerovi</w:t>
      </w:r>
      <w:r>
        <w:rPr>
          <w:rFonts w:ascii="Garamond" w:eastAsia="Times New Roman" w:hAnsi="Garamond" w:cs="Times New Roman"/>
          <w:sz w:val="20"/>
          <w:szCs w:val="20"/>
          <w:lang w:eastAsia="cs-CZ"/>
        </w:rPr>
        <w:t xml:space="preserve">. </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AD264D">
        <w:rPr>
          <w:rFonts w:ascii="Garamond" w:eastAsia="Times New Roman" w:hAnsi="Garamond" w:cs="Times New Roman"/>
          <w:b/>
          <w:sz w:val="20"/>
          <w:szCs w:val="20"/>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D264D">
        <w:rPr>
          <w:rFonts w:ascii="Garamond" w:hAnsi="Garamond"/>
          <w:b/>
          <w:sz w:val="20"/>
          <w:szCs w:val="20"/>
        </w:rPr>
        <w:t>Mgr. Martin Trepka</w:t>
      </w:r>
      <w:r w:rsidRPr="007D4644">
        <w:rPr>
          <w:rFonts w:ascii="Garamond" w:hAnsi="Garamond"/>
          <w:b/>
          <w:sz w:val="20"/>
          <w:szCs w:val="20"/>
          <w:u w:val="single"/>
        </w:rPr>
        <w:t>.</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AD264D">
        <w:rPr>
          <w:rFonts w:ascii="Garamond" w:hAnsi="Garamond"/>
          <w:b/>
          <w:bCs/>
          <w:sz w:val="20"/>
          <w:szCs w:val="20"/>
        </w:rPr>
        <w:t>Mgr. Klára Babičková</w:t>
      </w:r>
      <w:r w:rsidRPr="00AD264D">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AD264D">
        <w:rPr>
          <w:rFonts w:ascii="Garamond" w:hAnsi="Garamond"/>
          <w:b/>
          <w:bCs/>
          <w:sz w:val="20"/>
          <w:szCs w:val="20"/>
        </w:rPr>
        <w:t>JUDr. Šárka Henzlová</w:t>
      </w:r>
      <w:r w:rsidR="008952E9" w:rsidRPr="007D4644">
        <w:rPr>
          <w:rFonts w:ascii="Garamond" w:hAnsi="Garamond"/>
          <w:sz w:val="20"/>
          <w:szCs w:val="20"/>
        </w:rPr>
        <w:t>.</w:t>
      </w:r>
    </w:p>
    <w:p w14:paraId="6ADB309C" w14:textId="77777777" w:rsidR="00AD264D" w:rsidRDefault="00AD264D" w:rsidP="00AD264D">
      <w:pPr>
        <w:spacing w:after="0"/>
        <w:ind w:left="426"/>
        <w:contextualSpacing/>
        <w:jc w:val="both"/>
        <w:outlineLvl w:val="0"/>
        <w:rPr>
          <w:rFonts w:ascii="Garamond" w:hAnsi="Garamond"/>
          <w:sz w:val="20"/>
          <w:szCs w:val="20"/>
        </w:rPr>
      </w:pPr>
    </w:p>
    <w:p w14:paraId="2BF1A981" w14:textId="53819B9C" w:rsidR="007124B0" w:rsidRPr="00EC4E5E" w:rsidRDefault="007E21A8" w:rsidP="00EC4E5E">
      <w:pPr>
        <w:numPr>
          <w:ilvl w:val="0"/>
          <w:numId w:val="9"/>
        </w:numPr>
        <w:spacing w:after="0"/>
        <w:ind w:left="426" w:hanging="426"/>
        <w:contextualSpacing/>
        <w:jc w:val="both"/>
        <w:outlineLvl w:val="0"/>
        <w:rPr>
          <w:rFonts w:ascii="Garamond" w:hAnsi="Garamond"/>
          <w:b/>
          <w:bCs/>
          <w:sz w:val="20"/>
          <w:szCs w:val="20"/>
        </w:rPr>
      </w:pPr>
      <w:ins w:id="0" w:author="Žofková Markéta" w:date="2025-06-30T12:40:00Z">
        <w:r>
          <w:rPr>
            <w:rFonts w:ascii="Garamond" w:hAnsi="Garamond"/>
            <w:bCs/>
            <w:sz w:val="20"/>
            <w:szCs w:val="20"/>
          </w:rPr>
          <w:t xml:space="preserve">Věci původně vyřizované soudkyní JUDr. Otílií </w:t>
        </w:r>
        <w:proofErr w:type="spellStart"/>
        <w:r>
          <w:rPr>
            <w:rFonts w:ascii="Garamond" w:hAnsi="Garamond"/>
            <w:bCs/>
            <w:sz w:val="20"/>
            <w:szCs w:val="20"/>
          </w:rPr>
          <w:t>Hrehovou</w:t>
        </w:r>
        <w:proofErr w:type="spellEnd"/>
        <w:r>
          <w:rPr>
            <w:rFonts w:ascii="Garamond" w:hAnsi="Garamond"/>
            <w:bCs/>
            <w:sz w:val="20"/>
            <w:szCs w:val="20"/>
          </w:rPr>
          <w:t xml:space="preserve"> v agendě C, EC, EVC, i v jiných senátech, než senátech 14C, 14EC a 14EVC a 48EC, a i v jiných agendách než C, EC, EVC, se přidělují k vyřízení a provádění dalších úkonů, jsou-li již vyřízené, pravomocné, popř. odškrtnuté a uložené na spisovně, soudkyni Mgr. Nikole Plevkové. </w:t>
        </w:r>
      </w:ins>
      <w:del w:id="1" w:author="Žofková Markéta" w:date="2025-06-30T12:39:00Z">
        <w:r w:rsidR="007124B0" w:rsidRPr="00EC4E5E" w:rsidDel="007E21A8">
          <w:rPr>
            <w:rFonts w:ascii="Garamond" w:hAnsi="Garamond"/>
            <w:sz w:val="20"/>
            <w:szCs w:val="20"/>
          </w:rPr>
          <w:delText xml:space="preserve">Ve věcech vyřizovaných soudcem Mgr. Janem Lipertem v agendě C, EC, EVC, i v jiných senátech než v senátu 22 C, 22 EC, 22 EVC, působí jako 1. zástup soudkyně </w:delText>
        </w:r>
        <w:r w:rsidR="007124B0" w:rsidRPr="00EC4E5E" w:rsidDel="007E21A8">
          <w:rPr>
            <w:rFonts w:ascii="Garamond" w:hAnsi="Garamond"/>
            <w:b/>
            <w:bCs/>
            <w:sz w:val="20"/>
            <w:szCs w:val="20"/>
          </w:rPr>
          <w:delText>Mgr. Karolína Machková.</w:delText>
        </w:r>
      </w:del>
      <w:ins w:id="2" w:author="Žofková Markéta" w:date="2025-06-30T12:39:00Z">
        <w:r>
          <w:rPr>
            <w:rFonts w:ascii="Garamond" w:hAnsi="Garamond"/>
            <w:sz w:val="20"/>
            <w:szCs w:val="20"/>
          </w:rPr>
          <w:t xml:space="preserve"> </w:t>
        </w:r>
      </w:ins>
    </w:p>
    <w:p w14:paraId="4B820E9D" w14:textId="77777777" w:rsidR="00AD264D" w:rsidRDefault="00AD264D" w:rsidP="00AD264D">
      <w:pPr>
        <w:pStyle w:val="Odstavecseseznamem"/>
        <w:spacing w:after="0"/>
        <w:ind w:left="426"/>
        <w:outlineLvl w:val="0"/>
        <w:rPr>
          <w:rFonts w:ascii="Garamond" w:hAnsi="Garamond"/>
          <w:bCs/>
          <w:sz w:val="20"/>
          <w:szCs w:val="20"/>
        </w:rPr>
      </w:pPr>
    </w:p>
    <w:p w14:paraId="51E3F5E1" w14:textId="73BD1A26" w:rsidR="00AD264D" w:rsidRDefault="00AD264D"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soudkyní Mgr. Terezou Jachura Maříkovou v agendě C, EC, EVC, i v jiných senátech než senátech 28 C, EC,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Mgr. Adéla Balážová</w:t>
      </w:r>
      <w:r>
        <w:rPr>
          <w:rFonts w:ascii="Garamond" w:eastAsia="Times New Roman" w:hAnsi="Garamond" w:cs="Times New Roman"/>
          <w:sz w:val="20"/>
          <w:szCs w:val="20"/>
          <w:lang w:eastAsia="cs-CZ"/>
        </w:rPr>
        <w:t>.</w:t>
      </w:r>
    </w:p>
    <w:p w14:paraId="5DFB1249" w14:textId="77777777" w:rsidR="005F4D32" w:rsidRDefault="005F4D32" w:rsidP="005F4D32">
      <w:pPr>
        <w:pStyle w:val="Odstavecseseznamem"/>
        <w:rPr>
          <w:rFonts w:ascii="Garamond" w:eastAsia="Times New Roman" w:hAnsi="Garamond"/>
          <w:sz w:val="20"/>
          <w:szCs w:val="20"/>
          <w:lang w:eastAsia="cs-CZ"/>
        </w:rPr>
      </w:pPr>
    </w:p>
    <w:p w14:paraId="017AC598" w14:textId="64458A8C" w:rsidR="005F4D32" w:rsidRPr="00D422C2" w:rsidRDefault="005F4D32"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Ve věcech vyřizovaných soudkyní Mgr. Klárou Klečkovou v agendě C, EC, EVC, i v jiných senátech než v senátu 27C, 27EC, 27EVC, působí jako 1. zástup soudkyně </w:t>
      </w:r>
      <w:r w:rsidR="009C7E0F">
        <w:rPr>
          <w:rFonts w:ascii="Garamond" w:eastAsia="Times New Roman" w:hAnsi="Garamond" w:cs="Times New Roman"/>
          <w:sz w:val="20"/>
          <w:szCs w:val="20"/>
          <w:lang w:eastAsia="cs-CZ"/>
        </w:rPr>
        <w:t xml:space="preserve"> JUDr. Kateřina Marvanová</w:t>
      </w:r>
      <w:r>
        <w:rPr>
          <w:rFonts w:ascii="Garamond" w:eastAsia="Times New Roman" w:hAnsi="Garamond" w:cs="Times New Roman"/>
          <w:sz w:val="20"/>
          <w:szCs w:val="20"/>
          <w:lang w:eastAsia="cs-CZ"/>
        </w:rPr>
        <w:t xml:space="preserve"> a jako 2. zástup soudce </w:t>
      </w:r>
      <w:r w:rsidRPr="005F4D32">
        <w:rPr>
          <w:rFonts w:ascii="Garamond" w:eastAsia="Times New Roman" w:hAnsi="Garamond" w:cs="Times New Roman"/>
          <w:b/>
          <w:bCs/>
          <w:sz w:val="20"/>
          <w:szCs w:val="20"/>
          <w:lang w:eastAsia="cs-CZ"/>
        </w:rPr>
        <w:t>JUDr. Luděk Pilný.</w:t>
      </w:r>
    </w:p>
    <w:p w14:paraId="073FB39F" w14:textId="77777777" w:rsidR="00D422C2" w:rsidRDefault="00D422C2" w:rsidP="00D422C2">
      <w:pPr>
        <w:pStyle w:val="Odstavecseseznamem"/>
        <w:rPr>
          <w:rFonts w:ascii="Garamond" w:eastAsia="Times New Roman" w:hAnsi="Garamond"/>
          <w:sz w:val="20"/>
          <w:szCs w:val="20"/>
          <w:lang w:eastAsia="cs-CZ"/>
        </w:rPr>
      </w:pPr>
    </w:p>
    <w:p w14:paraId="1EAA5305" w14:textId="4BCA1379" w:rsidR="00D422C2" w:rsidRDefault="00D422C2"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 xml:space="preserve">Věci původně vyřizované soudcem Mgr. Janem </w:t>
      </w:r>
      <w:proofErr w:type="spellStart"/>
      <w:r>
        <w:rPr>
          <w:rFonts w:ascii="Garamond" w:eastAsia="Times New Roman" w:hAnsi="Garamond" w:cs="Times New Roman"/>
          <w:sz w:val="20"/>
          <w:szCs w:val="20"/>
          <w:lang w:eastAsia="cs-CZ"/>
        </w:rPr>
        <w:t>Lipertem</w:t>
      </w:r>
      <w:proofErr w:type="spellEnd"/>
      <w:r>
        <w:rPr>
          <w:rFonts w:ascii="Garamond" w:eastAsia="Times New Roman" w:hAnsi="Garamond" w:cs="Times New Roman"/>
          <w:sz w:val="20"/>
          <w:szCs w:val="20"/>
          <w:lang w:eastAsia="cs-CZ"/>
        </w:rPr>
        <w:t xml:space="preserve"> v agendě C, EC, EVC, i v jiných senátech, než senátech 22C, 22EC, 22EVC, a i v jiných agendách než C, EC, EVC, se přidělují k vyřízení a provádění všech dalších úkonů, jsou-li již vyřízené, pravomocné, popř. odškrtnuté a uložené na spisovně, soudkyni – </w:t>
      </w:r>
      <w:r w:rsidRPr="00D422C2">
        <w:rPr>
          <w:rFonts w:ascii="Garamond" w:eastAsia="Times New Roman" w:hAnsi="Garamond" w:cs="Times New Roman"/>
          <w:b/>
          <w:bCs/>
          <w:sz w:val="20"/>
          <w:szCs w:val="20"/>
          <w:lang w:eastAsia="cs-CZ"/>
        </w:rPr>
        <w:t xml:space="preserve">Mgr. Karolíně </w:t>
      </w:r>
      <w:ins w:id="3" w:author="Žofková Markéta" w:date="2025-07-01T09:25:00Z">
        <w:r w:rsidR="004A7DE0">
          <w:rPr>
            <w:rFonts w:ascii="Garamond" w:eastAsia="Times New Roman" w:hAnsi="Garamond" w:cs="Times New Roman"/>
            <w:b/>
            <w:bCs/>
            <w:sz w:val="20"/>
            <w:szCs w:val="20"/>
            <w:lang w:eastAsia="cs-CZ"/>
          </w:rPr>
          <w:t xml:space="preserve">Bednářové </w:t>
        </w:r>
      </w:ins>
      <w:del w:id="4" w:author="Žofková Markéta" w:date="2025-07-01T09:25:00Z">
        <w:r w:rsidRPr="00D422C2" w:rsidDel="004A7DE0">
          <w:rPr>
            <w:rFonts w:ascii="Garamond" w:eastAsia="Times New Roman" w:hAnsi="Garamond" w:cs="Times New Roman"/>
            <w:b/>
            <w:bCs/>
            <w:sz w:val="20"/>
            <w:szCs w:val="20"/>
            <w:lang w:eastAsia="cs-CZ"/>
          </w:rPr>
          <w:delText>Machkové</w:delText>
        </w:r>
      </w:del>
      <w:ins w:id="5" w:author="Žofková Markéta" w:date="2025-07-01T09:25:00Z">
        <w:r w:rsidR="004A7DE0">
          <w:rPr>
            <w:rFonts w:ascii="Garamond" w:eastAsia="Times New Roman" w:hAnsi="Garamond" w:cs="Times New Roman"/>
            <w:b/>
            <w:bCs/>
            <w:sz w:val="20"/>
            <w:szCs w:val="20"/>
            <w:lang w:eastAsia="cs-CZ"/>
          </w:rPr>
          <w:t xml:space="preserve"> </w:t>
        </w:r>
      </w:ins>
      <w:r>
        <w:rPr>
          <w:rFonts w:ascii="Garamond" w:eastAsia="Times New Roman" w:hAnsi="Garamond" w:cs="Times New Roman"/>
          <w:sz w:val="20"/>
          <w:szCs w:val="20"/>
          <w:lang w:eastAsia="cs-CZ"/>
        </w:rPr>
        <w:t>.</w:t>
      </w:r>
    </w:p>
    <w:p w14:paraId="315C9B1F" w14:textId="77777777" w:rsidR="00AD264D" w:rsidRDefault="00AD264D" w:rsidP="00AD264D">
      <w:pPr>
        <w:spacing w:after="0"/>
        <w:ind w:left="426"/>
        <w:contextualSpacing/>
        <w:jc w:val="both"/>
        <w:rPr>
          <w:rFonts w:ascii="Garamond" w:eastAsia="Times New Roman" w:hAnsi="Garamond" w:cs="Times New Roman"/>
          <w:sz w:val="20"/>
          <w:szCs w:val="20"/>
          <w:lang w:eastAsia="cs-CZ"/>
        </w:rPr>
      </w:pPr>
    </w:p>
    <w:p w14:paraId="6D6EB7EB" w14:textId="18C63C2D" w:rsidR="004E4BB3" w:rsidRPr="00616072" w:rsidRDefault="004E4BB3" w:rsidP="007E21A8">
      <w:pPr>
        <w:pStyle w:val="Odstavecseseznamem"/>
        <w:spacing w:after="0"/>
        <w:ind w:left="426" w:hanging="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EC4E5E">
      <w:pPr>
        <w:spacing w:after="0"/>
        <w:outlineLvl w:val="0"/>
        <w:rPr>
          <w:rFonts w:ascii="Garamond" w:hAnsi="Garamond"/>
          <w:b/>
          <w:sz w:val="20"/>
          <w:szCs w:val="20"/>
        </w:rPr>
      </w:pPr>
    </w:p>
    <w:p w14:paraId="4C5357DA" w14:textId="77777777" w:rsidR="00EC4E5E" w:rsidRDefault="00EC4E5E" w:rsidP="00EC4E5E">
      <w:pPr>
        <w:spacing w:after="0"/>
        <w:outlineLvl w:val="0"/>
        <w:rPr>
          <w:rFonts w:ascii="Garamond" w:hAnsi="Garamond"/>
          <w:b/>
          <w:sz w:val="20"/>
          <w:szCs w:val="20"/>
        </w:rPr>
      </w:pPr>
    </w:p>
    <w:p w14:paraId="17D22409" w14:textId="77777777" w:rsidR="00EC4E5E" w:rsidRPr="00EC4E5E" w:rsidRDefault="00EC4E5E" w:rsidP="00EC4E5E">
      <w:pPr>
        <w:spacing w:after="0"/>
        <w:outlineLvl w:val="0"/>
        <w:rPr>
          <w:rFonts w:ascii="Garamond" w:hAnsi="Garamond"/>
          <w:b/>
          <w:sz w:val="20"/>
          <w:szCs w:val="20"/>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30E8A78E"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1278515C" w14:textId="7E9B8FC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7B3216F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00846584" w:rsidRPr="00846584">
        <w:rPr>
          <w:rFonts w:ascii="Garamond" w:eastAsia="Times New Roman" w:hAnsi="Garamond" w:cs="Times New Roman"/>
          <w:b/>
          <w:bCs/>
          <w:u w:val="single"/>
          <w:lang w:eastAsia="cs-CZ"/>
        </w:rPr>
        <w:t>Mgr. Lukáš Kučera</w:t>
      </w:r>
      <w:r w:rsidR="00846584">
        <w:rPr>
          <w:rFonts w:ascii="Garamond" w:eastAsia="Times New Roman" w:hAnsi="Garamond" w:cs="Times New Roman"/>
          <w:lang w:eastAsia="cs-CZ"/>
        </w:rPr>
        <w:t xml:space="preserve"> </w:t>
      </w:r>
      <w:r w:rsidR="00846584">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00846584">
        <w:rPr>
          <w:rFonts w:ascii="Garamond" w:eastAsia="Times New Roman" w:hAnsi="Garamond" w:cs="Times New Roman"/>
          <w:sz w:val="20"/>
          <w:szCs w:val="20"/>
          <w:lang w:eastAsia="cs-CZ"/>
        </w:rPr>
        <w:t xml:space="preserve"> </w:t>
      </w:r>
    </w:p>
    <w:p w14:paraId="1680F83B" w14:textId="4BA76615"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1</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Adéla Balážová</w:t>
      </w:r>
    </w:p>
    <w:p w14:paraId="441418D6" w14:textId="77777777" w:rsidR="00FD5E47"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CBF9C9D" w14:textId="5C5F8293" w:rsidR="00046D6B" w:rsidRPr="00046D6B" w:rsidRDefault="00FD5E47"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FD5E47">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nápadu žalob specializace Dopravní podnik</w:t>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 xml:space="preserve">Karolína </w:t>
      </w:r>
      <w:ins w:id="6" w:author="Žofková Markéta" w:date="2025-07-01T09:14:00Z">
        <w:r w:rsidR="007C7624">
          <w:rPr>
            <w:rFonts w:ascii="Garamond" w:eastAsia="Times New Roman" w:hAnsi="Garamond" w:cs="Times New Roman"/>
            <w:sz w:val="20"/>
            <w:szCs w:val="20"/>
            <w:lang w:eastAsia="cs-CZ"/>
          </w:rPr>
          <w:t xml:space="preserve">Bednářová </w:t>
        </w:r>
      </w:ins>
      <w:del w:id="7" w:author="Žofková Markéta" w:date="2025-07-01T09:14:00Z">
        <w:r w:rsidR="00BE4FC4" w:rsidDel="007C7624">
          <w:rPr>
            <w:rFonts w:ascii="Garamond" w:eastAsia="Times New Roman" w:hAnsi="Garamond" w:cs="Times New Roman"/>
            <w:sz w:val="20"/>
            <w:szCs w:val="20"/>
            <w:lang w:eastAsia="cs-CZ"/>
          </w:rPr>
          <w:delText>Machková</w:delText>
        </w:r>
      </w:del>
      <w:ins w:id="8" w:author="Žofková Markéta" w:date="2025-07-01T09:14:00Z">
        <w:r w:rsidR="007C7624">
          <w:rPr>
            <w:rFonts w:ascii="Garamond" w:eastAsia="Times New Roman" w:hAnsi="Garamond" w:cs="Times New Roman"/>
            <w:sz w:val="20"/>
            <w:szCs w:val="20"/>
            <w:lang w:eastAsia="cs-CZ"/>
          </w:rPr>
          <w:t xml:space="preserve"> </w:t>
        </w:r>
      </w:ins>
    </w:p>
    <w:p w14:paraId="7FD4CB2D" w14:textId="77777777" w:rsidR="00FD5E47" w:rsidRDefault="00FD5E47"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DE8212F" w14:textId="666307D1"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Mgr. Martin Trepka</w:t>
      </w:r>
    </w:p>
    <w:p w14:paraId="76224B0D" w14:textId="002FC18F"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Mgr. Kateřina Mlčochová</w:t>
      </w:r>
    </w:p>
    <w:p w14:paraId="4A37E0DC" w14:textId="5B1F799C" w:rsidR="00046D6B" w:rsidRPr="00046D6B" w:rsidRDefault="00046D6B" w:rsidP="0084658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r w:rsidR="00846584">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ab/>
        <w:t>5. Mgr. Kateřina Marvanová</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54DD3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46C7D871"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493450B8" w14:textId="770982D3"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1A6FC956"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00BE4FC4" w:rsidRPr="00BE4FC4">
        <w:rPr>
          <w:rFonts w:ascii="Garamond" w:eastAsia="Times New Roman" w:hAnsi="Garamond" w:cs="Times New Roman"/>
          <w:b/>
          <w:bCs/>
          <w:sz w:val="20"/>
          <w:szCs w:val="20"/>
          <w:lang w:eastAsia="cs-CZ"/>
        </w:rPr>
        <w:t>95</w:t>
      </w:r>
      <w:r w:rsidR="000D2FDC" w:rsidRPr="00BE4FC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6CAB9A57"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w:t>
      </w:r>
      <w:r w:rsidR="00BE4FC4">
        <w:rPr>
          <w:rFonts w:ascii="Garamond" w:eastAsia="Times New Roman" w:hAnsi="Garamond" w:cs="Times New Roman"/>
          <w:sz w:val="20"/>
          <w:szCs w:val="20"/>
          <w:lang w:eastAsia="cs-CZ"/>
        </w:rPr>
        <w:t>Adéla Balážová</w:t>
      </w:r>
    </w:p>
    <w:p w14:paraId="6DBEDFDA" w14:textId="32453A0F"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FD5E47">
        <w:rPr>
          <w:rFonts w:ascii="Garamond" w:eastAsia="Times New Roman" w:hAnsi="Garamond" w:cs="Times New Roman"/>
          <w:b/>
          <w:sz w:val="20"/>
          <w:szCs w:val="20"/>
          <w:lang w:eastAsia="cs-CZ"/>
        </w:rPr>
        <w:t>95 %</w:t>
      </w:r>
      <w:r w:rsidRPr="00046D6B">
        <w:rPr>
          <w:rFonts w:ascii="Garamond" w:eastAsia="Times New Roman" w:hAnsi="Garamond" w:cs="Times New Roman"/>
          <w:sz w:val="20"/>
          <w:szCs w:val="20"/>
          <w:lang w:eastAsia="cs-CZ"/>
        </w:rPr>
        <w:t xml:space="preserve"> nápadu žalob specializace Dopravní podnik</w:t>
      </w:r>
    </w:p>
    <w:p w14:paraId="47417D00" w14:textId="3A0C5D7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4. Mgr. </w:t>
      </w:r>
      <w:r w:rsidR="00BE4FC4">
        <w:rPr>
          <w:rFonts w:ascii="Garamond" w:eastAsia="Times New Roman" w:hAnsi="Garamond" w:cs="Times New Roman"/>
          <w:sz w:val="20"/>
          <w:szCs w:val="20"/>
          <w:lang w:eastAsia="cs-CZ"/>
        </w:rPr>
        <w:t xml:space="preserve">Karolína </w:t>
      </w:r>
      <w:ins w:id="9" w:author="Žofková Markéta" w:date="2025-07-01T09:14:00Z">
        <w:r w:rsidR="007C7624">
          <w:rPr>
            <w:rFonts w:ascii="Garamond" w:eastAsia="Times New Roman" w:hAnsi="Garamond" w:cs="Times New Roman"/>
            <w:sz w:val="20"/>
            <w:szCs w:val="20"/>
            <w:lang w:eastAsia="cs-CZ"/>
          </w:rPr>
          <w:t xml:space="preserve">Bednářová </w:t>
        </w:r>
      </w:ins>
      <w:del w:id="10" w:author="Žofková Markéta" w:date="2025-07-01T09:14:00Z">
        <w:r w:rsidR="00BE4FC4" w:rsidDel="007C7624">
          <w:rPr>
            <w:rFonts w:ascii="Garamond" w:eastAsia="Times New Roman" w:hAnsi="Garamond" w:cs="Times New Roman"/>
            <w:sz w:val="20"/>
            <w:szCs w:val="20"/>
            <w:lang w:eastAsia="cs-CZ"/>
          </w:rPr>
          <w:delText>Machková</w:delText>
        </w:r>
        <w:r w:rsidR="00BE4FC4" w:rsidRPr="00046D6B" w:rsidDel="007C7624">
          <w:rPr>
            <w:rFonts w:ascii="Garamond" w:eastAsia="Times New Roman" w:hAnsi="Garamond" w:cs="Times New Roman"/>
            <w:sz w:val="20"/>
            <w:szCs w:val="20"/>
            <w:lang w:eastAsia="cs-CZ"/>
          </w:rPr>
          <w:delText xml:space="preserve">    </w:delText>
        </w:r>
        <w:r w:rsidR="0053247F" w:rsidDel="007C7624">
          <w:rPr>
            <w:rFonts w:ascii="Garamond" w:eastAsia="Times New Roman" w:hAnsi="Garamond" w:cs="Times New Roman"/>
            <w:sz w:val="20"/>
            <w:szCs w:val="20"/>
            <w:lang w:eastAsia="cs-CZ"/>
          </w:rPr>
          <w:delText xml:space="preserve"> </w:delText>
        </w:r>
      </w:del>
      <w:ins w:id="11" w:author="Žofková Markéta" w:date="2025-07-01T09:14:00Z">
        <w:r w:rsidR="007C7624">
          <w:rPr>
            <w:rFonts w:ascii="Garamond" w:eastAsia="Times New Roman" w:hAnsi="Garamond" w:cs="Times New Roman"/>
            <w:sz w:val="20"/>
            <w:szCs w:val="20"/>
            <w:lang w:eastAsia="cs-CZ"/>
          </w:rPr>
          <w:t xml:space="preserve"> </w:t>
        </w:r>
        <w:r w:rsidR="007C7624" w:rsidRPr="00046D6B">
          <w:rPr>
            <w:rFonts w:ascii="Garamond" w:eastAsia="Times New Roman" w:hAnsi="Garamond" w:cs="Times New Roman"/>
            <w:sz w:val="20"/>
            <w:szCs w:val="20"/>
            <w:lang w:eastAsia="cs-CZ"/>
          </w:rPr>
          <w:t xml:space="preserve">   </w:t>
        </w:r>
        <w:r w:rsidR="007C7624">
          <w:rPr>
            <w:rFonts w:ascii="Garamond" w:eastAsia="Times New Roman" w:hAnsi="Garamond" w:cs="Times New Roman"/>
            <w:sz w:val="20"/>
            <w:szCs w:val="20"/>
            <w:lang w:eastAsia="cs-CZ"/>
          </w:rPr>
          <w:t xml:space="preserve"> </w:t>
        </w:r>
      </w:ins>
    </w:p>
    <w:p w14:paraId="36654024" w14:textId="5C93D9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5. </w:t>
      </w:r>
      <w:r w:rsidR="00BE4FC4">
        <w:rPr>
          <w:rFonts w:ascii="Garamond" w:eastAsia="Times New Roman" w:hAnsi="Garamond" w:cs="Times New Roman"/>
          <w:sz w:val="20"/>
          <w:szCs w:val="20"/>
          <w:lang w:eastAsia="cs-CZ"/>
        </w:rPr>
        <w:t>Mgr. Lukáš Kučera</w:t>
      </w:r>
    </w:p>
    <w:p w14:paraId="5D30DE9E" w14:textId="34856A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2F1EA5C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12A87FAF"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w:t>
      </w:r>
      <w:r w:rsidR="00BE4FC4">
        <w:rPr>
          <w:rFonts w:ascii="Garamond" w:eastAsia="Times New Roman" w:hAnsi="Garamond" w:cs="Times New Roman"/>
          <w:sz w:val="20"/>
          <w:szCs w:val="20"/>
          <w:lang w:eastAsia="cs-CZ"/>
        </w:rPr>
        <w:t xml:space="preserve"> Di</w:t>
      </w:r>
      <w:r w:rsidR="00356663">
        <w:rPr>
          <w:rFonts w:ascii="Garamond" w:eastAsia="Times New Roman" w:hAnsi="Garamond" w:cs="Times New Roman"/>
          <w:sz w:val="20"/>
          <w:szCs w:val="20"/>
          <w:lang w:eastAsia="cs-CZ"/>
        </w:rPr>
        <w:t>S.</w:t>
      </w:r>
      <w:r w:rsidR="00836062">
        <w:rPr>
          <w:rFonts w:ascii="Garamond" w:eastAsia="Times New Roman" w:hAnsi="Garamond" w:cs="Times New Roman"/>
          <w:sz w:val="20"/>
          <w:szCs w:val="20"/>
          <w:lang w:eastAsia="cs-CZ"/>
        </w:rPr>
        <w:t>, Roman Lysák</w:t>
      </w:r>
    </w:p>
    <w:p w14:paraId="201A53E6" w14:textId="16BC34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237B4CE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35C4F9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609A5E9E"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34522C33" w14:textId="4F767CEA"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4C5E190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00846584">
        <w:rPr>
          <w:rFonts w:ascii="Garamond" w:eastAsia="Times New Roman" w:hAnsi="Garamond" w:cs="Times New Roman"/>
          <w:b/>
          <w:sz w:val="20"/>
          <w:szCs w:val="20"/>
          <w:lang w:eastAsia="cs-CZ"/>
        </w:rPr>
        <w:t xml:space="preserve">Mgr. Lukáš Kučera </w:t>
      </w:r>
      <w:r w:rsidR="00846584">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846584">
        <w:rPr>
          <w:rFonts w:ascii="Garamond" w:eastAsia="Times New Roman" w:hAnsi="Garamond" w:cs="Times New Roman"/>
          <w:sz w:val="20"/>
          <w:szCs w:val="20"/>
          <w:lang w:eastAsia="cs-CZ"/>
        </w:rPr>
        <w:t xml:space="preserve"> </w:t>
      </w:r>
    </w:p>
    <w:p w14:paraId="1774D436" w14:textId="50F26D0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1</w:t>
      </w:r>
      <w:r w:rsidR="00865F3B">
        <w:rPr>
          <w:rFonts w:ascii="Garamond" w:eastAsia="Times New Roman" w:hAnsi="Garamond" w:cs="Times New Roman"/>
          <w:sz w:val="20"/>
          <w:szCs w:val="20"/>
          <w:lang w:eastAsia="cs-CZ"/>
        </w:rPr>
        <w:t xml:space="preserve">. Mgr. </w:t>
      </w:r>
      <w:r w:rsidR="00BE4FC4">
        <w:rPr>
          <w:rFonts w:ascii="Garamond" w:eastAsia="Times New Roman" w:hAnsi="Garamond" w:cs="Times New Roman"/>
          <w:sz w:val="20"/>
          <w:szCs w:val="20"/>
          <w:lang w:eastAsia="cs-CZ"/>
        </w:rPr>
        <w:t>Adéla Balážová</w:t>
      </w:r>
    </w:p>
    <w:p w14:paraId="77FDE305" w14:textId="66698C1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2</w:t>
      </w:r>
      <w:r w:rsidR="00BE4FC4">
        <w:rPr>
          <w:rFonts w:ascii="Garamond" w:eastAsia="Times New Roman" w:hAnsi="Garamond" w:cs="Times New Roman"/>
          <w:sz w:val="20"/>
          <w:szCs w:val="20"/>
          <w:lang w:eastAsia="cs-CZ"/>
        </w:rPr>
        <w:t xml:space="preserve">. Mgr. Karolína </w:t>
      </w:r>
      <w:ins w:id="12" w:author="Žofková Markéta" w:date="2025-07-01T09:14:00Z">
        <w:r w:rsidR="007C7624">
          <w:rPr>
            <w:rFonts w:ascii="Garamond" w:eastAsia="Times New Roman" w:hAnsi="Garamond" w:cs="Times New Roman"/>
            <w:sz w:val="20"/>
            <w:szCs w:val="20"/>
            <w:lang w:eastAsia="cs-CZ"/>
          </w:rPr>
          <w:t xml:space="preserve">Bednářová </w:t>
        </w:r>
      </w:ins>
      <w:del w:id="13" w:author="Žofková Markéta" w:date="2025-07-01T09:14:00Z">
        <w:r w:rsidR="00BE4FC4" w:rsidDel="007C7624">
          <w:rPr>
            <w:rFonts w:ascii="Garamond" w:eastAsia="Times New Roman" w:hAnsi="Garamond" w:cs="Times New Roman"/>
            <w:sz w:val="20"/>
            <w:szCs w:val="20"/>
            <w:lang w:eastAsia="cs-CZ"/>
          </w:rPr>
          <w:delText>Machková</w:delText>
        </w:r>
      </w:del>
      <w:ins w:id="14" w:author="Žofková Markéta" w:date="2025-07-01T09:14:00Z">
        <w:r w:rsidR="007C7624">
          <w:rPr>
            <w:rFonts w:ascii="Garamond" w:eastAsia="Times New Roman" w:hAnsi="Garamond" w:cs="Times New Roman"/>
            <w:sz w:val="20"/>
            <w:szCs w:val="20"/>
            <w:lang w:eastAsia="cs-CZ"/>
          </w:rPr>
          <w:t xml:space="preserve"> </w:t>
        </w:r>
      </w:ins>
    </w:p>
    <w:p w14:paraId="61FB3AFD" w14:textId="4DB75E8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46584">
        <w:rPr>
          <w:rFonts w:ascii="Garamond" w:eastAsia="Times New Roman" w:hAnsi="Garamond" w:cs="Times New Roman"/>
          <w:bCs/>
          <w:sz w:val="20"/>
          <w:szCs w:val="20"/>
          <w:lang w:eastAsia="cs-CZ"/>
        </w:rPr>
        <w:t>3</w:t>
      </w:r>
      <w:r w:rsidR="00BE4FC4" w:rsidRPr="00BE4FC4">
        <w:rPr>
          <w:rFonts w:ascii="Garamond" w:eastAsia="Times New Roman" w:hAnsi="Garamond" w:cs="Times New Roman"/>
          <w:bCs/>
          <w:sz w:val="20"/>
          <w:szCs w:val="20"/>
          <w:lang w:eastAsia="cs-CZ"/>
        </w:rPr>
        <w:t>. Mgr. Martin Trepka</w:t>
      </w:r>
    </w:p>
    <w:p w14:paraId="7E12E5A1" w14:textId="0EB3735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4</w:t>
      </w:r>
      <w:r w:rsidR="00BE4FC4">
        <w:rPr>
          <w:rFonts w:ascii="Garamond" w:eastAsia="Times New Roman" w:hAnsi="Garamond" w:cs="Times New Roman"/>
          <w:sz w:val="20"/>
          <w:szCs w:val="20"/>
          <w:lang w:eastAsia="cs-CZ"/>
        </w:rPr>
        <w:t>. Mgr. Kateřina Mlčochová</w:t>
      </w:r>
    </w:p>
    <w:p w14:paraId="36005D01" w14:textId="2EDB861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5. Mgr. Kateřina Marvanová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582F559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AF4437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7CC5D5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1FB2F3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00846584">
        <w:rPr>
          <w:rFonts w:ascii="Garamond" w:eastAsia="Times New Roman" w:hAnsi="Garamond" w:cs="Times New Roman"/>
          <w:b/>
          <w:sz w:val="20"/>
          <w:szCs w:val="20"/>
          <w:lang w:eastAsia="cs-CZ"/>
        </w:rPr>
        <w:t xml:space="preserve">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ins w:id="15" w:author="Žofková Markéta" w:date="2025-06-30T12:32:00Z">
        <w:r w:rsidR="008B35CD" w:rsidRPr="008B35CD">
          <w:rPr>
            <w:rFonts w:ascii="Garamond" w:eastAsia="Times New Roman" w:hAnsi="Garamond" w:cs="Times New Roman"/>
            <w:b/>
            <w:bCs/>
            <w:sz w:val="20"/>
            <w:szCs w:val="20"/>
            <w:u w:val="single"/>
            <w:lang w:eastAsia="cs-CZ"/>
          </w:rPr>
          <w:t>Mgr. Nikola Plevková</w:t>
        </w:r>
        <w:r w:rsidR="008B35CD">
          <w:rPr>
            <w:rFonts w:ascii="Garamond" w:eastAsia="Times New Roman" w:hAnsi="Garamond" w:cs="Times New Roman"/>
            <w:sz w:val="20"/>
            <w:szCs w:val="20"/>
            <w:lang w:eastAsia="cs-CZ"/>
          </w:rPr>
          <w:t xml:space="preserve"> </w:t>
        </w:r>
      </w:ins>
      <w:del w:id="16" w:author="Žofková Markéta" w:date="2025-06-30T12:32:00Z">
        <w:r w:rsidRPr="00046D6B" w:rsidDel="008B35CD">
          <w:rPr>
            <w:rFonts w:ascii="Garamond" w:eastAsia="Times New Roman" w:hAnsi="Garamond" w:cs="Times New Roman"/>
            <w:b/>
            <w:sz w:val="20"/>
            <w:szCs w:val="20"/>
            <w:u w:val="single"/>
            <w:lang w:eastAsia="cs-CZ"/>
          </w:rPr>
          <w:delText>JUDr. Otília Hrehová</w:delText>
        </w:r>
      </w:del>
      <w:ins w:id="17" w:author="Žofková Markéta" w:date="2025-06-30T12:32:00Z">
        <w:r w:rsidR="008B35CD">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t xml:space="preserve">1. </w:t>
      </w:r>
      <w:ins w:id="18" w:author="Žofková Markéta" w:date="2025-06-30T12:33:00Z">
        <w:r w:rsidR="008B35CD">
          <w:rPr>
            <w:rFonts w:ascii="Garamond" w:eastAsia="Times New Roman" w:hAnsi="Garamond" w:cs="Times New Roman"/>
            <w:sz w:val="20"/>
            <w:szCs w:val="20"/>
            <w:lang w:eastAsia="cs-CZ"/>
          </w:rPr>
          <w:t xml:space="preserve">JUDr. Kateřina Marvanová </w:t>
        </w:r>
      </w:ins>
      <w:del w:id="19" w:author="Žofková Markéta" w:date="2025-06-30T12:33:00Z">
        <w:r w:rsidR="00846584" w:rsidDel="008B35CD">
          <w:rPr>
            <w:rFonts w:ascii="Garamond" w:eastAsia="Times New Roman" w:hAnsi="Garamond" w:cs="Times New Roman"/>
            <w:sz w:val="20"/>
            <w:szCs w:val="20"/>
            <w:lang w:eastAsia="cs-CZ"/>
          </w:rPr>
          <w:delText xml:space="preserve">Mgr. Nikola Plevková  </w:delText>
        </w:r>
      </w:del>
      <w:ins w:id="20" w:author="Žofková Markéta" w:date="2025-06-30T12:33:00Z">
        <w:r w:rsidR="008B35CD">
          <w:rPr>
            <w:rFonts w:ascii="Garamond" w:eastAsia="Times New Roman" w:hAnsi="Garamond" w:cs="Times New Roman"/>
            <w:sz w:val="20"/>
            <w:szCs w:val="20"/>
            <w:lang w:eastAsia="cs-CZ"/>
          </w:rPr>
          <w:t xml:space="preserve"> </w:t>
        </w:r>
      </w:ins>
    </w:p>
    <w:p w14:paraId="067CA712" w14:textId="6746BFF9" w:rsidR="00F90133"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2875BCBD" w14:textId="326C79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F90133" w:rsidRPr="00046D6B">
        <w:rPr>
          <w:rFonts w:ascii="Garamond" w:eastAsia="Times New Roman" w:hAnsi="Garamond" w:cs="Times New Roman"/>
          <w:sz w:val="20"/>
          <w:szCs w:val="20"/>
          <w:lang w:eastAsia="cs-CZ"/>
        </w:rPr>
        <w:t>JUDr. Kateřina Takácsová</w:t>
      </w:r>
    </w:p>
    <w:p w14:paraId="6F752A8C" w14:textId="04ACA106" w:rsidR="00FD5E47" w:rsidRDefault="00FD5E47" w:rsidP="00865F3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C1046F">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4. Mgr. Lucie Kuchaříková</w:t>
      </w:r>
    </w:p>
    <w:p w14:paraId="2A5090A8" w14:textId="5F1DE562" w:rsidR="00FD5E47" w:rsidRDefault="008D0B7A" w:rsidP="00865F3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Petra Fischerová</w:t>
      </w:r>
    </w:p>
    <w:p w14:paraId="059F661B" w14:textId="77777777" w:rsidR="008D0B7A"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12E6FAA" w14:textId="77777777" w:rsidR="008D0B7A"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69136DC" w14:textId="6D542C25"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4ABB77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00846584">
        <w:rPr>
          <w:rFonts w:ascii="Garamond" w:eastAsia="Times New Roman" w:hAnsi="Garamond" w:cs="Times New Roman"/>
          <w:b/>
          <w:sz w:val="20"/>
          <w:szCs w:val="20"/>
          <w:lang w:eastAsia="cs-CZ"/>
        </w:rPr>
        <w:t>0</w:t>
      </w:r>
      <w:r w:rsidR="00846584"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6DA914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0EA71DB5"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79AE16F5" w14:textId="26B3B655"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187B63F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56ADA505" w14:textId="39DEBF9F"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BC557A">
        <w:rPr>
          <w:rFonts w:ascii="Garamond" w:eastAsia="Times New Roman" w:hAnsi="Garamond" w:cs="Times New Roman"/>
          <w:sz w:val="20"/>
          <w:szCs w:val="20"/>
          <w:lang w:eastAsia="cs-CZ"/>
        </w:rPr>
        <w:t>Kateřina Pelišová</w:t>
      </w:r>
    </w:p>
    <w:p w14:paraId="337CFC11" w14:textId="2B8CD4DA"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Petra Fischerová</w:t>
      </w:r>
    </w:p>
    <w:p w14:paraId="15A23A47" w14:textId="325F4BC5"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Mgr. Kateřina Mlčochová</w:t>
      </w:r>
      <w:r>
        <w:rPr>
          <w:rFonts w:ascii="Garamond" w:eastAsia="Times New Roman" w:hAnsi="Garamond" w:cs="Times New Roman"/>
          <w:sz w:val="20"/>
          <w:szCs w:val="20"/>
          <w:lang w:eastAsia="cs-CZ"/>
        </w:rPr>
        <w:t xml:space="preserve">    </w:t>
      </w:r>
    </w:p>
    <w:p w14:paraId="5EA089AE" w14:textId="0CEA8A8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FCEC262" w14:textId="1CD20F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3C64EA9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0687A05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1C1EA6B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0E0DB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w:t>
      </w:r>
      <w:r w:rsidR="00A5742A">
        <w:rPr>
          <w:rFonts w:ascii="Garamond" w:eastAsia="Times New Roman" w:hAnsi="Garamond" w:cs="Times New Roman"/>
          <w:sz w:val="20"/>
          <w:szCs w:val="20"/>
          <w:lang w:eastAsia="cs-CZ"/>
        </w:rPr>
        <w:t>Kateřina Marvanová</w:t>
      </w:r>
      <w:r w:rsidR="00C8598C">
        <w:rPr>
          <w:rFonts w:ascii="Garamond" w:eastAsia="Times New Roman" w:hAnsi="Garamond" w:cs="Times New Roman"/>
          <w:sz w:val="20"/>
          <w:szCs w:val="20"/>
          <w:lang w:eastAsia="cs-CZ"/>
        </w:rPr>
        <w:t xml:space="preserve">  </w:t>
      </w:r>
    </w:p>
    <w:p w14:paraId="387BB1CE" w14:textId="73F913C0" w:rsidR="00FD5E47" w:rsidRDefault="00FD5E47" w:rsidP="00FF4AF7">
      <w:pPr>
        <w:tabs>
          <w:tab w:val="left" w:pos="1418"/>
          <w:tab w:val="left" w:pos="7797"/>
          <w:tab w:val="left" w:pos="11340"/>
        </w:tabs>
        <w:spacing w:after="0"/>
        <w:contextualSpacing/>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25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 xml:space="preserve">Mgr. Adéla Balážová  </w:t>
      </w:r>
    </w:p>
    <w:p w14:paraId="10607046" w14:textId="21A7FC4A" w:rsidR="00FD5E47" w:rsidRDefault="008D0B7A" w:rsidP="00FF4AF7">
      <w:pPr>
        <w:tabs>
          <w:tab w:val="left" w:pos="1418"/>
          <w:tab w:val="left" w:pos="7797"/>
          <w:tab w:val="left" w:pos="11340"/>
        </w:tabs>
        <w:spacing w:after="0"/>
        <w:contextualSpacing/>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 xml:space="preserve">Mgr. Blanka Vernerová  </w:t>
      </w:r>
    </w:p>
    <w:p w14:paraId="358AC3FB" w14:textId="44867215"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C8598C">
        <w:rPr>
          <w:rFonts w:ascii="Garamond" w:eastAsia="Times New Roman" w:hAnsi="Garamond" w:cs="Times New Roman"/>
          <w:sz w:val="20"/>
          <w:szCs w:val="20"/>
          <w:lang w:eastAsia="cs-CZ"/>
        </w:rPr>
        <w:t xml:space="preserve"> </w:t>
      </w:r>
    </w:p>
    <w:p w14:paraId="278D3CA4" w14:textId="74D3693E"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4987BA8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311A1DDE"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 xml:space="preserve">Zapisovatel: </w:t>
      </w:r>
      <w:r w:rsidR="00C1046F">
        <w:rPr>
          <w:rFonts w:ascii="Garamond" w:eastAsia="Times New Roman" w:hAnsi="Garamond" w:cs="Times New Roman"/>
          <w:bCs/>
          <w:sz w:val="20"/>
          <w:szCs w:val="20"/>
          <w:lang w:eastAsia="cs-CZ"/>
        </w:rPr>
        <w:t xml:space="preserve"> </w:t>
      </w:r>
    </w:p>
    <w:p w14:paraId="728E6068" w14:textId="107DA25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Markéta Vítková</w:t>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5E665C1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13ADA317"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A5742A">
        <w:rPr>
          <w:rFonts w:ascii="Garamond" w:eastAsia="Times New Roman" w:hAnsi="Garamond" w:cs="Times New Roman"/>
          <w:b/>
          <w:sz w:val="20"/>
          <w:szCs w:val="20"/>
          <w:lang w:eastAsia="cs-CZ"/>
        </w:rPr>
        <w:t>3</w:t>
      </w:r>
      <w:r w:rsidR="00610D00">
        <w:rPr>
          <w:rFonts w:ascii="Garamond" w:eastAsia="Times New Roman" w:hAnsi="Garamond" w:cs="Times New Roman"/>
          <w:b/>
          <w:sz w:val="20"/>
          <w:szCs w:val="20"/>
          <w:lang w:eastAsia="cs-CZ"/>
        </w:rPr>
        <w:t>0</w:t>
      </w:r>
      <w:r w:rsidR="00610D00"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b/>
          <w:sz w:val="20"/>
          <w:szCs w:val="20"/>
          <w:lang w:eastAsia="cs-CZ"/>
        </w:rPr>
        <w:t>%</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w:t>
      </w:r>
      <w:r w:rsidR="00A5742A">
        <w:rPr>
          <w:rFonts w:ascii="Garamond" w:eastAsia="Times New Roman" w:hAnsi="Garamond" w:cs="Times New Roman"/>
          <w:sz w:val="20"/>
          <w:szCs w:val="20"/>
          <w:lang w:eastAsia="cs-CZ"/>
        </w:rPr>
        <w:t>Mgr. Lukáš Kučera</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4BCF23D7"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xml:space="preserve">. JUDr. </w:t>
      </w:r>
      <w:r w:rsidR="00A5742A">
        <w:rPr>
          <w:rFonts w:ascii="Garamond" w:eastAsia="Times New Roman" w:hAnsi="Garamond" w:cs="Times New Roman"/>
          <w:sz w:val="20"/>
          <w:szCs w:val="20"/>
          <w:lang w:eastAsia="cs-CZ"/>
        </w:rPr>
        <w:t>Kateřina Marvanová</w:t>
      </w:r>
    </w:p>
    <w:p w14:paraId="76A82E99" w14:textId="43D792AE" w:rsidR="00FD5E47" w:rsidRDefault="00FD5E47"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30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p>
    <w:p w14:paraId="758E8959" w14:textId="77777777" w:rsidR="00FD5E47" w:rsidRDefault="00FD5E47"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p>
    <w:p w14:paraId="714A7361" w14:textId="7688B4D7"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4F218C1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A5742A" w:rsidRPr="00A5742A">
        <w:rPr>
          <w:rFonts w:ascii="Garamond" w:eastAsia="Times New Roman" w:hAnsi="Garamond" w:cs="Times New Roman"/>
          <w:b/>
          <w:bCs/>
          <w:sz w:val="20"/>
          <w:szCs w:val="20"/>
          <w:lang w:eastAsia="cs-CZ"/>
        </w:rPr>
        <w:t>3</w:t>
      </w:r>
      <w:r w:rsidR="00610D00" w:rsidRPr="00A5742A">
        <w:rPr>
          <w:rFonts w:ascii="Garamond" w:eastAsia="Times New Roman" w:hAnsi="Garamond" w:cs="Times New Roman"/>
          <w:b/>
          <w:bCs/>
          <w:sz w:val="20"/>
          <w:szCs w:val="20"/>
          <w:lang w:eastAsia="cs-CZ"/>
        </w:rPr>
        <w:t>0</w:t>
      </w:r>
      <w:r w:rsidR="00610D00" w:rsidRPr="00F54C63">
        <w:rPr>
          <w:rFonts w:ascii="Garamond" w:eastAsia="Times New Roman" w:hAnsi="Garamond" w:cs="Times New Roman"/>
          <w:b/>
          <w:bCs/>
          <w:sz w:val="20"/>
          <w:szCs w:val="20"/>
          <w:lang w:eastAsia="cs-CZ"/>
        </w:rPr>
        <w:t> </w:t>
      </w:r>
      <w:r w:rsidRPr="00F54C63">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55087A0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20B8882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5742A">
        <w:rPr>
          <w:rFonts w:ascii="Garamond" w:eastAsia="Times New Roman" w:hAnsi="Garamond" w:cs="Times New Roman"/>
          <w:sz w:val="20"/>
          <w:szCs w:val="20"/>
          <w:lang w:eastAsia="cs-CZ"/>
        </w:rPr>
        <w:t>:</w:t>
      </w:r>
      <w:r w:rsidR="002937EA">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r w:rsidR="00682CF3">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ins w:id="21" w:author="Žofková Markéta" w:date="2025-06-30T12:45:00Z">
        <w:r w:rsidR="00315989">
          <w:rPr>
            <w:rFonts w:ascii="Garamond" w:eastAsia="Times New Roman" w:hAnsi="Garamond" w:cs="Times New Roman"/>
            <w:sz w:val="20"/>
            <w:szCs w:val="20"/>
            <w:lang w:eastAsia="cs-CZ"/>
          </w:rPr>
          <w:t>, Anežka Blažková</w:t>
        </w:r>
      </w:ins>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0784620"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20B4884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5E75125D" w14:textId="0678AA7A"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60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B622F1">
        <w:rPr>
          <w:rFonts w:ascii="Garamond" w:eastAsia="Times New Roman" w:hAnsi="Garamond" w:cs="Times New Roman"/>
          <w:bCs/>
          <w:sz w:val="20"/>
          <w:szCs w:val="20"/>
          <w:lang w:eastAsia="cs-CZ"/>
        </w:rPr>
        <w:t>4. Mgr. Ing. Daniel Zejda</w:t>
      </w:r>
    </w:p>
    <w:p w14:paraId="71D52418" w14:textId="03335761"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lastRenderedPageBreak/>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 Mgr. Adéla Balážová</w:t>
      </w:r>
    </w:p>
    <w:p w14:paraId="743817F9" w14:textId="5E30BC12"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61DB081D" w14:textId="63ABE400"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 </w:t>
      </w:r>
    </w:p>
    <w:p w14:paraId="44AE9706" w14:textId="21E607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3BD1AF1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63750A2"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71FDBE3F" w14:textId="431D4F09"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583EED2A" w14:textId="41461854" w:rsidR="00FD5E47" w:rsidRDefault="00FD5E47" w:rsidP="00046D6B">
      <w:pPr>
        <w:tabs>
          <w:tab w:val="left" w:pos="1418"/>
          <w:tab w:val="left" w:pos="7797"/>
          <w:tab w:val="left" w:pos="11340"/>
        </w:tabs>
        <w:spacing w:after="0"/>
        <w:ind w:left="11624" w:hanging="11624"/>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3. Mgr Lucie Kuchaříková</w:t>
      </w:r>
    </w:p>
    <w:p w14:paraId="146CCC43" w14:textId="31B613CC" w:rsidR="00FD5E47" w:rsidRDefault="008D0B7A" w:rsidP="00046D6B">
      <w:pPr>
        <w:tabs>
          <w:tab w:val="left" w:pos="1418"/>
          <w:tab w:val="left" w:pos="7797"/>
          <w:tab w:val="left" w:pos="11340"/>
        </w:tabs>
        <w:spacing w:after="0"/>
        <w:ind w:left="11624" w:hanging="11624"/>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Luděk Pilný</w:t>
      </w:r>
    </w:p>
    <w:p w14:paraId="198E8635" w14:textId="433AB075" w:rsidR="00046D6B" w:rsidRPr="00046D6B" w:rsidRDefault="00046D6B" w:rsidP="008D0B7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5. JUDr. Kateřina Takácsová</w:t>
      </w:r>
    </w:p>
    <w:p w14:paraId="0BBF6324" w14:textId="312242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84B2548" w14:textId="44887D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566DF398"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5326FA9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1967592E"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8CFF5B1"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20C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0D39E142" w14:textId="1952C3F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5742A">
        <w:rPr>
          <w:rFonts w:ascii="Garamond" w:eastAsia="Times New Roman" w:hAnsi="Garamond" w:cs="Times New Roman"/>
          <w:sz w:val="20"/>
          <w:szCs w:val="20"/>
          <w:lang w:eastAsia="cs-CZ"/>
        </w:rPr>
        <w:t>Mgr. Kateřina Mlčochová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06C49C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w:t>
      </w:r>
      <w:r w:rsidR="00A5742A">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401CB09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1735512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xml:space="preserve">, </w:t>
      </w:r>
      <w:r w:rsidR="00836062">
        <w:rPr>
          <w:rFonts w:ascii="Garamond" w:eastAsia="Times New Roman" w:hAnsi="Garamond" w:cs="Times New Roman"/>
          <w:bCs/>
          <w:sz w:val="20"/>
          <w:szCs w:val="20"/>
          <w:lang w:eastAsia="cs-CZ"/>
        </w:rPr>
        <w:t>Albert Horáček</w:t>
      </w:r>
    </w:p>
    <w:p w14:paraId="56C4C240" w14:textId="7377C86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6556FB1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76870EAC" w14:textId="7B2A4686"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5. JUDr. Kateřina Marvanová</w:t>
      </w:r>
      <w:r>
        <w:rPr>
          <w:rFonts w:ascii="Garamond" w:eastAsia="Times New Roman" w:hAnsi="Garamond" w:cs="Times New Roman"/>
          <w:sz w:val="20"/>
          <w:szCs w:val="20"/>
          <w:lang w:eastAsia="cs-CZ"/>
        </w:rPr>
        <w:t xml:space="preserve">   </w:t>
      </w:r>
    </w:p>
    <w:p w14:paraId="364AD173" w14:textId="1FE07087"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119E1C5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51E4452" w14:textId="79B2FDF0"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75DFC9A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05B1118A"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30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005F4D32">
        <w:rPr>
          <w:rFonts w:ascii="Garamond" w:eastAsia="Times New Roman" w:hAnsi="Garamond" w:cs="Times New Roman"/>
          <w:b/>
          <w:sz w:val="20"/>
          <w:szCs w:val="20"/>
          <w:u w:val="single"/>
          <w:lang w:eastAsia="cs-CZ"/>
        </w:rPr>
        <w:t xml:space="preserve"> Mgr. Karolína </w:t>
      </w:r>
      <w:ins w:id="22" w:author="Žofková Markéta" w:date="2025-07-01T09:14:00Z">
        <w:r w:rsidR="007C7624">
          <w:rPr>
            <w:rFonts w:ascii="Garamond" w:eastAsia="Times New Roman" w:hAnsi="Garamond" w:cs="Times New Roman"/>
            <w:b/>
            <w:sz w:val="20"/>
            <w:szCs w:val="20"/>
            <w:u w:val="single"/>
            <w:lang w:eastAsia="cs-CZ"/>
          </w:rPr>
          <w:t xml:space="preserve">Bednářová </w:t>
        </w:r>
      </w:ins>
      <w:del w:id="23" w:author="Žofková Markéta" w:date="2025-07-01T09:14:00Z">
        <w:r w:rsidR="005F4D32" w:rsidDel="007C7624">
          <w:rPr>
            <w:rFonts w:ascii="Garamond" w:eastAsia="Times New Roman" w:hAnsi="Garamond" w:cs="Times New Roman"/>
            <w:b/>
            <w:sz w:val="20"/>
            <w:szCs w:val="20"/>
            <w:u w:val="single"/>
            <w:lang w:eastAsia="cs-CZ"/>
          </w:rPr>
          <w:delText>Machková</w:delText>
        </w:r>
      </w:del>
      <w:ins w:id="24" w:author="Žofková Markéta" w:date="2025-07-01T09:14:00Z">
        <w:r w:rsidR="007C7624">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1.</w:t>
      </w:r>
      <w:r w:rsidR="008D0B7A" w:rsidRPr="00046D6B">
        <w:rPr>
          <w:rFonts w:ascii="Garamond" w:eastAsia="Times New Roman" w:hAnsi="Garamond" w:cs="Times New Roman"/>
          <w:sz w:val="20"/>
          <w:szCs w:val="20"/>
          <w:lang w:eastAsia="cs-CZ"/>
        </w:rPr>
        <w:t xml:space="preserve"> </w:t>
      </w:r>
      <w:r w:rsidR="008D0B7A">
        <w:rPr>
          <w:rFonts w:ascii="Garamond" w:eastAsia="Times New Roman" w:hAnsi="Garamond" w:cs="Times New Roman"/>
          <w:sz w:val="20"/>
          <w:szCs w:val="20"/>
          <w:lang w:eastAsia="cs-CZ"/>
        </w:rPr>
        <w:t>Mgr. Klára Babičková</w:t>
      </w:r>
      <w:r w:rsidR="005F4D32">
        <w:rPr>
          <w:rFonts w:ascii="Garamond" w:eastAsia="Times New Roman" w:hAnsi="Garamond" w:cs="Times New Roman"/>
          <w:sz w:val="20"/>
          <w:szCs w:val="20"/>
          <w:lang w:eastAsia="cs-CZ"/>
        </w:rPr>
        <w:t xml:space="preserve"> </w:t>
      </w:r>
    </w:p>
    <w:p w14:paraId="32F6927E" w14:textId="66867E64"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2</w:t>
      </w:r>
      <w:r w:rsidR="008D0B7A" w:rsidRPr="00046D6B">
        <w:rPr>
          <w:rFonts w:ascii="Garamond" w:eastAsia="Times New Roman" w:hAnsi="Garamond" w:cs="Times New Roman"/>
          <w:sz w:val="20"/>
          <w:szCs w:val="20"/>
          <w:lang w:eastAsia="cs-CZ"/>
        </w:rPr>
        <w:t>. JUDr. Ondřej Růžička</w:t>
      </w:r>
    </w:p>
    <w:p w14:paraId="192F0953" w14:textId="14910184" w:rsidR="00FD5E47"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 xml:space="preserve">3. Mgr. Adéla Balážová  </w:t>
      </w:r>
      <w:r w:rsidR="008D0B7A" w:rsidRPr="00046D6B">
        <w:rPr>
          <w:rFonts w:ascii="Garamond" w:eastAsia="Times New Roman" w:hAnsi="Garamond" w:cs="Times New Roman"/>
          <w:sz w:val="20"/>
          <w:szCs w:val="20"/>
          <w:lang w:eastAsia="cs-CZ"/>
        </w:rPr>
        <w:t xml:space="preserve">    </w:t>
      </w:r>
      <w:r w:rsidR="008D0B7A">
        <w:rPr>
          <w:rFonts w:ascii="Garamond" w:eastAsia="Times New Roman" w:hAnsi="Garamond" w:cs="Times New Roman"/>
          <w:sz w:val="20"/>
          <w:szCs w:val="20"/>
          <w:lang w:eastAsia="cs-CZ"/>
        </w:rPr>
        <w:t xml:space="preserve"> </w:t>
      </w:r>
      <w:r w:rsidR="00FD5E47">
        <w:rPr>
          <w:rFonts w:ascii="Garamond" w:eastAsia="Times New Roman" w:hAnsi="Garamond" w:cs="Times New Roman"/>
          <w:b/>
          <w:sz w:val="20"/>
          <w:szCs w:val="20"/>
          <w:lang w:eastAsia="cs-CZ"/>
        </w:rPr>
        <w:tab/>
        <w:t xml:space="preserve">30 </w:t>
      </w:r>
      <w:r w:rsidR="00FD5E47" w:rsidRPr="00046D6B">
        <w:rPr>
          <w:rFonts w:ascii="Garamond" w:eastAsia="Times New Roman" w:hAnsi="Garamond" w:cs="Times New Roman"/>
          <w:b/>
          <w:sz w:val="20"/>
          <w:szCs w:val="20"/>
          <w:lang w:eastAsia="cs-CZ"/>
        </w:rPr>
        <w:t>%</w:t>
      </w:r>
      <w:r w:rsidR="00FD5E47"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t>4.</w:t>
      </w:r>
      <w:r w:rsidR="008D0B7A" w:rsidRPr="00046D6B">
        <w:rPr>
          <w:rFonts w:ascii="Garamond" w:eastAsia="Times New Roman" w:hAnsi="Garamond" w:cs="Times New Roman"/>
          <w:sz w:val="20"/>
          <w:szCs w:val="20"/>
          <w:lang w:eastAsia="cs-CZ"/>
        </w:rPr>
        <w:t xml:space="preserve"> Mgr. Martin Trepka</w:t>
      </w:r>
    </w:p>
    <w:p w14:paraId="2EBD7A67" w14:textId="28C50D27"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 Mgr. Lucie Kuchaříková</w:t>
      </w:r>
    </w:p>
    <w:p w14:paraId="786CEC34" w14:textId="0A94A6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952E9">
        <w:rPr>
          <w:rFonts w:ascii="Garamond" w:eastAsia="Times New Roman" w:hAnsi="Garamond" w:cs="Times New Roman"/>
          <w:sz w:val="20"/>
          <w:szCs w:val="20"/>
          <w:lang w:eastAsia="cs-CZ"/>
        </w:rPr>
        <w:t xml:space="preserve"> </w:t>
      </w:r>
    </w:p>
    <w:p w14:paraId="05AE7DF5" w14:textId="19F3D9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F4D32">
        <w:rPr>
          <w:rFonts w:ascii="Garamond" w:eastAsia="Times New Roman" w:hAnsi="Garamond" w:cs="Times New Roman"/>
          <w:sz w:val="20"/>
          <w:szCs w:val="20"/>
          <w:lang w:eastAsia="cs-CZ"/>
        </w:rPr>
        <w:t xml:space="preserve"> </w:t>
      </w:r>
    </w:p>
    <w:p w14:paraId="1222C53F" w14:textId="2A965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2435EAEF"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30 </w:t>
      </w:r>
      <w:r w:rsidR="00BC3C67">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5FE54CF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268491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b/>
          <w:bCs/>
          <w:sz w:val="20"/>
          <w:szCs w:val="20"/>
          <w:u w:val="single"/>
          <w:lang w:eastAsia="cs-CZ"/>
        </w:rPr>
        <w:t>Markéta Vítková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7D74262E"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3A3EC33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00D422C2">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C275DD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0D476B0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07E0C8E1"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3801ED49" w14:textId="77777777" w:rsidR="00021F29"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B4C9823" w14:textId="31FDC031" w:rsidR="004B4E39" w:rsidRDefault="00021F2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sidR="004B4E39">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senátu 38C, 38EC a 24Ro – žaloby z</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 xml:space="preserve">přepravní kontroly Dopravní podnik </w:t>
      </w:r>
      <w:proofErr w:type="spellStart"/>
      <w:r w:rsidR="004B4E39">
        <w:rPr>
          <w:rFonts w:ascii="Garamond" w:eastAsia="Times New Roman" w:hAnsi="Garamond" w:cs="Times New Roman"/>
          <w:sz w:val="20"/>
          <w:szCs w:val="20"/>
          <w:lang w:eastAsia="cs-CZ"/>
        </w:rPr>
        <w:t>hl.m.Prahy</w:t>
      </w:r>
      <w:proofErr w:type="spellEnd"/>
    </w:p>
    <w:p w14:paraId="2D2E4286" w14:textId="77777777" w:rsidR="00C21940" w:rsidRPr="00046D6B" w:rsidRDefault="00C21940"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18956F" w14:textId="77777777" w:rsidR="00021F29" w:rsidRDefault="00021F29"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21F29">
        <w:rPr>
          <w:rFonts w:ascii="Garamond" w:eastAsia="Times New Roman" w:hAnsi="Garamond" w:cs="Times New Roman"/>
          <w:b/>
          <w:bCs/>
          <w:sz w:val="20"/>
          <w:szCs w:val="20"/>
          <w:lang w:eastAsia="cs-CZ"/>
        </w:rPr>
        <w:t>25C, 25EC, 25EVC</w:t>
      </w:r>
      <w:r w:rsidRPr="00046D6B">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95C1B51" w14:textId="6EC2E606"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45FF664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72043DA9"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47803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JUDr. Ondřej Růžička</w:t>
      </w:r>
    </w:p>
    <w:p w14:paraId="3EF73A2F" w14:textId="3683D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Pr>
          <w:rFonts w:ascii="Garamond" w:eastAsia="Times New Roman" w:hAnsi="Garamond" w:cs="Times New Roman"/>
          <w:sz w:val="20"/>
          <w:szCs w:val="20"/>
          <w:lang w:eastAsia="cs-CZ"/>
        </w:rPr>
        <w:t xml:space="preserve">Mgr. Karolína </w:t>
      </w:r>
      <w:ins w:id="25" w:author="Žofková Markéta" w:date="2025-07-01T09:15:00Z">
        <w:r w:rsidR="007C7624">
          <w:rPr>
            <w:rFonts w:ascii="Garamond" w:eastAsia="Times New Roman" w:hAnsi="Garamond" w:cs="Times New Roman"/>
            <w:sz w:val="20"/>
            <w:szCs w:val="20"/>
            <w:lang w:eastAsia="cs-CZ"/>
          </w:rPr>
          <w:t xml:space="preserve">Bednářová </w:t>
        </w:r>
      </w:ins>
      <w:del w:id="26" w:author="Žofková Markéta" w:date="2025-07-01T09:15:00Z">
        <w:r w:rsidR="00D708D0" w:rsidDel="007C7624">
          <w:rPr>
            <w:rFonts w:ascii="Garamond" w:eastAsia="Times New Roman" w:hAnsi="Garamond" w:cs="Times New Roman"/>
            <w:sz w:val="20"/>
            <w:szCs w:val="20"/>
            <w:lang w:eastAsia="cs-CZ"/>
          </w:rPr>
          <w:delText>Machková</w:delText>
        </w:r>
      </w:del>
      <w:ins w:id="27" w:author="Žofková Markéta" w:date="2025-07-01T09:15:00Z">
        <w:r w:rsidR="007C7624">
          <w:rPr>
            <w:rFonts w:ascii="Garamond" w:eastAsia="Times New Roman" w:hAnsi="Garamond" w:cs="Times New Roman"/>
            <w:sz w:val="20"/>
            <w:szCs w:val="20"/>
            <w:lang w:eastAsia="cs-CZ"/>
          </w:rPr>
          <w:t xml:space="preserve"> </w:t>
        </w:r>
      </w:ins>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4D77D919" w14:textId="24AA08B8"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Ing. Daniel Zejda</w:t>
      </w:r>
    </w:p>
    <w:p w14:paraId="2C874834" w14:textId="77777777" w:rsidR="008D0B7A" w:rsidRPr="00046D6B" w:rsidRDefault="008D0B7A" w:rsidP="008D0B7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JUDr. </w:t>
      </w:r>
      <w:r>
        <w:rPr>
          <w:rFonts w:ascii="Garamond" w:eastAsia="Times New Roman" w:hAnsi="Garamond" w:cs="Times New Roman"/>
          <w:sz w:val="20"/>
          <w:szCs w:val="20"/>
          <w:lang w:eastAsia="cs-CZ"/>
        </w:rPr>
        <w:t>Kateřina Marvanová</w:t>
      </w:r>
    </w:p>
    <w:p w14:paraId="21445FC7" w14:textId="2A1D3AE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1B11D5" w14:textId="0EF2E4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3D8BF3B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3987482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15E8F204"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24994D1C"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2E6E4052"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66BFDF6B" w:rsidR="00046D6B" w:rsidRPr="00046D6B" w:rsidRDefault="00046D6B" w:rsidP="00E72DFE">
      <w:pPr>
        <w:tabs>
          <w:tab w:val="left" w:pos="1418"/>
          <w:tab w:val="left" w:pos="7797"/>
          <w:tab w:val="left" w:pos="11340"/>
        </w:tabs>
        <w:spacing w:after="0"/>
        <w:ind w:left="11482" w:hanging="11482"/>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 xml:space="preserve">1. </w:t>
      </w:r>
      <w:r w:rsidR="00E72DFE">
        <w:rPr>
          <w:rFonts w:ascii="Garamond" w:eastAsia="Times New Roman" w:hAnsi="Garamond" w:cs="Times New Roman"/>
          <w:sz w:val="20"/>
          <w:szCs w:val="20"/>
          <w:lang w:eastAsia="cs-CZ"/>
        </w:rPr>
        <w:t xml:space="preserve">JUDr. Kateřina Marvanová  </w:t>
      </w:r>
    </w:p>
    <w:p w14:paraId="324FBDED" w14:textId="673F520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sidRPr="00046D6B">
        <w:rPr>
          <w:rFonts w:ascii="Garamond" w:eastAsia="Times New Roman" w:hAnsi="Garamond" w:cs="Times New Roman"/>
          <w:sz w:val="20"/>
          <w:szCs w:val="20"/>
          <w:lang w:eastAsia="cs-CZ"/>
        </w:rPr>
        <w:t>JUDr. Luděk Pilný</w:t>
      </w:r>
    </w:p>
    <w:p w14:paraId="38360510" w14:textId="535C91CB"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0B6D1A19" w14:textId="661866ED"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4. </w:t>
      </w:r>
      <w:r w:rsidR="00D708D0">
        <w:rPr>
          <w:rFonts w:ascii="Garamond" w:eastAsia="Times New Roman" w:hAnsi="Garamond" w:cs="Times New Roman"/>
          <w:sz w:val="20"/>
          <w:szCs w:val="20"/>
          <w:lang w:eastAsia="cs-CZ"/>
        </w:rPr>
        <w:t>Mgr. Magdaléna</w:t>
      </w:r>
    </w:p>
    <w:p w14:paraId="738ED80B" w14:textId="41CB6F4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w:t>
      </w:r>
      <w:r w:rsidR="00D708D0">
        <w:rPr>
          <w:rFonts w:ascii="Garamond" w:eastAsia="Times New Roman" w:hAnsi="Garamond" w:cs="Times New Roman"/>
          <w:sz w:val="20"/>
          <w:szCs w:val="20"/>
          <w:lang w:eastAsia="cs-CZ"/>
        </w:rPr>
        <w:t xml:space="preserve">   Kubrychtová</w:t>
      </w:r>
    </w:p>
    <w:p w14:paraId="4A030938" w14:textId="09CFB89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5. </w:t>
      </w:r>
      <w:r w:rsidR="00D708D0">
        <w:rPr>
          <w:rFonts w:ascii="Garamond" w:eastAsia="Times New Roman" w:hAnsi="Garamond" w:cs="Times New Roman"/>
          <w:sz w:val="20"/>
          <w:szCs w:val="20"/>
          <w:lang w:eastAsia="cs-CZ"/>
        </w:rPr>
        <w:t>Mgr. Klára Babičková</w:t>
      </w:r>
      <w:r w:rsidR="00485197">
        <w:rPr>
          <w:rFonts w:ascii="Garamond" w:eastAsia="Times New Roman" w:hAnsi="Garamond" w:cs="Times New Roman"/>
          <w:sz w:val="20"/>
          <w:szCs w:val="20"/>
          <w:lang w:eastAsia="cs-CZ"/>
        </w:rPr>
        <w:t xml:space="preserve">    </w:t>
      </w:r>
    </w:p>
    <w:p w14:paraId="7185807C" w14:textId="00E8C02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p>
    <w:p w14:paraId="52AC5BDD" w14:textId="4D094C0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282FF3DB"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C1FC54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5B404889" w14:textId="111BD0BB" w:rsidR="00046D6B" w:rsidRDefault="00046D6B" w:rsidP="00C21940">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56905C5" w14:textId="77777777" w:rsidR="00C21940" w:rsidRPr="00C21940"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079476" w14:textId="77777777" w:rsidR="007B0D3C" w:rsidRDefault="007B0D3C"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1334A57" w14:textId="41F49D2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697A21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708D0">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116E4751" w14:textId="2F6C9CC2"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t xml:space="preserve">    LL.M., MBL</w:t>
      </w:r>
    </w:p>
    <w:p w14:paraId="04C8C794" w14:textId="7B8C4D24"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Šárka Henzlová</w:t>
      </w:r>
    </w:p>
    <w:p w14:paraId="5C4E6C2F" w14:textId="6F421C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5. Mgr. </w:t>
      </w:r>
      <w:r w:rsidR="008D0B7A">
        <w:rPr>
          <w:rFonts w:ascii="Garamond" w:eastAsia="Times New Roman" w:hAnsi="Garamond" w:cs="Times New Roman"/>
          <w:sz w:val="20"/>
          <w:szCs w:val="20"/>
          <w:lang w:eastAsia="cs-CZ"/>
        </w:rPr>
        <w:t>Klára Klečková</w:t>
      </w:r>
    </w:p>
    <w:p w14:paraId="479924F6" w14:textId="50785EA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92BBBB2" w14:textId="56410B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309AA0F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D0BDA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25FE6B" w14:textId="70EA893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b/>
          <w:sz w:val="20"/>
          <w:szCs w:val="20"/>
          <w:u w:val="single"/>
          <w:lang w:eastAsia="cs-CZ"/>
        </w:rPr>
        <w:t>Martina Dvořáková</w:t>
      </w:r>
    </w:p>
    <w:p w14:paraId="632620F7" w14:textId="19C8B080" w:rsidR="00C21940"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sz w:val="20"/>
          <w:szCs w:val="20"/>
          <w:lang w:eastAsia="cs-CZ"/>
        </w:rPr>
        <w:t>Lucie Ekrtová</w:t>
      </w:r>
    </w:p>
    <w:p w14:paraId="11739050"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23CE71E8"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89C1BEE" w14:textId="74B6CC7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1534E6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D708D0">
        <w:rPr>
          <w:rFonts w:ascii="Garamond" w:eastAsia="Times New Roman" w:hAnsi="Garamond" w:cs="Times New Roman"/>
          <w:sz w:val="20"/>
          <w:szCs w:val="20"/>
          <w:lang w:eastAsia="cs-CZ"/>
        </w:rPr>
        <w:t>Lucie Kuchaříková</w:t>
      </w:r>
    </w:p>
    <w:p w14:paraId="537EC01F" w14:textId="1372E44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w:t>
      </w:r>
      <w:r w:rsidR="00D708D0">
        <w:rPr>
          <w:rFonts w:ascii="Garamond" w:eastAsia="Times New Roman" w:hAnsi="Garamond" w:cs="Times New Roman"/>
          <w:sz w:val="20"/>
          <w:szCs w:val="20"/>
          <w:lang w:eastAsia="cs-CZ"/>
        </w:rPr>
        <w:t>Martin Trepka</w:t>
      </w:r>
      <w:r w:rsidR="008952E9">
        <w:rPr>
          <w:rFonts w:ascii="Garamond" w:eastAsia="Times New Roman" w:hAnsi="Garamond" w:cs="Times New Roman"/>
          <w:sz w:val="20"/>
          <w:szCs w:val="20"/>
          <w:lang w:eastAsia="cs-CZ"/>
        </w:rPr>
        <w:t xml:space="preserve"> </w:t>
      </w:r>
    </w:p>
    <w:p w14:paraId="409D50C9" w14:textId="219DA1FE"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 xml:space="preserve">3. JUDr. </w:t>
      </w:r>
      <w:r w:rsidR="00D708D0">
        <w:rPr>
          <w:rFonts w:ascii="Garamond" w:eastAsia="Times New Roman" w:hAnsi="Garamond" w:cs="Times New Roman"/>
          <w:sz w:val="20"/>
          <w:szCs w:val="20"/>
          <w:lang w:eastAsia="cs-CZ"/>
        </w:rPr>
        <w:t>Ondřej Růžička</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7B08DD7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D708D0">
        <w:rPr>
          <w:rFonts w:ascii="Garamond" w:eastAsia="Times New Roman" w:hAnsi="Garamond" w:cs="Times New Roman"/>
          <w:sz w:val="20"/>
          <w:szCs w:val="20"/>
          <w:lang w:eastAsia="cs-CZ"/>
        </w:rPr>
        <w:t>Mgr. Ing. Daniel Zejda</w:t>
      </w: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48420ED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7305F3E0" w:rsidR="00046D6B" w:rsidRPr="00D708D0"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708D0" w:rsidRPr="00D708D0">
        <w:rPr>
          <w:rFonts w:ascii="Garamond" w:eastAsia="Times New Roman" w:hAnsi="Garamond" w:cs="Times New Roman"/>
          <w:sz w:val="20"/>
          <w:szCs w:val="20"/>
          <w:lang w:eastAsia="cs-CZ"/>
        </w:rPr>
        <w:t>:</w:t>
      </w:r>
      <w:r w:rsidR="002937EA" w:rsidRPr="00D708D0">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r w:rsidR="00501F41">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ins w:id="28" w:author="Žofková Markéta" w:date="2025-06-30T12:45:00Z">
        <w:r w:rsidR="00315989">
          <w:rPr>
            <w:rFonts w:ascii="Garamond" w:eastAsia="Times New Roman" w:hAnsi="Garamond" w:cs="Times New Roman"/>
            <w:sz w:val="20"/>
            <w:szCs w:val="20"/>
            <w:lang w:eastAsia="cs-CZ"/>
          </w:rPr>
          <w:t>, Anežka Blažková</w:t>
        </w:r>
      </w:ins>
      <w:r w:rsidR="00C1301C" w:rsidRPr="00D708D0">
        <w:rPr>
          <w:rFonts w:ascii="Garamond" w:eastAsia="Times New Roman" w:hAnsi="Garamond" w:cs="Times New Roman"/>
          <w:sz w:val="20"/>
          <w:szCs w:val="20"/>
          <w:lang w:eastAsia="cs-CZ"/>
        </w:rPr>
        <w:t xml:space="preserve"> </w:t>
      </w:r>
    </w:p>
    <w:p w14:paraId="75B0D4B8" w14:textId="0B8B8CED" w:rsid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451DC8B" w14:textId="77777777" w:rsidR="00C21940" w:rsidRPr="00046D6B" w:rsidRDefault="00C21940"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1EA51CEF" w14:textId="0D9108A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5F655B14"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D708D0">
        <w:rPr>
          <w:rFonts w:ascii="Garamond" w:eastAsia="Times New Roman" w:hAnsi="Garamond" w:cs="Times New Roman"/>
          <w:sz w:val="20"/>
          <w:szCs w:val="20"/>
          <w:lang w:eastAsia="cs-CZ"/>
        </w:rPr>
        <w:t>Nikola Plevková</w:t>
      </w:r>
      <w:r w:rsidRPr="00046D6B">
        <w:rPr>
          <w:rFonts w:ascii="Garamond" w:eastAsia="Times New Roman" w:hAnsi="Garamond" w:cs="Times New Roman"/>
          <w:sz w:val="20"/>
          <w:szCs w:val="20"/>
          <w:lang w:eastAsia="cs-CZ"/>
        </w:rPr>
        <w:t xml:space="preserve"> </w:t>
      </w:r>
    </w:p>
    <w:p w14:paraId="6C1D2F14" w14:textId="699A89CC"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Petra Fischerová</w:t>
      </w:r>
    </w:p>
    <w:p w14:paraId="494668D8" w14:textId="77777777" w:rsidR="008D0B7A" w:rsidRPr="00046D6B" w:rsidRDefault="00046D6B" w:rsidP="008D0B7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5. JUDr. Petr Navrátil, Ph.D.,</w:t>
      </w:r>
    </w:p>
    <w:p w14:paraId="36A3F46C" w14:textId="6898D6B2" w:rsidR="00046D6B" w:rsidRPr="00046D6B" w:rsidRDefault="008D0B7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LL.M., MBL</w:t>
      </w:r>
    </w:p>
    <w:p w14:paraId="418B86AE" w14:textId="4A71646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6D279EC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2404666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7D888C1"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2937E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5F2A5ECB" w14:textId="7471015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6489B7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56663">
        <w:rPr>
          <w:rFonts w:ascii="Garamond" w:eastAsia="Times New Roman" w:hAnsi="Garamond" w:cs="Times New Roman"/>
          <w:sz w:val="20"/>
          <w:szCs w:val="20"/>
          <w:lang w:eastAsia="cs-CZ"/>
        </w:rPr>
        <w:t>Kateřina Pelišová</w:t>
      </w:r>
    </w:p>
    <w:p w14:paraId="2D12363B" w14:textId="1D9B0F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 xml:space="preserve">Karolína </w:t>
      </w:r>
      <w:ins w:id="29" w:author="Žofková Markéta" w:date="2025-07-01T09:15:00Z">
        <w:r w:rsidR="007C7624">
          <w:rPr>
            <w:rFonts w:ascii="Garamond" w:eastAsia="Times New Roman" w:hAnsi="Garamond" w:cs="Times New Roman"/>
            <w:sz w:val="20"/>
            <w:szCs w:val="20"/>
            <w:lang w:eastAsia="cs-CZ"/>
          </w:rPr>
          <w:t xml:space="preserve">Bednářová </w:t>
        </w:r>
      </w:ins>
      <w:del w:id="30" w:author="Žofková Markéta" w:date="2025-07-01T09:15:00Z">
        <w:r w:rsidR="00356663" w:rsidDel="007C7624">
          <w:rPr>
            <w:rFonts w:ascii="Garamond" w:eastAsia="Times New Roman" w:hAnsi="Garamond" w:cs="Times New Roman"/>
            <w:sz w:val="20"/>
            <w:szCs w:val="20"/>
            <w:lang w:eastAsia="cs-CZ"/>
          </w:rPr>
          <w:delText>Machková</w:delText>
        </w:r>
      </w:del>
      <w:ins w:id="31" w:author="Žofková Markéta" w:date="2025-07-01T09:15:00Z">
        <w:r w:rsidR="007C7624">
          <w:rPr>
            <w:rFonts w:ascii="Garamond" w:eastAsia="Times New Roman" w:hAnsi="Garamond" w:cs="Times New Roman"/>
            <w:sz w:val="20"/>
            <w:szCs w:val="20"/>
            <w:lang w:eastAsia="cs-CZ"/>
          </w:rPr>
          <w:t xml:space="preserve"> </w:t>
        </w:r>
      </w:ins>
    </w:p>
    <w:p w14:paraId="49F8BBA3" w14:textId="2AEE85A4"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6643275E" w14:textId="2903351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B17CF0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5B6E111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35BF78FB"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2800E4E" w14:textId="70853C6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223251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sidRPr="00046D6B">
        <w:rPr>
          <w:rFonts w:ascii="Garamond" w:eastAsia="Times New Roman" w:hAnsi="Garamond" w:cs="Times New Roman"/>
          <w:sz w:val="20"/>
          <w:szCs w:val="20"/>
          <w:lang w:eastAsia="cs-CZ"/>
        </w:rPr>
        <w:t>JUDr. Ondřej Růžička</w:t>
      </w:r>
    </w:p>
    <w:p w14:paraId="5EDCEC75" w14:textId="645B5C18" w:rsidR="00FD5E47" w:rsidRDefault="00FD5E47"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p>
    <w:p w14:paraId="04934CD9" w14:textId="77777777" w:rsidR="00FD5E47" w:rsidRDefault="00FD5E47"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20EC8B31" w14:textId="7718918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JUDr. </w:t>
      </w:r>
      <w:r w:rsidR="00356663">
        <w:rPr>
          <w:rFonts w:ascii="Garamond" w:eastAsia="Times New Roman" w:hAnsi="Garamond" w:cs="Times New Roman"/>
          <w:sz w:val="20"/>
          <w:szCs w:val="20"/>
          <w:lang w:eastAsia="cs-CZ"/>
        </w:rPr>
        <w:t>Luděk Pilný</w:t>
      </w:r>
    </w:p>
    <w:p w14:paraId="2DA49E0F" w14:textId="54568E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w:t>
      </w:r>
      <w:r w:rsidR="00356663">
        <w:rPr>
          <w:rFonts w:ascii="Garamond" w:eastAsia="Times New Roman" w:hAnsi="Garamond" w:cs="Times New Roman"/>
          <w:sz w:val="20"/>
          <w:szCs w:val="20"/>
          <w:lang w:eastAsia="cs-CZ"/>
        </w:rPr>
        <w:t>. Mgr. Ing. Daniel Zejda</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4585201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2AB5233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r w:rsidR="00501F41">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ins w:id="32" w:author="Žofková Markéta" w:date="2025-06-30T12:45:00Z">
        <w:r w:rsidR="00315989">
          <w:rPr>
            <w:rFonts w:ascii="Garamond" w:eastAsia="Times New Roman" w:hAnsi="Garamond" w:cs="Times New Roman"/>
            <w:sz w:val="20"/>
            <w:szCs w:val="20"/>
            <w:lang w:eastAsia="cs-CZ"/>
          </w:rPr>
          <w:t>, Anežka Blažková</w:t>
        </w:r>
      </w:ins>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3221EF52"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 xml:space="preserve">37C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7F5A957B" w14:textId="77777777" w:rsidR="00C21940" w:rsidRPr="00046D6B"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3B6A0D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Lucie Kuchaříková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74B2C0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sidR="00356663">
        <w:rPr>
          <w:rFonts w:ascii="Garamond" w:eastAsia="Times New Roman" w:hAnsi="Garamond" w:cs="Times New Roman"/>
          <w:sz w:val="20"/>
          <w:szCs w:val="20"/>
          <w:lang w:eastAsia="cs-CZ"/>
        </w:rPr>
        <w:t>Ondřej Růžička</w:t>
      </w:r>
    </w:p>
    <w:p w14:paraId="46892301" w14:textId="662947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356663">
        <w:rPr>
          <w:rFonts w:ascii="Garamond" w:eastAsia="Times New Roman" w:hAnsi="Garamond" w:cs="Times New Roman"/>
          <w:sz w:val="20"/>
          <w:szCs w:val="20"/>
          <w:lang w:eastAsia="cs-CZ"/>
        </w:rPr>
        <w:t>JUDr. Luděk Pilný</w:t>
      </w:r>
    </w:p>
    <w:p w14:paraId="1610AA05" w14:textId="064C0F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xml:space="preserve">. </w:t>
      </w:r>
      <w:r w:rsidR="00356663">
        <w:rPr>
          <w:rFonts w:ascii="Garamond" w:eastAsia="Times New Roman" w:hAnsi="Garamond" w:cs="Times New Roman"/>
          <w:sz w:val="20"/>
          <w:szCs w:val="20"/>
          <w:lang w:eastAsia="cs-CZ"/>
        </w:rPr>
        <w:t>Ing. Daniel Zejda</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29D8A4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2A26935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del w:id="33" w:author="Žofková Markéta" w:date="2025-06-30T12:45:00Z">
        <w:r w:rsidR="008E067F" w:rsidDel="00315989">
          <w:rPr>
            <w:rFonts w:ascii="Garamond" w:eastAsia="Times New Roman" w:hAnsi="Garamond" w:cs="Times New Roman"/>
            <w:sz w:val="20"/>
            <w:szCs w:val="20"/>
            <w:lang w:eastAsia="cs-CZ"/>
          </w:rPr>
          <w:delText>Nina Najerová</w:delText>
        </w:r>
        <w:r w:rsidR="00BD6ECC" w:rsidDel="00315989">
          <w:rPr>
            <w:rFonts w:ascii="Garamond" w:eastAsia="Times New Roman" w:hAnsi="Garamond" w:cs="Times New Roman"/>
            <w:sz w:val="20"/>
            <w:szCs w:val="20"/>
            <w:lang w:eastAsia="cs-CZ"/>
          </w:rPr>
          <w:delText>, Lenka Krejčí</w:delText>
        </w:r>
      </w:del>
      <w:ins w:id="34" w:author="Žofková Markéta" w:date="2025-06-30T12:45:00Z">
        <w:r w:rsidR="00315989">
          <w:rPr>
            <w:rFonts w:ascii="Garamond" w:eastAsia="Times New Roman" w:hAnsi="Garamond" w:cs="Times New Roman"/>
            <w:sz w:val="20"/>
            <w:szCs w:val="20"/>
            <w:lang w:eastAsia="cs-CZ"/>
          </w:rPr>
          <w:t xml:space="preserve"> Roman Lysák, Jindřich Moučka, Anežka Blažková</w:t>
        </w:r>
      </w:ins>
      <w:r w:rsidR="00E84435">
        <w:rPr>
          <w:rFonts w:ascii="Garamond" w:eastAsia="Times New Roman" w:hAnsi="Garamond" w:cs="Times New Roman"/>
          <w:sz w:val="20"/>
          <w:szCs w:val="20"/>
          <w:lang w:eastAsia="cs-CZ"/>
        </w:rPr>
        <w:t xml:space="preserve"> </w:t>
      </w:r>
    </w:p>
    <w:p w14:paraId="0F5DDCFE" w14:textId="2EF76AE2"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86D4A9D" w14:textId="3656406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662DF82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356663">
        <w:rPr>
          <w:rFonts w:ascii="Garamond" w:eastAsia="Times New Roman" w:hAnsi="Garamond" w:cs="Times New Roman"/>
          <w:sz w:val="20"/>
          <w:szCs w:val="20"/>
          <w:lang w:eastAsia="cs-CZ"/>
        </w:rPr>
        <w:t>Mgr. Kateřina Mlčochová</w:t>
      </w:r>
    </w:p>
    <w:p w14:paraId="40CAF4BD" w14:textId="4D8435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Marcela Zbořilová</w:t>
      </w:r>
    </w:p>
    <w:p w14:paraId="451BD7FE" w14:textId="1F957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Pr>
          <w:rFonts w:ascii="Garamond" w:eastAsia="Times New Roman" w:hAnsi="Garamond" w:cs="Times New Roman"/>
          <w:sz w:val="20"/>
          <w:szCs w:val="20"/>
          <w:lang w:eastAsia="cs-CZ"/>
        </w:rPr>
        <w:t>Mgr. Blanka Vernerová</w:t>
      </w:r>
    </w:p>
    <w:p w14:paraId="583A033D" w14:textId="7449C7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356663">
        <w:rPr>
          <w:rFonts w:ascii="Garamond" w:eastAsia="Times New Roman" w:hAnsi="Garamond" w:cs="Times New Roman"/>
          <w:sz w:val="20"/>
          <w:szCs w:val="20"/>
          <w:lang w:eastAsia="cs-CZ"/>
        </w:rPr>
        <w:t>Lukáš Kučera</w:t>
      </w:r>
    </w:p>
    <w:p w14:paraId="449B1E71" w14:textId="49E7109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356663">
        <w:rPr>
          <w:rFonts w:ascii="Garamond" w:eastAsia="Times New Roman" w:hAnsi="Garamond" w:cs="Times New Roman"/>
          <w:sz w:val="20"/>
          <w:szCs w:val="20"/>
          <w:lang w:eastAsia="cs-CZ"/>
        </w:rPr>
        <w:t>Klára Klečková</w:t>
      </w:r>
    </w:p>
    <w:p w14:paraId="0DEBA261" w14:textId="407518A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5651FEF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22AFCBDC"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4D2C873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686B99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C7E0F" w:rsidRPr="009C7E0F">
        <w:rPr>
          <w:rFonts w:ascii="Garamond" w:eastAsia="Times New Roman" w:hAnsi="Garamond" w:cs="Times New Roman"/>
          <w:b/>
          <w:bCs/>
          <w:sz w:val="20"/>
          <w:szCs w:val="20"/>
          <w:lang w:eastAsia="cs-CZ"/>
        </w:rPr>
        <w:t>75</w:t>
      </w:r>
      <w:r w:rsidR="005F4D32">
        <w:rPr>
          <w:rFonts w:ascii="Garamond" w:eastAsia="Times New Roman" w:hAnsi="Garamond" w:cs="Times New Roman"/>
          <w:b/>
          <w:sz w:val="20"/>
          <w:szCs w:val="20"/>
          <w:lang w:eastAsia="cs-CZ"/>
        </w:rPr>
        <w:t xml:space="preserve"> </w:t>
      </w:r>
      <w:r w:rsidR="009C7E0F">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1809BD96"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009C7E0F">
        <w:rPr>
          <w:rFonts w:ascii="Garamond" w:eastAsia="Times New Roman" w:hAnsi="Garamond" w:cs="Times New Roman"/>
          <w:sz w:val="20"/>
          <w:szCs w:val="20"/>
          <w:lang w:eastAsia="cs-CZ"/>
        </w:rPr>
        <w:tab/>
      </w:r>
      <w:r w:rsidR="009C7E0F">
        <w:rPr>
          <w:rFonts w:ascii="Garamond" w:eastAsia="Times New Roman" w:hAnsi="Garamond" w:cs="Times New Roman"/>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7D27C515" w14:textId="77777777" w:rsidR="009C7E0F" w:rsidRPr="00046D6B" w:rsidRDefault="00704E5A" w:rsidP="009C7E0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C7E0F">
        <w:rPr>
          <w:rFonts w:ascii="Garamond" w:eastAsia="Times New Roman" w:hAnsi="Garamond" w:cs="Times New Roman"/>
          <w:sz w:val="20"/>
          <w:szCs w:val="20"/>
          <w:lang w:eastAsia="cs-CZ"/>
        </w:rPr>
        <w:tab/>
      </w:r>
      <w:r w:rsidR="009C7E0F">
        <w:rPr>
          <w:rFonts w:ascii="Garamond" w:eastAsia="Times New Roman" w:hAnsi="Garamond" w:cs="Times New Roman"/>
          <w:sz w:val="20"/>
          <w:szCs w:val="20"/>
          <w:lang w:eastAsia="cs-CZ"/>
        </w:rPr>
        <w:tab/>
      </w:r>
      <w:r w:rsidR="009C7E0F" w:rsidRPr="00046D6B">
        <w:rPr>
          <w:rFonts w:ascii="Garamond" w:eastAsia="Times New Roman" w:hAnsi="Garamond" w:cs="Times New Roman"/>
          <w:sz w:val="20"/>
          <w:szCs w:val="20"/>
          <w:lang w:eastAsia="cs-CZ"/>
        </w:rPr>
        <w:t>4.</w:t>
      </w:r>
      <w:r w:rsidR="009C7E0F" w:rsidRPr="00046D6B">
        <w:rPr>
          <w:rFonts w:ascii="Garamond" w:eastAsia="Times New Roman" w:hAnsi="Garamond" w:cs="Times New Roman"/>
          <w:b/>
          <w:sz w:val="20"/>
          <w:szCs w:val="20"/>
          <w:lang w:eastAsia="cs-CZ"/>
        </w:rPr>
        <w:t xml:space="preserve"> </w:t>
      </w:r>
      <w:r w:rsidR="009C7E0F" w:rsidRPr="00046D6B">
        <w:rPr>
          <w:rFonts w:ascii="Garamond" w:eastAsia="Times New Roman" w:hAnsi="Garamond" w:cs="Times New Roman"/>
          <w:sz w:val="20"/>
          <w:szCs w:val="20"/>
          <w:lang w:eastAsia="cs-CZ"/>
        </w:rPr>
        <w:t xml:space="preserve">Mgr. </w:t>
      </w:r>
      <w:r w:rsidR="009C7E0F">
        <w:rPr>
          <w:rFonts w:ascii="Garamond" w:eastAsia="Times New Roman" w:hAnsi="Garamond" w:cs="Times New Roman"/>
          <w:sz w:val="20"/>
          <w:szCs w:val="20"/>
          <w:lang w:eastAsia="cs-CZ"/>
        </w:rPr>
        <w:t>Adéla Balážová</w:t>
      </w:r>
    </w:p>
    <w:p w14:paraId="27C4669B" w14:textId="17F973DD" w:rsidR="009C7E0F" w:rsidRDefault="009C7E0F" w:rsidP="009C7E0F">
      <w:pPr>
        <w:tabs>
          <w:tab w:val="left" w:pos="1418"/>
          <w:tab w:val="left" w:pos="7797"/>
          <w:tab w:val="left" w:pos="11340"/>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 xml:space="preserve">75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5. JUDr. Ondřej Růžička</w:t>
      </w:r>
    </w:p>
    <w:p w14:paraId="29F5E82D" w14:textId="552125CF"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9D8C284" w14:textId="7FA5267B"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356663" w:rsidRPr="0047539A">
        <w:rPr>
          <w:rFonts w:ascii="Garamond" w:eastAsia="Times New Roman" w:hAnsi="Garamond" w:cs="Times New Roman"/>
          <w:b/>
          <w:bCs/>
          <w:sz w:val="20"/>
          <w:szCs w:val="20"/>
          <w:lang w:eastAsia="cs-CZ"/>
        </w:rPr>
        <w:t>100 %</w:t>
      </w:r>
      <w:r w:rsidR="00356663">
        <w:rPr>
          <w:rFonts w:ascii="Garamond" w:eastAsia="Times New Roman" w:hAnsi="Garamond" w:cs="Times New Roman"/>
          <w:sz w:val="20"/>
          <w:szCs w:val="20"/>
          <w:lang w:eastAsia="cs-CZ"/>
        </w:rPr>
        <w:t xml:space="preserve"> nápadu návrhů na vydání evropského platebního rozkazu</w:t>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1D8435DC" w14:textId="6CF02D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356663">
        <w:rPr>
          <w:rFonts w:ascii="Garamond" w:eastAsia="Times New Roman" w:hAnsi="Garamond" w:cs="Times New Roman"/>
          <w:sz w:val="20"/>
          <w:szCs w:val="20"/>
          <w:lang w:eastAsia="cs-CZ"/>
        </w:rPr>
        <w:t>specializace Pracovní věci</w:t>
      </w:r>
      <w:r w:rsidR="0047539A">
        <w:rPr>
          <w:rFonts w:ascii="Garamond" w:eastAsia="Times New Roman" w:hAnsi="Garamond" w:cs="Times New Roman"/>
          <w:sz w:val="20"/>
          <w:szCs w:val="20"/>
          <w:lang w:eastAsia="cs-CZ"/>
        </w:rPr>
        <w:t xml:space="preserve"> </w:t>
      </w:r>
    </w:p>
    <w:p w14:paraId="74130C50" w14:textId="1FA9347F"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2DAB28D" w14:textId="02F6A1FD"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C7E0F" w:rsidRPr="009C7E0F">
        <w:rPr>
          <w:rFonts w:ascii="Garamond" w:eastAsia="Times New Roman" w:hAnsi="Garamond" w:cs="Times New Roman"/>
          <w:b/>
          <w:bCs/>
          <w:sz w:val="20"/>
          <w:szCs w:val="20"/>
          <w:lang w:eastAsia="cs-CZ"/>
        </w:rPr>
        <w:t>75</w:t>
      </w:r>
      <w:r w:rsidR="005F4D32">
        <w:rPr>
          <w:rFonts w:ascii="Garamond" w:eastAsia="Times New Roman" w:hAnsi="Garamond" w:cs="Times New Roman"/>
          <w:b/>
          <w:bCs/>
          <w:sz w:val="20"/>
          <w:szCs w:val="20"/>
          <w:lang w:eastAsia="cs-CZ"/>
        </w:rPr>
        <w:t xml:space="preserve"> </w:t>
      </w:r>
      <w:r w:rsidR="009C7E0F">
        <w:rPr>
          <w:rFonts w:ascii="Garamond" w:eastAsia="Times New Roman" w:hAnsi="Garamond" w:cs="Times New Roman"/>
          <w:b/>
          <w:bCs/>
          <w:sz w:val="20"/>
          <w:szCs w:val="20"/>
          <w:lang w:eastAsia="cs-CZ"/>
        </w:rPr>
        <w:t xml:space="preserve">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67405CD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04E4D127"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00356663">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45FB0D94" w14:textId="45FCFE7B"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62319BE" w14:textId="77777777" w:rsidR="003B3E6B" w:rsidRDefault="003B3E6B"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AEB430" w14:textId="2B6BEB0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36CCE3C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w:t>
      </w:r>
      <w:r w:rsidR="00A71F52">
        <w:rPr>
          <w:rFonts w:ascii="Garamond" w:eastAsia="Times New Roman" w:hAnsi="Garamond" w:cs="Times New Roman"/>
          <w:sz w:val="20"/>
          <w:szCs w:val="20"/>
          <w:lang w:eastAsia="cs-CZ"/>
        </w:rPr>
        <w:t>Šárka Henzlová</w:t>
      </w:r>
    </w:p>
    <w:p w14:paraId="6D78E3CD" w14:textId="01C495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71F52">
        <w:rPr>
          <w:rFonts w:ascii="Garamond" w:eastAsia="Times New Roman" w:hAnsi="Garamond" w:cs="Times New Roman"/>
          <w:sz w:val="20"/>
          <w:szCs w:val="20"/>
          <w:lang w:eastAsia="cs-CZ"/>
        </w:rPr>
        <w:t>Adéla Balážová</w:t>
      </w:r>
    </w:p>
    <w:p w14:paraId="51C818F9" w14:textId="181CD05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71F52">
        <w:rPr>
          <w:rFonts w:ascii="Garamond" w:eastAsia="Times New Roman" w:hAnsi="Garamond" w:cs="Times New Roman"/>
          <w:sz w:val="20"/>
          <w:szCs w:val="20"/>
          <w:lang w:eastAsia="cs-CZ"/>
        </w:rPr>
        <w:t xml:space="preserve">Mgr. Karolína </w:t>
      </w:r>
      <w:ins w:id="35" w:author="Žofková Markéta" w:date="2025-07-01T09:15:00Z">
        <w:r w:rsidR="007C7624">
          <w:rPr>
            <w:rFonts w:ascii="Garamond" w:eastAsia="Times New Roman" w:hAnsi="Garamond" w:cs="Times New Roman"/>
            <w:sz w:val="20"/>
            <w:szCs w:val="20"/>
            <w:lang w:eastAsia="cs-CZ"/>
          </w:rPr>
          <w:t xml:space="preserve">Bednářová </w:t>
        </w:r>
      </w:ins>
      <w:del w:id="36" w:author="Žofková Markéta" w:date="2025-07-01T09:15:00Z">
        <w:r w:rsidR="00A71F52" w:rsidDel="007C7624">
          <w:rPr>
            <w:rFonts w:ascii="Garamond" w:eastAsia="Times New Roman" w:hAnsi="Garamond" w:cs="Times New Roman"/>
            <w:sz w:val="20"/>
            <w:szCs w:val="20"/>
            <w:lang w:eastAsia="cs-CZ"/>
          </w:rPr>
          <w:delText>Machková</w:delText>
        </w:r>
      </w:del>
      <w:ins w:id="37" w:author="Žofková Markéta" w:date="2025-07-01T09:15:00Z">
        <w:r w:rsidR="007C7624">
          <w:rPr>
            <w:rFonts w:ascii="Garamond" w:eastAsia="Times New Roman" w:hAnsi="Garamond" w:cs="Times New Roman"/>
            <w:sz w:val="20"/>
            <w:szCs w:val="20"/>
            <w:lang w:eastAsia="cs-CZ"/>
          </w:rPr>
          <w:t xml:space="preserve"> </w:t>
        </w:r>
      </w:ins>
    </w:p>
    <w:p w14:paraId="0472D8B6" w14:textId="7CA1633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71F52">
        <w:rPr>
          <w:rFonts w:ascii="Garamond" w:eastAsia="Times New Roman" w:hAnsi="Garamond" w:cs="Times New Roman"/>
          <w:sz w:val="20"/>
          <w:szCs w:val="20"/>
          <w:lang w:eastAsia="cs-CZ"/>
        </w:rPr>
        <w:t>Lukáš Kučera</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483B63E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2975510B"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14B2D39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1EFF3865"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 </w:t>
      </w:r>
      <w:r w:rsidR="005F4D32">
        <w:rPr>
          <w:rFonts w:ascii="Garamond" w:eastAsia="Times New Roman" w:hAnsi="Garamond" w:cs="Times New Roman"/>
          <w:b/>
          <w:bCs/>
          <w:sz w:val="20"/>
          <w:szCs w:val="20"/>
          <w:lang w:eastAsia="cs-CZ"/>
        </w:rPr>
        <w:t xml:space="preserve"> 100</w:t>
      </w:r>
      <w:r w:rsidR="005F4D32" w:rsidRPr="00D20334">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 xml:space="preserve">Mgr. </w:t>
      </w:r>
      <w:r w:rsidR="00BA6E6F">
        <w:rPr>
          <w:rFonts w:ascii="Garamond" w:eastAsia="Times New Roman" w:hAnsi="Garamond" w:cs="Times New Roman"/>
          <w:sz w:val="20"/>
          <w:szCs w:val="20"/>
          <w:lang w:eastAsia="cs-CZ"/>
        </w:rPr>
        <w:t>Kateřina Mlčochová</w:t>
      </w:r>
    </w:p>
    <w:p w14:paraId="04B9132D" w14:textId="166964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A6E6F">
        <w:rPr>
          <w:rFonts w:ascii="Garamond" w:eastAsia="Times New Roman" w:hAnsi="Garamond" w:cs="Times New Roman"/>
          <w:sz w:val="20"/>
          <w:szCs w:val="20"/>
          <w:lang w:eastAsia="cs-CZ"/>
        </w:rPr>
        <w:t>Mgr. Marcela Zbořilová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645DF045" w14:textId="01C08C8B"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4. </w:t>
      </w:r>
      <w:r w:rsidR="00644194">
        <w:rPr>
          <w:rFonts w:ascii="Garamond" w:eastAsia="Times New Roman" w:hAnsi="Garamond" w:cs="Times New Roman"/>
          <w:sz w:val="20"/>
          <w:szCs w:val="20"/>
          <w:lang w:eastAsia="cs-CZ"/>
        </w:rPr>
        <w:t>Mgr. Lukáš Kučera</w:t>
      </w:r>
    </w:p>
    <w:p w14:paraId="11C8A0FB" w14:textId="524E9518"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Mgr. </w:t>
      </w:r>
      <w:r>
        <w:rPr>
          <w:rFonts w:ascii="Garamond" w:eastAsia="Times New Roman" w:hAnsi="Garamond" w:cs="Times New Roman"/>
          <w:sz w:val="20"/>
          <w:szCs w:val="20"/>
          <w:lang w:eastAsia="cs-CZ"/>
        </w:rPr>
        <w:t>Klára Klečková</w:t>
      </w:r>
    </w:p>
    <w:p w14:paraId="588791C4" w14:textId="52DC6D1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005F4D32">
        <w:rPr>
          <w:rFonts w:ascii="Garamond" w:eastAsia="Times New Roman" w:hAnsi="Garamond" w:cs="Times New Roman"/>
          <w:b/>
          <w:sz w:val="20"/>
          <w:szCs w:val="20"/>
          <w:lang w:eastAsia="cs-CZ"/>
        </w:rPr>
        <w:t xml:space="preserve"> 100</w:t>
      </w:r>
      <w:r w:rsidR="003E448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63EFDF86" w14:textId="2BBA8B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6B9F77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5FB6400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6DC44BC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098BA82B" w:rsidR="00046D6B" w:rsidRPr="00046D6B" w:rsidRDefault="00046D6B" w:rsidP="00BD6ECC">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 xml:space="preserve">1. </w:t>
      </w:r>
      <w:r w:rsidR="00BD6ECC">
        <w:rPr>
          <w:rFonts w:ascii="Garamond" w:eastAsia="Times New Roman" w:hAnsi="Garamond" w:cs="Times New Roman"/>
          <w:sz w:val="20"/>
          <w:szCs w:val="20"/>
          <w:lang w:eastAsia="cs-CZ"/>
        </w:rPr>
        <w:t xml:space="preserve"> Mgr. Kateřina Mlčochová</w:t>
      </w:r>
    </w:p>
    <w:p w14:paraId="470627F8" w14:textId="3EE4AB35" w:rsidR="00D422C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2. JUDr. Kateřina Takácsová</w:t>
      </w:r>
    </w:p>
    <w:p w14:paraId="06A0C16D" w14:textId="25214615" w:rsidR="00046D6B" w:rsidRPr="00046D6B" w:rsidRDefault="00D422C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w:t>
      </w:r>
      <w:r w:rsidR="00046D6B" w:rsidRPr="00046D6B">
        <w:rPr>
          <w:rFonts w:ascii="Garamond" w:eastAsia="Times New Roman" w:hAnsi="Garamond" w:cs="Times New Roman"/>
          <w:sz w:val="20"/>
          <w:szCs w:val="20"/>
          <w:lang w:eastAsia="cs-CZ"/>
        </w:rPr>
        <w:t xml:space="preserve"> JUDr. </w:t>
      </w:r>
      <w:r w:rsidR="00B13B38">
        <w:rPr>
          <w:rFonts w:ascii="Garamond" w:eastAsia="Times New Roman" w:hAnsi="Garamond" w:cs="Times New Roman"/>
          <w:sz w:val="20"/>
          <w:szCs w:val="20"/>
          <w:lang w:eastAsia="cs-CZ"/>
        </w:rPr>
        <w:t>Luděk Pilný</w:t>
      </w:r>
    </w:p>
    <w:p w14:paraId="60291BF5" w14:textId="3E6BCABC"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4</w:t>
      </w:r>
      <w:r w:rsidR="00B13B38">
        <w:rPr>
          <w:rFonts w:ascii="Garamond" w:eastAsia="Times New Roman" w:hAnsi="Garamond" w:cs="Times New Roman"/>
          <w:sz w:val="20"/>
          <w:szCs w:val="20"/>
          <w:lang w:eastAsia="cs-CZ"/>
        </w:rPr>
        <w:t xml:space="preserve"> Mgr. Marcela Zbořilová</w:t>
      </w:r>
    </w:p>
    <w:p w14:paraId="24226A09" w14:textId="484D72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sidR="0044710B">
        <w:rPr>
          <w:rFonts w:ascii="Garamond" w:eastAsia="Times New Roman" w:hAnsi="Garamond" w:cs="Times New Roman"/>
          <w:sz w:val="20"/>
          <w:szCs w:val="20"/>
          <w:lang w:eastAsia="cs-CZ"/>
        </w:rPr>
        <w:t>Mgr. Petra Fischerová</w:t>
      </w:r>
    </w:p>
    <w:p w14:paraId="65248699" w14:textId="2935B79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30387F5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02799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13F976DB" w14:textId="0EA389E3"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6ACBB16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w:t>
      </w:r>
      <w:r w:rsidR="00846584">
        <w:rPr>
          <w:rFonts w:ascii="Garamond" w:eastAsia="Times New Roman" w:hAnsi="Garamond" w:cs="Times New Roman"/>
          <w:b/>
          <w:bCs/>
          <w:sz w:val="20"/>
          <w:szCs w:val="20"/>
          <w:lang w:eastAsia="cs-CZ"/>
        </w:rPr>
        <w:t xml:space="preserve"> 0</w:t>
      </w:r>
      <w:r w:rsidR="00846584"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B13B38">
        <w:rPr>
          <w:rFonts w:ascii="Garamond" w:eastAsia="Times New Roman" w:hAnsi="Garamond" w:cs="Times New Roman"/>
          <w:sz w:val="20"/>
          <w:szCs w:val="20"/>
          <w:lang w:eastAsia="cs-CZ"/>
        </w:rPr>
        <w:t>Mgr. Adéla Balážová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6E7D39A7" w14:textId="39799088"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4. </w:t>
      </w:r>
      <w:r w:rsidR="00644194">
        <w:rPr>
          <w:rFonts w:ascii="Garamond" w:eastAsia="Times New Roman" w:hAnsi="Garamond" w:cs="Times New Roman"/>
          <w:sz w:val="20"/>
          <w:szCs w:val="20"/>
          <w:lang w:eastAsia="cs-CZ"/>
        </w:rPr>
        <w:t>Mgr. Lukáš Kučera</w:t>
      </w:r>
    </w:p>
    <w:p w14:paraId="27BCDD40" w14:textId="7763F889"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JUDr. Šárka Henzlová</w:t>
      </w:r>
    </w:p>
    <w:p w14:paraId="7F723514" w14:textId="19996965" w:rsidR="00B13B38"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w:t>
      </w:r>
      <w:r w:rsidR="00846584">
        <w:rPr>
          <w:rFonts w:ascii="Garamond" w:eastAsia="Times New Roman" w:hAnsi="Garamond" w:cs="Times New Roman"/>
          <w:b/>
          <w:bCs/>
          <w:sz w:val="20"/>
          <w:szCs w:val="20"/>
          <w:lang w:eastAsia="cs-CZ"/>
        </w:rPr>
        <w:t xml:space="preserve"> 0</w:t>
      </w:r>
      <w:r w:rsidR="00846584">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D445873" w14:textId="514287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32ED83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5CD0875C"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30E2658E" w14:textId="46E5CA3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5C26C09E" w14:textId="77777777" w:rsidR="00644194" w:rsidRPr="00046D6B" w:rsidRDefault="00FD5E47" w:rsidP="00644194">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3. </w:t>
      </w:r>
      <w:r w:rsidR="00644194">
        <w:rPr>
          <w:rFonts w:ascii="Garamond" w:eastAsia="Times New Roman" w:hAnsi="Garamond" w:cs="Times New Roman"/>
          <w:sz w:val="20"/>
          <w:szCs w:val="20"/>
          <w:lang w:eastAsia="cs-CZ"/>
        </w:rPr>
        <w:t>Mgr. Lucie Kuchaříková</w:t>
      </w:r>
    </w:p>
    <w:p w14:paraId="3E0F1F80" w14:textId="755E893D"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Martin Trepka</w:t>
      </w:r>
    </w:p>
    <w:p w14:paraId="7DCF058F" w14:textId="1A57C742" w:rsidR="0064419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5. </w:t>
      </w:r>
      <w:r w:rsidR="00644194">
        <w:rPr>
          <w:rFonts w:ascii="Garamond" w:eastAsia="Times New Roman" w:hAnsi="Garamond" w:cs="Times New Roman"/>
          <w:sz w:val="20"/>
          <w:szCs w:val="20"/>
          <w:lang w:eastAsia="cs-CZ"/>
        </w:rPr>
        <w:t>Mgr. Kateřina Pelišová</w:t>
      </w:r>
    </w:p>
    <w:p w14:paraId="03911DBF" w14:textId="46C3ED6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12EE29A" w14:textId="3483FC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6B95908D" w14:textId="788B41C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741F82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E16A4C">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r w:rsidR="00501F41">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315989">
        <w:rPr>
          <w:rFonts w:ascii="Garamond" w:eastAsia="Times New Roman" w:hAnsi="Garamond" w:cs="Times New Roman"/>
          <w:sz w:val="20"/>
          <w:szCs w:val="20"/>
          <w:lang w:eastAsia="cs-CZ"/>
        </w:rPr>
        <w:t xml:space="preserve">, </w:t>
      </w:r>
      <w:ins w:id="38" w:author="Žofková Markéta" w:date="2025-06-30T12:44:00Z">
        <w:r w:rsidR="00315989">
          <w:rPr>
            <w:rFonts w:ascii="Garamond" w:eastAsia="Times New Roman" w:hAnsi="Garamond" w:cs="Times New Roman"/>
            <w:sz w:val="20"/>
            <w:szCs w:val="20"/>
            <w:lang w:eastAsia="cs-CZ"/>
          </w:rPr>
          <w:t>Anežka Blažková</w:t>
        </w:r>
      </w:ins>
      <w:r w:rsidR="00E84435">
        <w:rPr>
          <w:rFonts w:ascii="Garamond" w:eastAsia="Times New Roman" w:hAnsi="Garamond" w:cs="Times New Roman"/>
          <w:sz w:val="20"/>
          <w:szCs w:val="20"/>
          <w:lang w:eastAsia="cs-CZ"/>
        </w:rPr>
        <w:t xml:space="preserve"> </w:t>
      </w:r>
    </w:p>
    <w:p w14:paraId="106311ED" w14:textId="3C37D6B1"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397DD9" w14:textId="77777777" w:rsidR="007B0D3C" w:rsidRDefault="007B0D3C"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E81514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ED44A6" w:rsidRPr="00046D6B">
        <w:rPr>
          <w:rFonts w:ascii="Garamond" w:eastAsia="Times New Roman" w:hAnsi="Garamond" w:cs="Times New Roman"/>
          <w:sz w:val="20"/>
          <w:szCs w:val="20"/>
          <w:lang w:eastAsia="cs-CZ"/>
        </w:rPr>
        <w:t>JUDr. Ivo Krýsa, Ph.D.</w:t>
      </w:r>
    </w:p>
    <w:p w14:paraId="11886183" w14:textId="6E2A51AB"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Takácsová</w:t>
      </w:r>
    </w:p>
    <w:p w14:paraId="38119AFC" w14:textId="330A403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Marvanová</w:t>
      </w:r>
    </w:p>
    <w:p w14:paraId="16737876" w14:textId="37B94F25"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Mgr. Adéla Balážová</w:t>
      </w:r>
    </w:p>
    <w:p w14:paraId="66E10235" w14:textId="0884DF5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ED44A6">
        <w:rPr>
          <w:rFonts w:ascii="Garamond" w:eastAsia="Times New Roman" w:hAnsi="Garamond" w:cs="Times New Roman"/>
          <w:sz w:val="20"/>
          <w:szCs w:val="20"/>
          <w:lang w:eastAsia="cs-CZ"/>
        </w:rPr>
        <w:t>Blanka Vernerová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453414C6"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7A0DCCEA"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133DA515"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2A6E8B01"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 xml:space="preserve">1. </w:t>
      </w:r>
      <w:r w:rsidR="00804E4A">
        <w:rPr>
          <w:rFonts w:ascii="Garamond" w:eastAsia="Times New Roman" w:hAnsi="Garamond" w:cs="Times New Roman"/>
          <w:sz w:val="20"/>
          <w:szCs w:val="20"/>
          <w:lang w:eastAsia="cs-CZ"/>
        </w:rPr>
        <w:t>JUDr. Ondřej Růžička</w:t>
      </w:r>
    </w:p>
    <w:p w14:paraId="50F0D688" w14:textId="53A47398"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04E4A">
        <w:rPr>
          <w:rFonts w:ascii="Garamond" w:eastAsia="Times New Roman" w:hAnsi="Garamond" w:cs="Times New Roman"/>
          <w:sz w:val="20"/>
          <w:szCs w:val="20"/>
          <w:lang w:eastAsia="cs-CZ"/>
        </w:rPr>
        <w:t xml:space="preserve">Mgr. Karolína </w:t>
      </w:r>
      <w:ins w:id="39" w:author="Žofková Markéta" w:date="2025-07-01T09:15:00Z">
        <w:r w:rsidR="007C7624">
          <w:rPr>
            <w:rFonts w:ascii="Garamond" w:eastAsia="Times New Roman" w:hAnsi="Garamond" w:cs="Times New Roman"/>
            <w:sz w:val="20"/>
            <w:szCs w:val="20"/>
            <w:lang w:eastAsia="cs-CZ"/>
          </w:rPr>
          <w:t xml:space="preserve">Bednářová </w:t>
        </w:r>
      </w:ins>
      <w:del w:id="40" w:author="Žofková Markéta" w:date="2025-07-01T09:15:00Z">
        <w:r w:rsidR="00804E4A" w:rsidDel="007C7624">
          <w:rPr>
            <w:rFonts w:ascii="Garamond" w:eastAsia="Times New Roman" w:hAnsi="Garamond" w:cs="Times New Roman"/>
            <w:sz w:val="20"/>
            <w:szCs w:val="20"/>
            <w:lang w:eastAsia="cs-CZ"/>
          </w:rPr>
          <w:delText>Machková</w:delText>
        </w:r>
        <w:r w:rsidR="00025D6A" w:rsidDel="007C7624">
          <w:rPr>
            <w:rFonts w:ascii="Garamond" w:eastAsia="Times New Roman" w:hAnsi="Garamond" w:cs="Times New Roman"/>
            <w:sz w:val="20"/>
            <w:szCs w:val="20"/>
            <w:lang w:eastAsia="cs-CZ"/>
          </w:rPr>
          <w:delText xml:space="preserve">  </w:delText>
        </w:r>
      </w:del>
      <w:ins w:id="41" w:author="Žofková Markéta" w:date="2025-07-01T09:15:00Z">
        <w:r w:rsidR="007C7624">
          <w:rPr>
            <w:rFonts w:ascii="Garamond" w:eastAsia="Times New Roman" w:hAnsi="Garamond" w:cs="Times New Roman"/>
            <w:sz w:val="20"/>
            <w:szCs w:val="20"/>
            <w:lang w:eastAsia="cs-CZ"/>
          </w:rPr>
          <w:t xml:space="preserve">   </w:t>
        </w:r>
      </w:ins>
    </w:p>
    <w:p w14:paraId="720047D8" w14:textId="7B640765"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3.</w:t>
      </w:r>
      <w:r w:rsidR="00804E4A">
        <w:rPr>
          <w:rFonts w:ascii="Garamond" w:eastAsia="Times New Roman" w:hAnsi="Garamond" w:cs="Times New Roman"/>
          <w:sz w:val="20"/>
          <w:szCs w:val="20"/>
          <w:lang w:eastAsia="cs-CZ"/>
        </w:rPr>
        <w:t>Mgr. Blanka Vernerová</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61B647E0"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w:t>
      </w:r>
      <w:r w:rsidR="00804E4A">
        <w:rPr>
          <w:rFonts w:ascii="Garamond" w:eastAsia="Times New Roman" w:hAnsi="Garamond" w:cs="Times New Roman"/>
          <w:sz w:val="20"/>
          <w:szCs w:val="20"/>
          <w:lang w:eastAsia="cs-CZ"/>
        </w:rPr>
        <w:t>Kateřina Marvanová</w:t>
      </w:r>
      <w:r w:rsidR="00025D6A">
        <w:rPr>
          <w:rFonts w:ascii="Garamond" w:eastAsia="Times New Roman" w:hAnsi="Garamond" w:cs="Times New Roman"/>
          <w:sz w:val="20"/>
          <w:szCs w:val="20"/>
          <w:lang w:eastAsia="cs-CZ"/>
        </w:rPr>
        <w:t xml:space="preserve">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5326C8F5"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11F83D0B"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7B4A80E5"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sz w:val="20"/>
          <w:szCs w:val="20"/>
          <w:lang w:eastAsia="cs-CZ"/>
        </w:rPr>
      </w:pPr>
    </w:p>
    <w:p w14:paraId="25CF0EAA"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1087578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ins w:id="42" w:author="Žofková Markéta" w:date="2025-06-30T12:33:00Z">
        <w:r w:rsidR="008B35CD" w:rsidRPr="008B35CD">
          <w:rPr>
            <w:rFonts w:ascii="Garamond" w:eastAsia="Times New Roman" w:hAnsi="Garamond" w:cs="Times New Roman"/>
            <w:b/>
            <w:bCs/>
            <w:sz w:val="20"/>
            <w:szCs w:val="20"/>
            <w:u w:val="single"/>
            <w:lang w:eastAsia="cs-CZ"/>
          </w:rPr>
          <w:t>Mgr. Nikola P</w:t>
        </w:r>
      </w:ins>
      <w:ins w:id="43" w:author="Žofková Markéta" w:date="2025-06-30T12:34:00Z">
        <w:r w:rsidR="008B35CD" w:rsidRPr="008B35CD">
          <w:rPr>
            <w:rFonts w:ascii="Garamond" w:eastAsia="Times New Roman" w:hAnsi="Garamond" w:cs="Times New Roman"/>
            <w:b/>
            <w:bCs/>
            <w:sz w:val="20"/>
            <w:szCs w:val="20"/>
            <w:u w:val="single"/>
            <w:lang w:eastAsia="cs-CZ"/>
          </w:rPr>
          <w:t>levková</w:t>
        </w:r>
        <w:r w:rsidR="008B35CD">
          <w:rPr>
            <w:rFonts w:ascii="Garamond" w:eastAsia="Times New Roman" w:hAnsi="Garamond" w:cs="Times New Roman"/>
            <w:sz w:val="20"/>
            <w:szCs w:val="20"/>
            <w:lang w:eastAsia="cs-CZ"/>
          </w:rPr>
          <w:t xml:space="preserve"> </w:t>
        </w:r>
      </w:ins>
      <w:del w:id="44" w:author="Žofková Markéta" w:date="2025-06-30T12:33:00Z">
        <w:r w:rsidRPr="00046D6B" w:rsidDel="008B35CD">
          <w:rPr>
            <w:rFonts w:ascii="Garamond" w:eastAsia="Times New Roman" w:hAnsi="Garamond" w:cs="Times New Roman"/>
            <w:b/>
            <w:sz w:val="20"/>
            <w:szCs w:val="20"/>
            <w:u w:val="single"/>
            <w:lang w:eastAsia="cs-CZ"/>
          </w:rPr>
          <w:delText>JUDr. Otília Hrehová</w:delText>
        </w:r>
      </w:del>
      <w:ins w:id="45" w:author="Žofková Markéta" w:date="2025-06-30T12:33:00Z">
        <w:r w:rsidR="008B35CD">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t xml:space="preserve">1. </w:t>
      </w:r>
      <w:r w:rsidR="00A07FB2">
        <w:rPr>
          <w:rFonts w:ascii="Garamond" w:eastAsia="Times New Roman" w:hAnsi="Garamond" w:cs="Times New Roman"/>
          <w:sz w:val="20"/>
          <w:szCs w:val="20"/>
          <w:lang w:eastAsia="cs-CZ"/>
        </w:rPr>
        <w:t>JUDr. Kateřina Marvanová</w:t>
      </w:r>
    </w:p>
    <w:p w14:paraId="7C311674" w14:textId="110D66F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7FB2">
        <w:rPr>
          <w:rFonts w:ascii="Garamond" w:eastAsia="Times New Roman" w:hAnsi="Garamond" w:cs="Times New Roman"/>
          <w:sz w:val="20"/>
          <w:szCs w:val="20"/>
          <w:lang w:eastAsia="cs-CZ"/>
        </w:rPr>
        <w:t>Mgr. Lukáš Kučera</w:t>
      </w:r>
    </w:p>
    <w:p w14:paraId="1F8977F6" w14:textId="5995A33C"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424EB35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w:t>
      </w:r>
      <w:r w:rsidR="00356663">
        <w:rPr>
          <w:rFonts w:ascii="Garamond" w:eastAsia="Times New Roman" w:hAnsi="Garamond" w:cs="Times New Roman"/>
          <w:sz w:val="20"/>
          <w:szCs w:val="20"/>
          <w:lang w:eastAsia="cs-CZ"/>
        </w:rPr>
        <w:t>S.</w:t>
      </w:r>
    </w:p>
    <w:p w14:paraId="544C6776" w14:textId="77777777" w:rsidR="00592F17" w:rsidRDefault="00046D6B" w:rsidP="00592F17">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53CF31A4" w14:textId="6C6F2E74" w:rsidR="00046D6B" w:rsidRDefault="00046D6B" w:rsidP="00592F17">
      <w:pP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97BCE41" w:rsidR="003E643E" w:rsidRPr="003E643E" w:rsidRDefault="00676AFD" w:rsidP="00592F17">
      <w:pPr>
        <w:tabs>
          <w:tab w:val="left" w:pos="2268"/>
          <w:tab w:val="left" w:pos="7938"/>
          <w:tab w:val="left" w:pos="10773"/>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ab/>
      </w:r>
      <w:r w:rsidR="00592F17">
        <w:rPr>
          <w:rFonts w:ascii="Garamond" w:eastAsia="Times New Roman" w:hAnsi="Garamond" w:cs="Times New Roman"/>
          <w:b/>
          <w:sz w:val="20"/>
          <w:szCs w:val="20"/>
          <w:lang w:eastAsia="cs-CZ"/>
        </w:rPr>
        <w:tab/>
      </w:r>
      <w:r w:rsidR="00592F17" w:rsidRPr="00592F17">
        <w:rPr>
          <w:rFonts w:ascii="Garamond" w:eastAsia="Times New Roman" w:hAnsi="Garamond" w:cs="Times New Roman"/>
          <w:b/>
          <w:sz w:val="20"/>
          <w:szCs w:val="20"/>
          <w:u w:val="single"/>
          <w:lang w:eastAsia="cs-CZ"/>
        </w:rPr>
        <w:t>Mgr. Anna Kosíková</w:t>
      </w:r>
    </w:p>
    <w:p w14:paraId="5D3EC431" w14:textId="71A759CB" w:rsidR="00046D6B" w:rsidRDefault="00046D6B" w:rsidP="00592F17">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 xml:space="preserve">Ph.D., LL.M., MBL </w:t>
      </w:r>
      <w:r w:rsidR="0023447C">
        <w:rPr>
          <w:rFonts w:ascii="Garamond" w:eastAsia="Times New Roman" w:hAnsi="Garamond" w:cs="Times New Roman"/>
          <w:b/>
          <w:sz w:val="20"/>
          <w:szCs w:val="20"/>
          <w:lang w:eastAsia="cs-CZ"/>
        </w:rPr>
        <w:t xml:space="preserve"> </w:t>
      </w:r>
      <w:r w:rsidR="00C97BF0">
        <w:rPr>
          <w:rFonts w:ascii="Garamond" w:eastAsia="Times New Roman" w:hAnsi="Garamond" w:cs="Times New Roman"/>
          <w:b/>
          <w:bCs/>
          <w:sz w:val="20"/>
          <w:szCs w:val="20"/>
          <w:lang w:eastAsia="cs-CZ"/>
        </w:rPr>
        <w:tab/>
      </w:r>
      <w:r w:rsidR="004B62F4">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4BF977C6" w14:textId="3C2CA7FF"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23447C">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004B62F4">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7CBA1175" w14:textId="2EB269C6" w:rsidR="00EE5B1B" w:rsidRPr="00EE5B1B" w:rsidRDefault="00046D6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ins w:id="46" w:author="Žofková Markéta" w:date="2025-06-30T12:41:00Z">
        <w:r w:rsidR="004770F8" w:rsidRPr="004770F8">
          <w:rPr>
            <w:rFonts w:ascii="Garamond" w:eastAsia="Times New Roman" w:hAnsi="Garamond" w:cs="Times New Roman"/>
            <w:b/>
            <w:bCs/>
            <w:sz w:val="20"/>
            <w:szCs w:val="20"/>
            <w:lang w:eastAsia="cs-CZ"/>
          </w:rPr>
          <w:t>Mgr. Nikolou Plevkovou</w:t>
        </w:r>
        <w:r w:rsidR="004770F8">
          <w:rPr>
            <w:rFonts w:ascii="Garamond" w:eastAsia="Times New Roman" w:hAnsi="Garamond" w:cs="Times New Roman"/>
            <w:sz w:val="20"/>
            <w:szCs w:val="20"/>
            <w:lang w:eastAsia="cs-CZ"/>
          </w:rPr>
          <w:t xml:space="preserve"> </w:t>
        </w:r>
      </w:ins>
      <w:del w:id="47" w:author="Žofková Markéta" w:date="2025-06-30T12:40:00Z">
        <w:r w:rsidRPr="00046D6B" w:rsidDel="004770F8">
          <w:rPr>
            <w:rFonts w:ascii="Garamond" w:eastAsia="Times New Roman" w:hAnsi="Garamond" w:cs="Times New Roman"/>
            <w:b/>
            <w:sz w:val="20"/>
            <w:szCs w:val="20"/>
            <w:lang w:eastAsia="cs-CZ"/>
          </w:rPr>
          <w:delText>JUDr. Otílií Hrehovou</w:delText>
        </w:r>
      </w:del>
      <w:ins w:id="48" w:author="Žofková Markéta" w:date="2025-06-30T12:40:00Z">
        <w:r w:rsidR="004770F8">
          <w:rPr>
            <w:rFonts w:ascii="Garamond" w:eastAsia="Times New Roman" w:hAnsi="Garamond" w:cs="Times New Roman"/>
            <w:b/>
            <w:sz w:val="20"/>
            <w:szCs w:val="20"/>
            <w:lang w:eastAsia="cs-CZ"/>
          </w:rPr>
          <w:t xml:space="preserve"> </w:t>
        </w:r>
      </w:ins>
      <w:r w:rsidR="003E4489">
        <w:rPr>
          <w:rFonts w:ascii="Garamond" w:eastAsia="Times New Roman" w:hAnsi="Garamond" w:cs="Times New Roman"/>
          <w:b/>
          <w:sz w:val="20"/>
          <w:szCs w:val="20"/>
          <w:lang w:eastAsia="cs-CZ"/>
        </w:rPr>
        <w:t xml:space="preserve"> a Mgr. Karolínou </w:t>
      </w:r>
      <w:ins w:id="49" w:author="Žofková Markéta" w:date="2025-07-01T09:26:00Z">
        <w:r w:rsidR="004A7DE0">
          <w:rPr>
            <w:rFonts w:ascii="Garamond" w:eastAsia="Times New Roman" w:hAnsi="Garamond" w:cs="Times New Roman"/>
            <w:b/>
            <w:sz w:val="20"/>
            <w:szCs w:val="20"/>
            <w:lang w:eastAsia="cs-CZ"/>
          </w:rPr>
          <w:t xml:space="preserve">Bednářovou </w:t>
        </w:r>
      </w:ins>
      <w:del w:id="50" w:author="Žofková Markéta" w:date="2025-07-01T09:26:00Z">
        <w:r w:rsidR="003E4489" w:rsidDel="004A7DE0">
          <w:rPr>
            <w:rFonts w:ascii="Garamond" w:eastAsia="Times New Roman" w:hAnsi="Garamond" w:cs="Times New Roman"/>
            <w:b/>
            <w:sz w:val="20"/>
            <w:szCs w:val="20"/>
            <w:lang w:eastAsia="cs-CZ"/>
          </w:rPr>
          <w:delText>Machkovou</w:delText>
        </w:r>
      </w:del>
      <w:ins w:id="51" w:author="Žofková Markéta" w:date="2025-07-01T09:26:00Z">
        <w:r w:rsidR="004A7DE0">
          <w:rPr>
            <w:rFonts w:ascii="Garamond" w:eastAsia="Times New Roman" w:hAnsi="Garamond" w:cs="Times New Roman"/>
            <w:b/>
            <w:sz w:val="20"/>
            <w:szCs w:val="20"/>
            <w:lang w:eastAsia="cs-CZ"/>
          </w:rPr>
          <w:t xml:space="preserve"> </w:t>
        </w:r>
      </w:ins>
      <w:r w:rsidR="006A6F80">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r w:rsidR="00EE5B1B">
        <w:rPr>
          <w:rFonts w:ascii="Garamond" w:eastAsia="Times New Roman" w:hAnsi="Garamond" w:cs="Times New Roman"/>
          <w:sz w:val="20"/>
          <w:szCs w:val="20"/>
          <w:lang w:eastAsia="cs-CZ"/>
        </w:rPr>
        <w:tab/>
      </w:r>
      <w:r w:rsidR="00293CAF">
        <w:rPr>
          <w:rFonts w:ascii="Garamond" w:eastAsia="Times New Roman" w:hAnsi="Garamond" w:cs="Times New Roman"/>
          <w:b/>
          <w:bCs/>
          <w:sz w:val="20"/>
          <w:szCs w:val="20"/>
          <w:u w:val="single"/>
          <w:lang w:eastAsia="cs-CZ"/>
        </w:rPr>
        <w:t xml:space="preserve"> </w:t>
      </w:r>
    </w:p>
    <w:p w14:paraId="0406BD32" w14:textId="473CA104"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6E50E9">
        <w:rPr>
          <w:rFonts w:ascii="Garamond" w:eastAsia="Times New Roman" w:hAnsi="Garamond" w:cs="Times New Roman"/>
          <w:b/>
          <w:bCs/>
          <w:sz w:val="20"/>
          <w:szCs w:val="20"/>
          <w:lang w:eastAsia="cs-CZ"/>
        </w:rPr>
        <w:t xml:space="preserve"> a JUDr. Ivem </w:t>
      </w:r>
      <w:proofErr w:type="spellStart"/>
      <w:r w:rsidR="006E50E9">
        <w:rPr>
          <w:rFonts w:ascii="Garamond" w:eastAsia="Times New Roman" w:hAnsi="Garamond" w:cs="Times New Roman"/>
          <w:b/>
          <w:bCs/>
          <w:sz w:val="20"/>
          <w:szCs w:val="20"/>
          <w:lang w:eastAsia="cs-CZ"/>
        </w:rPr>
        <w:t>Krýsou</w:t>
      </w:r>
      <w:proofErr w:type="spellEnd"/>
      <w:r w:rsidR="006E50E9">
        <w:rPr>
          <w:rFonts w:ascii="Garamond" w:eastAsia="Times New Roman" w:hAnsi="Garamond" w:cs="Times New Roman"/>
          <w:b/>
          <w:bCs/>
          <w:sz w:val="20"/>
          <w:szCs w:val="20"/>
          <w:lang w:eastAsia="cs-CZ"/>
        </w:rPr>
        <w:t>, Ph.D.</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003E4489">
        <w:rPr>
          <w:rFonts w:ascii="Garamond" w:eastAsia="Times New Roman" w:hAnsi="Garamond" w:cs="Times New Roman"/>
          <w:b/>
          <w:sz w:val="20"/>
          <w:szCs w:val="20"/>
          <w:u w:val="single"/>
          <w:lang w:eastAsia="cs-CZ"/>
        </w:rPr>
        <w:t xml:space="preserve"> </w:t>
      </w:r>
      <w:r w:rsidR="006E50E9">
        <w:rPr>
          <w:rFonts w:ascii="Garamond" w:eastAsia="Times New Roman" w:hAnsi="Garamond" w:cs="Times New Roman"/>
          <w:b/>
          <w:sz w:val="20"/>
          <w:szCs w:val="20"/>
          <w:u w:val="single"/>
          <w:lang w:eastAsia="cs-CZ"/>
        </w:rPr>
        <w:t>Mgr. Jindřich Sikora</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0BBD4F"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lastRenderedPageBreak/>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009E1B61">
        <w:rPr>
          <w:rFonts w:ascii="Garamond" w:eastAsia="Times New Roman" w:hAnsi="Garamond" w:cs="Times New Roman"/>
          <w:b/>
          <w:sz w:val="20"/>
          <w:szCs w:val="20"/>
          <w:lang w:eastAsia="cs-CZ"/>
        </w:rPr>
        <w:t xml:space="preserve">, Mgr. Magdalénou </w:t>
      </w:r>
      <w:proofErr w:type="spellStart"/>
      <w:r w:rsidR="009E1B61">
        <w:rPr>
          <w:rFonts w:ascii="Garamond" w:eastAsia="Times New Roman" w:hAnsi="Garamond" w:cs="Times New Roman"/>
          <w:b/>
          <w:sz w:val="20"/>
          <w:szCs w:val="20"/>
          <w:lang w:eastAsia="cs-CZ"/>
        </w:rPr>
        <w:t>Kubrychtovou</w:t>
      </w:r>
      <w:proofErr w:type="spellEnd"/>
      <w:r w:rsidR="009E1B61">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3E4489">
        <w:rPr>
          <w:rFonts w:ascii="Garamond" w:eastAsia="Times New Roman" w:hAnsi="Garamond" w:cs="Times New Roman"/>
          <w:b/>
          <w:bCs/>
          <w:sz w:val="20"/>
          <w:szCs w:val="20"/>
          <w:u w:val="single"/>
          <w:lang w:eastAsia="cs-CZ"/>
        </w:rPr>
        <w:t xml:space="preserve"> </w:t>
      </w:r>
      <w:r w:rsidR="005C2770">
        <w:rPr>
          <w:rFonts w:ascii="Garamond" w:eastAsia="Times New Roman" w:hAnsi="Garamond" w:cs="Times New Roman"/>
          <w:b/>
          <w:bCs/>
          <w:sz w:val="20"/>
          <w:szCs w:val="20"/>
          <w:lang w:eastAsia="cs-CZ"/>
        </w:rPr>
        <w:t xml:space="preserve"> </w:t>
      </w:r>
      <w:r w:rsidR="009E1B61">
        <w:rPr>
          <w:rFonts w:ascii="Garamond" w:eastAsia="Times New Roman" w:hAnsi="Garamond" w:cs="Times New Roman"/>
          <w:b/>
          <w:bCs/>
          <w:sz w:val="20"/>
          <w:szCs w:val="20"/>
          <w:lang w:eastAsia="cs-CZ"/>
        </w:rPr>
        <w:t>Mgr. Pavlína Lukašíková</w:t>
      </w:r>
    </w:p>
    <w:p w14:paraId="00E828A8" w14:textId="5C38A571" w:rsidR="009E1B61" w:rsidRDefault="009E1B61"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t>a Mgr. Petrou Fischerovou</w:t>
      </w:r>
    </w:p>
    <w:p w14:paraId="16949741" w14:textId="622674D1"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w:t>
      </w:r>
      <w:r w:rsidR="007175D6">
        <w:rPr>
          <w:rFonts w:ascii="Garamond" w:eastAsia="Times New Roman" w:hAnsi="Garamond" w:cs="Times New Roman"/>
          <w:b/>
          <w:bCs/>
          <w:sz w:val="20"/>
          <w:szCs w:val="20"/>
          <w:lang w:eastAsia="cs-CZ"/>
        </w:rPr>
        <w:t xml:space="preserve"> </w:t>
      </w:r>
      <w:r w:rsidR="00592F17">
        <w:rPr>
          <w:rFonts w:ascii="Garamond" w:eastAsia="Times New Roman" w:hAnsi="Garamond" w:cs="Times New Roman"/>
          <w:b/>
          <w:bCs/>
          <w:sz w:val="20"/>
          <w:szCs w:val="20"/>
          <w:lang w:eastAsia="cs-CZ"/>
        </w:rPr>
        <w:t xml:space="preserve"> Mgr. Kateřinou </w:t>
      </w:r>
      <w:proofErr w:type="spellStart"/>
      <w:r w:rsidR="00592F17">
        <w:rPr>
          <w:rFonts w:ascii="Garamond" w:eastAsia="Times New Roman" w:hAnsi="Garamond" w:cs="Times New Roman"/>
          <w:b/>
          <w:bCs/>
          <w:sz w:val="20"/>
          <w:szCs w:val="20"/>
          <w:lang w:eastAsia="cs-CZ"/>
        </w:rPr>
        <w:t>Pelišovou</w:t>
      </w:r>
      <w:proofErr w:type="spellEnd"/>
      <w:r>
        <w:rPr>
          <w:rFonts w:ascii="Garamond" w:eastAsia="Times New Roman" w:hAnsi="Garamond" w:cs="Times New Roman"/>
          <w:bCs/>
          <w:sz w:val="20"/>
          <w:szCs w:val="20"/>
          <w:lang w:eastAsia="cs-CZ"/>
        </w:rPr>
        <w:tab/>
      </w:r>
      <w:r w:rsidR="004B62F4">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Asistent soudce: </w:t>
      </w:r>
      <w:r w:rsidR="003A4B62" w:rsidRPr="003A4B62">
        <w:rPr>
          <w:rFonts w:ascii="Garamond" w:eastAsia="Times New Roman" w:hAnsi="Garamond" w:cs="Times New Roman"/>
          <w:b/>
          <w:bCs/>
          <w:sz w:val="20"/>
          <w:szCs w:val="20"/>
          <w:u w:val="single"/>
          <w:lang w:eastAsia="cs-CZ"/>
        </w:rPr>
        <w:t>Mgr. Barbora Pathyová</w:t>
      </w:r>
    </w:p>
    <w:p w14:paraId="68C403A2" w14:textId="3FC72C8E" w:rsidR="007175D6" w:rsidRDefault="00676AFD"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w:t>
      </w:r>
      <w:r w:rsidR="007175D6">
        <w:rPr>
          <w:rFonts w:ascii="Garamond" w:eastAsia="Times New Roman" w:hAnsi="Garamond" w:cs="Times New Roman"/>
          <w:b/>
          <w:bCs/>
          <w:sz w:val="20"/>
          <w:szCs w:val="20"/>
          <w:lang w:eastAsia="cs-CZ"/>
        </w:rPr>
        <w:t xml:space="preserve"> </w:t>
      </w:r>
      <w:r w:rsidR="007175D6">
        <w:rPr>
          <w:rFonts w:ascii="Garamond" w:eastAsia="Times New Roman" w:hAnsi="Garamond" w:cs="Times New Roman"/>
          <w:bCs/>
          <w:sz w:val="20"/>
          <w:szCs w:val="20"/>
          <w:lang w:eastAsia="cs-CZ"/>
        </w:rPr>
        <w:t xml:space="preserve"> </w:t>
      </w:r>
      <w:r w:rsidR="007175D6" w:rsidRPr="007175D6">
        <w:rPr>
          <w:rFonts w:ascii="Garamond" w:eastAsia="Times New Roman" w:hAnsi="Garamond" w:cs="Times New Roman"/>
          <w:b/>
          <w:sz w:val="20"/>
          <w:szCs w:val="20"/>
          <w:lang w:eastAsia="cs-CZ"/>
        </w:rPr>
        <w:t xml:space="preserve">Mgr. Kateřinou Mlčochovou (včetně </w:t>
      </w:r>
    </w:p>
    <w:p w14:paraId="5D7B4BA3" w14:textId="2B99721A" w:rsidR="00676AFD" w:rsidRDefault="007175D6"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7175D6">
        <w:rPr>
          <w:rFonts w:ascii="Garamond" w:eastAsia="Times New Roman" w:hAnsi="Garamond" w:cs="Times New Roman"/>
          <w:b/>
          <w:sz w:val="20"/>
          <w:szCs w:val="20"/>
          <w:lang w:eastAsia="cs-CZ"/>
        </w:rPr>
        <w:t>věcí vyřizovaných jako zastupujícím soudcem Mgr. Lucie Kuchaříkové)</w:t>
      </w:r>
    </w:p>
    <w:p w14:paraId="540AD293" w14:textId="77777777" w:rsidR="007175D6" w:rsidRPr="007175D6" w:rsidRDefault="007175D6"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p>
    <w:p w14:paraId="2FDCE101" w14:textId="5C8BE8D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3E4489">
        <w:rPr>
          <w:rFonts w:ascii="Garamond" w:eastAsia="Times New Roman" w:hAnsi="Garamond" w:cs="Times New Roman"/>
          <w:b/>
          <w:bCs/>
          <w:sz w:val="20"/>
          <w:szCs w:val="20"/>
          <w:lang w:eastAsia="cs-CZ"/>
        </w:rPr>
        <w:t xml:space="preserve"> Mgr. Adélou Balážovou</w:t>
      </w:r>
      <w:r w:rsidR="00C2664C">
        <w:rPr>
          <w:rFonts w:ascii="Garamond" w:eastAsia="Times New Roman" w:hAnsi="Garamond" w:cs="Times New Roman"/>
          <w:b/>
          <w:bCs/>
          <w:sz w:val="20"/>
          <w:szCs w:val="20"/>
          <w:lang w:eastAsia="cs-CZ"/>
        </w:rPr>
        <w:t xml:space="preserve"> </w:t>
      </w:r>
      <w:r w:rsidR="002937EA">
        <w:rPr>
          <w:rFonts w:ascii="Garamond" w:eastAsia="Times New Roman" w:hAnsi="Garamond" w:cs="Times New Roman"/>
          <w:b/>
          <w:bCs/>
          <w:sz w:val="20"/>
          <w:szCs w:val="20"/>
          <w:lang w:eastAsia="cs-CZ"/>
        </w:rPr>
        <w:t xml:space="preserve"> </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509EB8DC" w14:textId="785C589A"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23447C">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ab/>
      </w:r>
      <w:r w:rsidR="004B62F4">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7F8E777" w14:textId="73B7E017" w:rsidR="007175D6" w:rsidRPr="007175D6" w:rsidRDefault="00B52819" w:rsidP="00592F17">
      <w:pPr>
        <w:pBdr>
          <w:bottom w:val="single" w:sz="1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B737F">
        <w:rPr>
          <w:rFonts w:ascii="Garamond" w:eastAsia="Times New Roman" w:hAnsi="Garamond" w:cs="Times New Roman"/>
          <w:sz w:val="20"/>
          <w:szCs w:val="20"/>
          <w:lang w:eastAsia="cs-CZ"/>
        </w:rPr>
        <w:tab/>
      </w:r>
      <w:r w:rsidR="0023447C">
        <w:rPr>
          <w:rFonts w:ascii="Garamond" w:eastAsia="Times New Roman" w:hAnsi="Garamond" w:cs="Times New Roman"/>
          <w:b/>
          <w:sz w:val="20"/>
          <w:szCs w:val="20"/>
          <w:lang w:eastAsia="cs-CZ"/>
        </w:rPr>
        <w:t xml:space="preserve"> </w:t>
      </w:r>
      <w:r w:rsidR="0023447C">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r w:rsidR="00C1301C">
        <w:rPr>
          <w:rFonts w:ascii="Garamond" w:eastAsia="Times New Roman" w:hAnsi="Garamond" w:cs="Times New Roman"/>
          <w:sz w:val="20"/>
          <w:szCs w:val="20"/>
          <w:lang w:eastAsia="cs-CZ"/>
        </w:rPr>
        <w:t xml:space="preserve"> </w:t>
      </w:r>
      <w:r w:rsidR="007175D6" w:rsidRPr="007175D6">
        <w:rPr>
          <w:rFonts w:ascii="Garamond" w:eastAsia="Times New Roman" w:hAnsi="Garamond" w:cs="Times New Roman"/>
          <w:b/>
          <w:bCs/>
          <w:sz w:val="20"/>
          <w:szCs w:val="20"/>
          <w:lang w:eastAsia="cs-CZ"/>
        </w:rPr>
        <w:t xml:space="preserve">(včetně věcí vyřizovaných jako zastupujícím </w:t>
      </w:r>
    </w:p>
    <w:p w14:paraId="269C18CC" w14:textId="250FF0F9" w:rsidR="007D5592" w:rsidRPr="007175D6" w:rsidRDefault="007175D6" w:rsidP="00592F17">
      <w:pPr>
        <w:pBdr>
          <w:bottom w:val="single" w:sz="1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7175D6">
        <w:rPr>
          <w:rFonts w:ascii="Garamond" w:eastAsia="Times New Roman" w:hAnsi="Garamond" w:cs="Times New Roman"/>
          <w:b/>
          <w:bCs/>
          <w:sz w:val="20"/>
          <w:szCs w:val="20"/>
          <w:lang w:eastAsia="cs-CZ"/>
        </w:rPr>
        <w:tab/>
        <w:t>soudcem Mgr. Kláry Klečkové)</w:t>
      </w:r>
    </w:p>
    <w:p w14:paraId="715A45DE" w14:textId="77777777" w:rsidR="007175D6" w:rsidRDefault="007175D6" w:rsidP="00592F17">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p>
    <w:p w14:paraId="0F86ADF0" w14:textId="77777777" w:rsidR="00592F17" w:rsidRPr="005C2F9E" w:rsidRDefault="00592F17" w:rsidP="00592F17">
      <w:pPr>
        <w:tabs>
          <w:tab w:val="left" w:pos="2268"/>
          <w:tab w:val="left" w:pos="7938"/>
          <w:tab w:val="left" w:pos="9356"/>
        </w:tabs>
        <w:spacing w:after="0"/>
        <w:rPr>
          <w:rFonts w:ascii="Garamond" w:eastAsia="Times New Roman" w:hAnsi="Garamond" w:cs="Times New Roman"/>
          <w:sz w:val="20"/>
          <w:szCs w:val="20"/>
          <w:lang w:eastAsia="cs-CZ"/>
        </w:rPr>
      </w:pPr>
    </w:p>
    <w:p w14:paraId="4D70132A" w14:textId="2F9CE4A4"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24D042C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12, 13</w:t>
      </w:r>
      <w:r w:rsidR="00B41F63">
        <w:rPr>
          <w:rFonts w:ascii="Garamond" w:eastAsia="Times New Roman" w:hAnsi="Garamond" w:cs="Times New Roman"/>
          <w:b/>
          <w:sz w:val="20"/>
          <w:szCs w:val="20"/>
          <w:lang w:eastAsia="cs-CZ"/>
        </w:rPr>
        <w:t>,</w:t>
      </w:r>
      <w:r w:rsidRPr="00046D6B">
        <w:rPr>
          <w:rFonts w:ascii="Garamond" w:eastAsia="Times New Roman" w:hAnsi="Garamond" w:cs="Times New Roman"/>
          <w:b/>
          <w:sz w:val="20"/>
          <w:szCs w:val="20"/>
          <w:lang w:eastAsia="cs-CZ"/>
        </w:rPr>
        <w:t xml:space="preserve"> 14,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17,</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19, 20,</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21, 22,</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23,</w:t>
      </w:r>
      <w:r w:rsidR="00B41F63">
        <w:rPr>
          <w:rFonts w:ascii="Garamond" w:eastAsia="Times New Roman" w:hAnsi="Garamond" w:cs="Times New Roman"/>
          <w:b/>
          <w:sz w:val="20"/>
          <w:szCs w:val="20"/>
          <w:lang w:eastAsia="cs-CZ"/>
        </w:rPr>
        <w:t xml:space="preserve"> </w:t>
      </w:r>
      <w:r w:rsidR="000E757D">
        <w:rPr>
          <w:rFonts w:ascii="Garamond" w:eastAsia="Times New Roman" w:hAnsi="Garamond" w:cs="Times New Roman"/>
          <w:b/>
          <w:sz w:val="20"/>
          <w:szCs w:val="20"/>
          <w:lang w:eastAsia="cs-CZ"/>
        </w:rPr>
        <w:t xml:space="preserve">24, </w:t>
      </w:r>
      <w:r w:rsidRPr="00046D6B">
        <w:rPr>
          <w:rFonts w:ascii="Garamond" w:eastAsia="Times New Roman" w:hAnsi="Garamond" w:cs="Times New Roman"/>
          <w:b/>
          <w:sz w:val="20"/>
          <w:szCs w:val="20"/>
          <w:lang w:eastAsia="cs-CZ"/>
        </w:rPr>
        <w:t>25,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27, 28,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42,</w:t>
      </w:r>
      <w:r w:rsidR="000E757D">
        <w:rPr>
          <w:rFonts w:ascii="Garamond" w:eastAsia="Times New Roman" w:hAnsi="Garamond" w:cs="Times New Roman"/>
          <w:b/>
          <w:sz w:val="20"/>
          <w:szCs w:val="20"/>
          <w:lang w:eastAsia="cs-CZ"/>
        </w:rPr>
        <w:t xml:space="preserve"> 44,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41AA479"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67A25988" w14:textId="77777777" w:rsidR="007B0D3C" w:rsidRDefault="007B0D3C" w:rsidP="00046D6B">
      <w:pPr>
        <w:pBdr>
          <w:top w:val="single" w:sz="4" w:space="1" w:color="auto"/>
        </w:pBdr>
        <w:spacing w:after="0"/>
        <w:rPr>
          <w:rFonts w:ascii="Garamond" w:eastAsia="Times New Roman" w:hAnsi="Garamond" w:cs="Times New Roman"/>
          <w:sz w:val="20"/>
          <w:szCs w:val="20"/>
          <w:lang w:eastAsia="cs-CZ"/>
        </w:rPr>
      </w:pPr>
    </w:p>
    <w:p w14:paraId="2662ED7A" w14:textId="749DDFDF"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w:t>
      </w:r>
      <w:r w:rsidR="0034587D">
        <w:rPr>
          <w:rFonts w:ascii="Garamond" w:eastAsia="Times New Roman" w:hAnsi="Garamond" w:cs="Times New Roman"/>
          <w:sz w:val="20"/>
          <w:szCs w:val="20"/>
          <w:lang w:eastAsia="cs-CZ"/>
        </w:rPr>
        <w:t xml:space="preserve">EC, </w:t>
      </w:r>
      <w:r w:rsidRPr="00046D6B">
        <w:rPr>
          <w:rFonts w:ascii="Garamond" w:eastAsia="Times New Roman" w:hAnsi="Garamond" w:cs="Times New Roman"/>
          <w:sz w:val="20"/>
          <w:szCs w:val="20"/>
          <w:lang w:eastAsia="cs-CZ"/>
        </w:rPr>
        <w:t xml:space="preserve">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F1EC2DC"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00046D6B" w:rsidRPr="00046D6B">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1. zástup: Ivana Hrdinová, soudní tajemník</w:t>
      </w:r>
    </w:p>
    <w:p w14:paraId="045F20B1" w14:textId="2EF87B53" w:rsidR="00427E51" w:rsidRPr="00046D6B" w:rsidRDefault="00046D6B" w:rsidP="007B4FB6">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191A8AF9"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24, 38</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14BEE45F"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lastRenderedPageBreak/>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52D356EA"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13A7D4D6" w14:textId="157C39FB"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89CD0DD" w14:textId="0260445E"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3056DD4" w14:textId="75A38026"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r>
      <w:r w:rsidR="006E50E9">
        <w:rPr>
          <w:rFonts w:ascii="Garamond" w:eastAsia="Times New Roman" w:hAnsi="Garamond" w:cs="Times New Roman"/>
          <w:bCs/>
          <w:iCs/>
          <w:sz w:val="20"/>
          <w:szCs w:val="20"/>
          <w:lang w:eastAsia="cs-CZ"/>
        </w:rPr>
        <w:t xml:space="preserve"> </w:t>
      </w:r>
    </w:p>
    <w:p w14:paraId="10773401" w14:textId="6B380E23" w:rsidR="007B4FB6"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 xml:space="preserve">Mgr. </w:t>
      </w:r>
      <w:r w:rsidR="007B4FB6">
        <w:rPr>
          <w:rFonts w:ascii="Garamond" w:eastAsia="Times New Roman" w:hAnsi="Garamond" w:cs="Times New Roman"/>
          <w:b/>
          <w:iCs/>
          <w:sz w:val="20"/>
          <w:szCs w:val="20"/>
          <w:lang w:eastAsia="cs-CZ"/>
        </w:rPr>
        <w:t>Martin Trepka</w:t>
      </w:r>
      <w:r w:rsidRPr="00046D6B">
        <w:rPr>
          <w:rFonts w:ascii="Garamond" w:eastAsia="Times New Roman" w:hAnsi="Garamond" w:cs="Times New Roman"/>
          <w:iCs/>
          <w:sz w:val="20"/>
          <w:szCs w:val="20"/>
          <w:lang w:eastAsia="cs-CZ"/>
        </w:rPr>
        <w:t>, soudce, vykonává dozor nad tímto rejstříkem</w:t>
      </w:r>
      <w:r w:rsidR="007B4FB6">
        <w:rPr>
          <w:rFonts w:ascii="Garamond" w:eastAsia="Times New Roman" w:hAnsi="Garamond" w:cs="Times New Roman"/>
          <w:iCs/>
          <w:sz w:val="20"/>
          <w:szCs w:val="20"/>
          <w:lang w:eastAsia="cs-CZ"/>
        </w:rPr>
        <w:t xml:space="preserve"> a činí úkony ve věcech</w:t>
      </w:r>
      <w:r w:rsidR="005A596E">
        <w:rPr>
          <w:rFonts w:ascii="Garamond" w:eastAsia="Times New Roman" w:hAnsi="Garamond" w:cs="Times New Roman"/>
          <w:iCs/>
          <w:sz w:val="20"/>
          <w:szCs w:val="20"/>
          <w:lang w:eastAsia="cs-CZ"/>
        </w:rPr>
        <w:t xml:space="preserve"> tohoto rejstříku</w:t>
      </w:r>
      <w:r w:rsidR="007B4FB6">
        <w:rPr>
          <w:rFonts w:ascii="Garamond" w:eastAsia="Times New Roman" w:hAnsi="Garamond" w:cs="Times New Roman"/>
          <w:iCs/>
          <w:sz w:val="20"/>
          <w:szCs w:val="20"/>
          <w:lang w:eastAsia="cs-CZ"/>
        </w:rPr>
        <w:t xml:space="preserve"> původně vyřizovaných soudkyní Mgr. Terezou Jachura Maříkovou</w:t>
      </w:r>
      <w:r w:rsidR="005A596E">
        <w:rPr>
          <w:rFonts w:ascii="Garamond" w:eastAsia="Times New Roman" w:hAnsi="Garamond" w:cs="Times New Roman"/>
          <w:iCs/>
          <w:sz w:val="20"/>
          <w:szCs w:val="20"/>
          <w:lang w:eastAsia="cs-CZ"/>
        </w:rPr>
        <w:t>.</w:t>
      </w:r>
    </w:p>
    <w:p w14:paraId="225312B1" w14:textId="4812C4E2" w:rsidR="00046D6B" w:rsidRPr="00046D6B" w:rsidRDefault="007B4FB6" w:rsidP="00046D6B">
      <w:pPr>
        <w:tabs>
          <w:tab w:val="left" w:pos="9356"/>
        </w:tabs>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b/>
          <w:iCs/>
          <w:sz w:val="20"/>
          <w:szCs w:val="20"/>
          <w:lang w:eastAsia="cs-CZ"/>
        </w:rPr>
        <w:t>Zástupce:</w:t>
      </w:r>
      <w:r w:rsidR="00046D6B" w:rsidRPr="00046D6B">
        <w:rPr>
          <w:rFonts w:ascii="Garamond" w:eastAsia="Times New Roman" w:hAnsi="Garamond" w:cs="Times New Roman"/>
          <w:iCs/>
          <w:sz w:val="20"/>
          <w:szCs w:val="20"/>
          <w:lang w:eastAsia="cs-CZ"/>
        </w:rPr>
        <w:t xml:space="preserve"> </w:t>
      </w:r>
    </w:p>
    <w:p w14:paraId="6800DE60" w14:textId="3F71E0E9" w:rsidR="00046D6B" w:rsidRPr="00046D6B" w:rsidRDefault="007B4FB6" w:rsidP="00046D6B">
      <w:pPr>
        <w:tabs>
          <w:tab w:val="left" w:pos="1985"/>
          <w:tab w:val="left" w:pos="9356"/>
        </w:tabs>
        <w:contextualSpacing/>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701CD6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xml:space="preserve">. </w:t>
      </w:r>
      <w:r w:rsidR="00A427FA">
        <w:rPr>
          <w:rFonts w:ascii="Garamond" w:eastAsia="Times New Roman" w:hAnsi="Garamond" w:cs="Times New Roman"/>
          <w:iCs/>
          <w:sz w:val="20"/>
          <w:szCs w:val="20"/>
          <w:lang w:eastAsia="cs-CZ"/>
        </w:rPr>
        <w:t xml:space="preserve">Ivana Vorlíčková  </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56AB45E4" w14:textId="77777777" w:rsidR="007B4FB6" w:rsidRDefault="007B4FB6" w:rsidP="00046D6B">
      <w:pPr>
        <w:spacing w:after="0"/>
        <w:outlineLvl w:val="0"/>
        <w:rPr>
          <w:rFonts w:ascii="Garamond" w:eastAsia="Times New Roman" w:hAnsi="Garamond" w:cs="Times New Roman"/>
          <w:b/>
          <w:sz w:val="20"/>
          <w:szCs w:val="20"/>
          <w:u w:val="single"/>
          <w:lang w:eastAsia="cs-CZ"/>
        </w:rPr>
      </w:pPr>
    </w:p>
    <w:p w14:paraId="6BB42ABA" w14:textId="6264F8D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3DD138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007B4FB6">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7B4FB6">
        <w:rPr>
          <w:rFonts w:ascii="Garamond" w:eastAsia="Times New Roman" w:hAnsi="Garamond" w:cs="Times New Roman"/>
          <w:sz w:val="20"/>
          <w:szCs w:val="20"/>
          <w:lang w:eastAsia="cs-CZ"/>
        </w:rPr>
        <w:t>Kateřina Pelišová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4E28E146" w14:textId="77777777" w:rsidR="007B4FB6"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4F539EF1" w14:textId="5AB16A4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w:t>
      </w:r>
      <w:r w:rsidR="003C6E44">
        <w:rPr>
          <w:rFonts w:ascii="Garamond" w:eastAsia="Times New Roman" w:hAnsi="Garamond" w:cs="Times New Roman"/>
          <w:sz w:val="20"/>
          <w:szCs w:val="20"/>
          <w:lang w:eastAsia="cs-CZ"/>
        </w:rPr>
        <w:t xml:space="preserve">od 1.1.2020 </w:t>
      </w:r>
      <w:r>
        <w:rPr>
          <w:rFonts w:ascii="Garamond" w:eastAsia="Times New Roman" w:hAnsi="Garamond" w:cs="Times New Roman"/>
          <w:sz w:val="20"/>
          <w:szCs w:val="20"/>
          <w:lang w:eastAsia="cs-CZ"/>
        </w:rPr>
        <w:t xml:space="preserve">do </w:t>
      </w:r>
      <w:r w:rsidRPr="00077AFA">
        <w:rPr>
          <w:rFonts w:ascii="Garamond" w:eastAsia="Times New Roman" w:hAnsi="Garamond" w:cs="Times New Roman"/>
          <w:b/>
          <w:bCs/>
          <w:sz w:val="20"/>
          <w:szCs w:val="20"/>
          <w:lang w:eastAsia="cs-CZ"/>
        </w:rPr>
        <w:t>31.</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Klára Klečková</w:t>
      </w:r>
    </w:p>
    <w:p w14:paraId="560554D9" w14:textId="60FE135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Martin Trepka</w:t>
      </w:r>
    </w:p>
    <w:p w14:paraId="2594E5BF" w14:textId="77777777"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p>
    <w:p w14:paraId="40FBEE2A" w14:textId="58309C98"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p>
    <w:p w14:paraId="1BEC8C43" w14:textId="194A8F1B"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78EABB04" w14:textId="4684406B" w:rsidR="00970536" w:rsidRDefault="00046D6B" w:rsidP="009554E9">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554E9" w:rsidRPr="009554E9">
        <w:rPr>
          <w:rFonts w:ascii="Garamond" w:eastAsia="Times New Roman" w:hAnsi="Garamond" w:cs="Times New Roman"/>
          <w:b/>
          <w:bCs/>
          <w:sz w:val="20"/>
          <w:szCs w:val="20"/>
          <w:u w:val="single"/>
          <w:lang w:eastAsia="cs-CZ"/>
        </w:rPr>
        <w:t>Mgr. Pavlína Lukašíková</w:t>
      </w:r>
      <w:r w:rsidR="009554E9">
        <w:rPr>
          <w:rFonts w:ascii="Garamond" w:eastAsia="Times New Roman" w:hAnsi="Garamond" w:cs="Times New Roman"/>
          <w:sz w:val="20"/>
          <w:szCs w:val="20"/>
          <w:lang w:eastAsia="cs-CZ"/>
        </w:rPr>
        <w:t xml:space="preserve"> </w:t>
      </w:r>
      <w:r w:rsidR="009554E9">
        <w:rPr>
          <w:rFonts w:ascii="Garamond" w:eastAsia="Times New Roman" w:hAnsi="Garamond" w:cs="Times New Roman"/>
          <w:b/>
          <w:sz w:val="20"/>
          <w:szCs w:val="20"/>
          <w:u w:val="single"/>
          <w:lang w:eastAsia="cs-CZ"/>
        </w:rPr>
        <w:t xml:space="preserve"> </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9554E9">
        <w:rPr>
          <w:rFonts w:ascii="Garamond" w:eastAsia="Times New Roman" w:hAnsi="Garamond" w:cs="Times New Roman"/>
          <w:sz w:val="20"/>
          <w:szCs w:val="20"/>
          <w:lang w:eastAsia="cs-CZ"/>
        </w:rPr>
        <w:t>JUDr. Daniela Zdražilová</w:t>
      </w:r>
    </w:p>
    <w:p w14:paraId="01EE8164" w14:textId="4E104CF4" w:rsidR="00970536" w:rsidRPr="007B4FB6" w:rsidRDefault="00970536" w:rsidP="007B4FB6">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b/>
          <w:sz w:val="20"/>
          <w:szCs w:val="20"/>
          <w:lang w:eastAsia="cs-CZ"/>
        </w:rPr>
        <w:tab/>
      </w:r>
      <w:r w:rsidR="007B4FB6">
        <w:rPr>
          <w:rFonts w:ascii="Garamond" w:eastAsia="Times New Roman" w:hAnsi="Garamond" w:cs="Times New Roman"/>
          <w:b/>
          <w:sz w:val="20"/>
          <w:szCs w:val="20"/>
          <w:lang w:eastAsia="cs-CZ"/>
        </w:rPr>
        <w:tab/>
      </w:r>
      <w:r w:rsidR="007B4FB6" w:rsidRPr="007B4FB6">
        <w:rPr>
          <w:rFonts w:ascii="Garamond" w:eastAsia="Times New Roman" w:hAnsi="Garamond" w:cs="Times New Roman"/>
          <w:bCs/>
          <w:sz w:val="20"/>
          <w:szCs w:val="20"/>
          <w:lang w:eastAsia="cs-CZ"/>
        </w:rPr>
        <w:t>2.</w:t>
      </w:r>
      <w:r w:rsidR="007B4FB6">
        <w:rPr>
          <w:rFonts w:ascii="Garamond" w:eastAsia="Times New Roman" w:hAnsi="Garamond" w:cs="Times New Roman"/>
          <w:b/>
          <w:sz w:val="20"/>
          <w:szCs w:val="20"/>
          <w:lang w:eastAsia="cs-CZ"/>
        </w:rPr>
        <w:t xml:space="preserve"> </w:t>
      </w:r>
      <w:r w:rsidR="00B3787E">
        <w:rPr>
          <w:rFonts w:ascii="Garamond" w:eastAsia="Times New Roman" w:hAnsi="Garamond" w:cs="Times New Roman"/>
          <w:sz w:val="20"/>
          <w:szCs w:val="20"/>
          <w:lang w:eastAsia="cs-CZ"/>
        </w:rPr>
        <w:t xml:space="preserve">Mgr. Barbora Pathyová  </w:t>
      </w:r>
    </w:p>
    <w:p w14:paraId="76338694" w14:textId="59347F9B"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sidRPr="00046D6B">
        <w:rPr>
          <w:rFonts w:ascii="Garamond" w:eastAsia="Times New Roman" w:hAnsi="Garamond" w:cs="Times New Roman"/>
          <w:b/>
          <w:sz w:val="20"/>
          <w:szCs w:val="20"/>
          <w:lang w:eastAsia="cs-CZ"/>
        </w:rPr>
        <w:t>Kancelář – přidělené pracovnice</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62768729" w14:textId="341BDAC9"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4</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0C0BD9E4" w:rsidR="00B2645A" w:rsidRDefault="00B2645A" w:rsidP="007B4FB6">
      <w:pPr>
        <w:tabs>
          <w:tab w:val="left" w:pos="1418"/>
          <w:tab w:val="left" w:pos="3969"/>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 xml:space="preserve">Rejstříková vedoucí: </w:t>
      </w:r>
      <w:r w:rsidR="007B4FB6">
        <w:rPr>
          <w:rFonts w:ascii="Garamond" w:eastAsia="Times New Roman" w:hAnsi="Garamond" w:cs="Times New Roman"/>
          <w:sz w:val="20"/>
          <w:szCs w:val="20"/>
          <w:lang w:eastAsia="cs-CZ"/>
        </w:rPr>
        <w:tab/>
      </w:r>
      <w:r w:rsidR="007B4FB6" w:rsidRPr="007B4FB6">
        <w:rPr>
          <w:rFonts w:ascii="Garamond" w:eastAsia="Times New Roman" w:hAnsi="Garamond" w:cs="Times New Roman"/>
          <w:b/>
          <w:bCs/>
          <w:sz w:val="20"/>
          <w:szCs w:val="20"/>
          <w:u w:val="single"/>
          <w:lang w:eastAsia="cs-CZ"/>
        </w:rPr>
        <w:t>Markéta Vítková</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72566F19" w14:textId="77777777" w:rsidR="007B4FB6"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D4B0767" w14:textId="03A52A5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03F7F3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00854E9B" w:rsidRPr="00854E9B">
        <w:rPr>
          <w:rFonts w:ascii="Garamond" w:eastAsia="Times New Roman" w:hAnsi="Garamond" w:cs="Times New Roman"/>
          <w:b/>
          <w:bCs/>
          <w:sz w:val="20"/>
          <w:szCs w:val="20"/>
          <w:lang w:eastAsia="cs-CZ"/>
        </w:rPr>
        <w:t>Mgr. Lukáš Kučera</w:t>
      </w:r>
      <w:r w:rsidR="00854E9B">
        <w:rPr>
          <w:rFonts w:ascii="Garamond" w:eastAsia="Times New Roman" w:hAnsi="Garamond" w:cs="Times New Roman"/>
          <w:sz w:val="20"/>
          <w:szCs w:val="20"/>
          <w:lang w:eastAsia="cs-CZ"/>
        </w:rPr>
        <w:t xml:space="preserve"> </w:t>
      </w:r>
      <w:r w:rsidR="00854E9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 xml:space="preserve">1. </w:t>
      </w:r>
      <w:r w:rsidR="00854E9B">
        <w:rPr>
          <w:rFonts w:ascii="Garamond" w:eastAsia="Times New Roman" w:hAnsi="Garamond" w:cs="Times New Roman"/>
          <w:sz w:val="20"/>
          <w:szCs w:val="20"/>
          <w:lang w:eastAsia="cs-CZ"/>
        </w:rPr>
        <w:t xml:space="preserve"> Mgr. Magdaléna Kubrychtová</w:t>
      </w:r>
    </w:p>
    <w:p w14:paraId="4F8BB7FA"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31D714A7" w14:textId="3E1DDE18" w:rsidR="00046D6B" w:rsidRPr="00046D6B" w:rsidRDefault="007B4FB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55FAAB"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BBFD9BC" w14:textId="53C78771" w:rsidR="00046D6B" w:rsidRPr="00046D6B"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B3FDC9"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r w:rsidR="00DE0644" w:rsidRPr="00D005DC">
        <w:rPr>
          <w:rFonts w:ascii="Garamond" w:eastAsia="Times New Roman" w:hAnsi="Garamond" w:cs="Times New Roman"/>
          <w:b/>
          <w:bCs/>
          <w:sz w:val="20"/>
          <w:szCs w:val="20"/>
          <w:lang w:eastAsia="cs-CZ"/>
        </w:rPr>
        <w:t>Bc. Barbora Rybáková</w:t>
      </w:r>
      <w:r w:rsidR="00936EEB">
        <w:rPr>
          <w:rFonts w:ascii="Garamond" w:eastAsia="Times New Roman" w:hAnsi="Garamond" w:cs="Times New Roman"/>
          <w:sz w:val="20"/>
          <w:szCs w:val="20"/>
          <w:lang w:eastAsia="cs-CZ"/>
        </w:rPr>
        <w:t xml:space="preserve"> </w:t>
      </w:r>
      <w:r w:rsidR="00276BA6">
        <w:rPr>
          <w:rFonts w:ascii="Garamond" w:eastAsia="Times New Roman" w:hAnsi="Garamond" w:cs="Times New Roman"/>
          <w:b/>
          <w:sz w:val="20"/>
          <w:szCs w:val="20"/>
          <w:u w:val="single"/>
          <w:lang w:eastAsia="cs-CZ"/>
        </w:rPr>
        <w:t xml:space="preserve"> </w:t>
      </w:r>
    </w:p>
    <w:p w14:paraId="0DDB878D" w14:textId="3ABF380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961E4">
        <w:rPr>
          <w:rFonts w:ascii="Garamond" w:eastAsia="Times New Roman" w:hAnsi="Garamond" w:cs="Times New Roman"/>
          <w:sz w:val="20"/>
          <w:szCs w:val="20"/>
          <w:lang w:eastAsia="cs-CZ"/>
        </w:rPr>
        <w:t xml:space="preserve"> </w:t>
      </w:r>
      <w:r w:rsidR="00DE0644">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215DB3BB" w14:textId="3CAFE53F"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t xml:space="preserve"> </w:t>
      </w:r>
      <w:r>
        <w:rPr>
          <w:rFonts w:ascii="Garamond" w:eastAsia="Times New Roman" w:hAnsi="Garamond" w:cs="Times New Roman"/>
          <w:sz w:val="20"/>
          <w:szCs w:val="20"/>
          <w:lang w:eastAsia="cs-CZ"/>
        </w:rPr>
        <w:t>3. JUDr. Šárka Henzlová</w:t>
      </w:r>
    </w:p>
    <w:p w14:paraId="456B4A61" w14:textId="48270E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 xml:space="preserve"> 4. Mgr. Martin Trepka</w:t>
      </w:r>
    </w:p>
    <w:p w14:paraId="401141C8" w14:textId="31058D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r w:rsidR="002F1C38">
        <w:rPr>
          <w:rFonts w:ascii="Garamond" w:eastAsia="Times New Roman" w:hAnsi="Garamond" w:cs="Times New Roman"/>
          <w:sz w:val="20"/>
          <w:szCs w:val="20"/>
          <w:lang w:eastAsia="cs-CZ"/>
        </w:rPr>
        <w:t>5. Mgr. Kateřina Pelišová</w:t>
      </w:r>
    </w:p>
    <w:p w14:paraId="711567A0" w14:textId="63939D4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00D005DC">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ab/>
        <w:t xml:space="preserve"> </w:t>
      </w:r>
    </w:p>
    <w:p w14:paraId="755D7C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D355A63" w14:textId="22C4DC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2170AF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3. JUDr. Šárka Henzlová</w:t>
      </w:r>
    </w:p>
    <w:p w14:paraId="3776801F" w14:textId="1077DFA7" w:rsidR="002F1C38" w:rsidRPr="002F1C38" w:rsidRDefault="002F1C38" w:rsidP="002F1C38">
      <w:pPr>
        <w:tabs>
          <w:tab w:val="left" w:pos="1418"/>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2F1C38">
        <w:rPr>
          <w:rFonts w:ascii="Garamond" w:eastAsia="Times New Roman" w:hAnsi="Garamond" w:cs="Times New Roman"/>
          <w:bCs/>
          <w:sz w:val="20"/>
          <w:szCs w:val="20"/>
          <w:lang w:eastAsia="cs-CZ"/>
        </w:rPr>
        <w:t>4. Mgr. Martin Trepka</w:t>
      </w:r>
    </w:p>
    <w:p w14:paraId="090F7C02" w14:textId="77777777" w:rsidR="002F1C38" w:rsidRDefault="00FA27FD" w:rsidP="002F1C3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43BA8AAE" w14:textId="321519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66FCB1" w14:textId="4D8A02DC"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7F8F715" w14:textId="6C692BC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w:t>
      </w:r>
    </w:p>
    <w:p w14:paraId="0F6EF5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52B9FDE" w14:textId="581DEF3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C659021" w14:textId="3DF66612"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4. Mgr. Martin Trepka</w:t>
      </w:r>
    </w:p>
    <w:p w14:paraId="65A105C0" w14:textId="763F02A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6D667708" w14:textId="6A561A55"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1E62C847" w14:textId="77777777"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p>
    <w:p w14:paraId="5BB30107" w14:textId="0F572CE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041AF11" w14:textId="77777777" w:rsidR="00FE5001" w:rsidRPr="00046D6B" w:rsidRDefault="00FE5001"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09B57EDF" w:rsidR="00046D6B" w:rsidRPr="00046D6B" w:rsidRDefault="00046D6B" w:rsidP="002F1C38">
      <w:pPr>
        <w:tabs>
          <w:tab w:val="left" w:pos="1418"/>
          <w:tab w:val="left" w:pos="5954"/>
          <w:tab w:val="left" w:pos="11340"/>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10208413" w14:textId="49748625" w:rsidR="00046D6B" w:rsidRPr="00046D6B" w:rsidRDefault="00FA27FD" w:rsidP="002F1C38">
      <w:pPr>
        <w:tabs>
          <w:tab w:val="left" w:pos="1418"/>
          <w:tab w:val="left" w:pos="7371"/>
          <w:tab w:val="left" w:pos="9781"/>
          <w:tab w:val="left" w:pos="11340"/>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1. vzájemně</w:t>
      </w:r>
    </w:p>
    <w:p w14:paraId="4A777E34" w14:textId="214FE1D9" w:rsidR="00046D6B" w:rsidRPr="00046D6B" w:rsidRDefault="00970536" w:rsidP="002F1C38">
      <w:pPr>
        <w:tabs>
          <w:tab w:val="left" w:pos="1418"/>
          <w:tab w:val="left" w:pos="7371"/>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40A46140" w14:textId="77777777" w:rsidR="002F1C38" w:rsidRDefault="00046D6B"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 xml:space="preserve">asistenti soudců dle </w:t>
      </w:r>
    </w:p>
    <w:p w14:paraId="231C6F9E" w14:textId="3951D2B7" w:rsidR="00021F77" w:rsidRPr="00046D6B" w:rsidRDefault="002F1C38"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0E24B6E7" w14:textId="77777777" w:rsidR="00A947C8" w:rsidRDefault="00A947C8" w:rsidP="00046D6B">
      <w:pPr>
        <w:pBdr>
          <w:bottom w:val="single" w:sz="12" w:space="1" w:color="auto"/>
        </w:pBdr>
        <w:spacing w:after="0"/>
        <w:rPr>
          <w:rFonts w:ascii="Garamond" w:eastAsia="Times New Roman" w:hAnsi="Garamond" w:cs="Times New Roman"/>
          <w:bCs/>
          <w:sz w:val="20"/>
          <w:szCs w:val="20"/>
          <w:lang w:eastAsia="cs-CZ"/>
        </w:rPr>
      </w:pPr>
    </w:p>
    <w:p w14:paraId="5EA55C8F" w14:textId="77777777" w:rsidR="00FE5001" w:rsidRDefault="00FE5001" w:rsidP="00046D6B">
      <w:pPr>
        <w:pBdr>
          <w:bottom w:val="single" w:sz="12" w:space="1" w:color="auto"/>
        </w:pBdr>
        <w:spacing w:after="0"/>
        <w:rPr>
          <w:rFonts w:ascii="Garamond" w:eastAsia="Times New Roman" w:hAnsi="Garamond" w:cs="Times New Roman"/>
          <w:bCs/>
          <w:sz w:val="20"/>
          <w:szCs w:val="20"/>
          <w:lang w:eastAsia="cs-CZ"/>
        </w:rPr>
      </w:pPr>
    </w:p>
    <w:p w14:paraId="6D2200D3" w14:textId="77777777" w:rsidR="00FE5001" w:rsidRPr="00046D6B" w:rsidRDefault="00FE5001"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105B5A44"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00E50F7B" w:rsidRPr="00E50F7B">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08DCC4F3"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05703693"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0DE8413A" w14:textId="3F254FBA" w:rsidR="007338EC" w:rsidRDefault="007338EC"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t>Vedoucí kanceláře:</w:t>
      </w:r>
      <w:r>
        <w:rPr>
          <w:rFonts w:ascii="Garamond" w:eastAsia="Times New Roman" w:hAnsi="Garamond" w:cs="Times New Roman"/>
          <w:sz w:val="20"/>
          <w:szCs w:val="20"/>
          <w:lang w:eastAsia="cs-CZ"/>
        </w:rPr>
        <w:tab/>
      </w:r>
      <w:r w:rsidRPr="007338EC">
        <w:rPr>
          <w:rFonts w:ascii="Garamond" w:eastAsia="Times New Roman" w:hAnsi="Garamond" w:cs="Times New Roman"/>
          <w:b/>
          <w:bCs/>
          <w:sz w:val="20"/>
          <w:szCs w:val="20"/>
          <w:lang w:eastAsia="cs-CZ"/>
        </w:rPr>
        <w:t>Ivana Hrdinová</w:t>
      </w:r>
      <w:r>
        <w:rPr>
          <w:rFonts w:ascii="Garamond" w:eastAsia="Times New Roman" w:hAnsi="Garamond" w:cs="Times New Roman"/>
          <w:b/>
          <w:bCs/>
          <w:sz w:val="20"/>
          <w:szCs w:val="20"/>
          <w:lang w:eastAsia="cs-CZ"/>
        </w:rPr>
        <w:tab/>
      </w:r>
      <w:r w:rsidRPr="007338EC">
        <w:rPr>
          <w:rFonts w:ascii="Garamond" w:eastAsia="Times New Roman" w:hAnsi="Garamond" w:cs="Times New Roman"/>
          <w:sz w:val="20"/>
          <w:szCs w:val="20"/>
          <w:lang w:eastAsia="cs-CZ"/>
        </w:rPr>
        <w:t>Zapisovatel:</w:t>
      </w:r>
      <w:r>
        <w:rPr>
          <w:rFonts w:ascii="Garamond" w:eastAsia="Times New Roman" w:hAnsi="Garamond" w:cs="Times New Roman"/>
          <w:b/>
          <w:bCs/>
          <w:sz w:val="20"/>
          <w:szCs w:val="20"/>
          <w:lang w:eastAsia="cs-CZ"/>
        </w:rPr>
        <w:t xml:space="preserve"> Lenka Krejčí</w:t>
      </w:r>
    </w:p>
    <w:p w14:paraId="468AE7C9" w14:textId="3BFF3AE3" w:rsidR="007338EC" w:rsidRPr="00046D6B" w:rsidRDefault="007338EC" w:rsidP="007338EC">
      <w:pPr>
        <w:pBdr>
          <w:bottom w:val="single" w:sz="12" w:space="1" w:color="auto"/>
        </w:pBdr>
        <w:tabs>
          <w:tab w:val="left" w:pos="1418"/>
          <w:tab w:val="left" w:pos="3969"/>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vedoucí kanceláře:</w:t>
      </w:r>
      <w:r>
        <w:rPr>
          <w:rFonts w:ascii="Garamond" w:eastAsia="Times New Roman" w:hAnsi="Garamond" w:cs="Times New Roman"/>
          <w:sz w:val="20"/>
          <w:szCs w:val="20"/>
          <w:lang w:eastAsia="cs-CZ"/>
        </w:rPr>
        <w:tab/>
        <w:t>Lenka Krejčí</w:t>
      </w:r>
    </w:p>
    <w:p w14:paraId="6771E4DF" w14:textId="6EE3B58A" w:rsidR="00046D6B" w:rsidRPr="00046D6B" w:rsidRDefault="00046D6B" w:rsidP="007338EC">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7338E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76A7D62B"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xml:space="preserve">. </w:t>
      </w:r>
      <w:r w:rsidR="00FE5001">
        <w:rPr>
          <w:rFonts w:ascii="Garamond" w:eastAsia="Times New Roman" w:hAnsi="Garamond" w:cs="Times New Roman"/>
          <w:sz w:val="20"/>
          <w:szCs w:val="20"/>
          <w:lang w:eastAsia="cs-CZ"/>
        </w:rPr>
        <w:t>Mgr. Lukáš Kučera</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287F59C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Lukáš Kučera</w:t>
      </w:r>
    </w:p>
    <w:p w14:paraId="441AC306" w14:textId="59882533"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Mgr. </w:t>
      </w:r>
      <w:r w:rsidR="00FE5001">
        <w:rPr>
          <w:rFonts w:ascii="Garamond" w:eastAsia="Times New Roman" w:hAnsi="Garamond" w:cs="Times New Roman"/>
          <w:sz w:val="20"/>
          <w:szCs w:val="20"/>
          <w:lang w:eastAsia="cs-CZ"/>
        </w:rPr>
        <w:t>Kateřina Pelišová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2080535E"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Kateřina Pelišová</w:t>
      </w:r>
    </w:p>
    <w:p w14:paraId="4CBB70DE" w14:textId="6F26CF49"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w:t>
      </w:r>
      <w:r w:rsidR="00FE5001">
        <w:rPr>
          <w:rFonts w:ascii="Garamond" w:eastAsia="Times New Roman" w:hAnsi="Garamond" w:cs="Times New Roman"/>
          <w:sz w:val="20"/>
          <w:szCs w:val="20"/>
          <w:lang w:eastAsia="cs-CZ"/>
        </w:rPr>
        <w:t>Mgr. Lukáš Kučera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677D258E"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310E6">
        <w:rPr>
          <w:rFonts w:ascii="Garamond" w:eastAsia="Times New Roman" w:hAnsi="Garamond" w:cs="Times New Roman"/>
          <w:sz w:val="20"/>
          <w:szCs w:val="20"/>
          <w:lang w:eastAsia="cs-CZ"/>
        </w:rPr>
        <w:t>3. Mgr. Lukáš Kučera</w:t>
      </w:r>
      <w:r w:rsidR="00FF6392">
        <w:rPr>
          <w:rFonts w:ascii="Garamond" w:eastAsia="Times New Roman" w:hAnsi="Garamond" w:cs="Times New Roman"/>
          <w:sz w:val="20"/>
          <w:szCs w:val="20"/>
          <w:lang w:eastAsia="cs-CZ"/>
        </w:rPr>
        <w:t xml:space="preserve"> </w:t>
      </w:r>
    </w:p>
    <w:p w14:paraId="084E4D6B" w14:textId="1BE6C031"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4. Mgr. </w:t>
      </w:r>
      <w:r w:rsidR="009310E6">
        <w:rPr>
          <w:rFonts w:ascii="Garamond" w:eastAsia="Times New Roman" w:hAnsi="Garamond" w:cs="Times New Roman"/>
          <w:sz w:val="20"/>
          <w:szCs w:val="20"/>
          <w:lang w:eastAsia="cs-CZ"/>
        </w:rPr>
        <w:t>Kateřina Pelišová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1A70E6E7"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00532116">
        <w:rPr>
          <w:rFonts w:ascii="Garamond" w:eastAsia="Times New Roman" w:hAnsi="Garamond" w:cs="Times New Roman"/>
          <w:sz w:val="20"/>
          <w:szCs w:val="20"/>
          <w:lang w:eastAsia="cs-CZ"/>
        </w:rPr>
        <w:t>. Mgr. Lukáš Kučera</w:t>
      </w:r>
    </w:p>
    <w:p w14:paraId="58C7E258" w14:textId="7856E4DC"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47C5AFE4"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lastRenderedPageBreak/>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532116">
        <w:rPr>
          <w:rFonts w:ascii="Garamond" w:eastAsia="Times New Roman" w:hAnsi="Garamond" w:cs="Times New Roman"/>
          <w:sz w:val="20"/>
          <w:szCs w:val="20"/>
          <w:lang w:eastAsia="cs-CZ"/>
        </w:rPr>
        <w:t>Mgr. Lukáš Kučera</w:t>
      </w:r>
    </w:p>
    <w:p w14:paraId="241C2413" w14:textId="2D3EA01A"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xml:space="preserve">. </w:t>
      </w:r>
      <w:r w:rsidR="00532116">
        <w:rPr>
          <w:rFonts w:ascii="Garamond" w:eastAsia="Times New Roman" w:hAnsi="Garamond" w:cs="Times New Roman"/>
          <w:sz w:val="20"/>
          <w:szCs w:val="20"/>
          <w:lang w:eastAsia="cs-CZ"/>
        </w:rPr>
        <w:t>Mgr. Klára Babičková</w:t>
      </w:r>
    </w:p>
    <w:p w14:paraId="0506EBB4" w14:textId="5B943B9D"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Mgr. </w:t>
      </w:r>
      <w:r w:rsidR="00532116">
        <w:rPr>
          <w:rFonts w:ascii="Garamond" w:eastAsia="Times New Roman" w:hAnsi="Garamond" w:cs="Times New Roman"/>
          <w:sz w:val="20"/>
          <w:szCs w:val="20"/>
          <w:lang w:eastAsia="cs-CZ"/>
        </w:rPr>
        <w:t>Kateřina Pelišová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1C781FE0"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6E50E9">
        <w:rPr>
          <w:rFonts w:ascii="Garamond" w:eastAsia="Times New Roman" w:hAnsi="Garamond" w:cs="Times New Roman"/>
          <w:b/>
          <w:sz w:val="20"/>
          <w:szCs w:val="20"/>
          <w:u w:val="single"/>
          <w:lang w:eastAsia="cs-CZ"/>
        </w:rPr>
        <w:t xml:space="preserve"> Mgr. Anna Kosíková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3B0C453C" w14:textId="77777777" w:rsidR="00532116" w:rsidRPr="00046D6B" w:rsidRDefault="0053211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6F41344A"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00532116">
        <w:rPr>
          <w:rFonts w:ascii="Garamond" w:eastAsia="Times New Roman" w:hAnsi="Garamond" w:cs="Times New Roman"/>
          <w:b/>
          <w:sz w:val="20"/>
          <w:szCs w:val="20"/>
          <w:lang w:eastAsia="cs-CZ"/>
        </w:rPr>
        <w:t>/tajemník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1F1065FB" w14:textId="2EB12733" w:rsidR="00EF1619"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1. Olga Blažková</w:t>
      </w:r>
    </w:p>
    <w:p w14:paraId="6601C8A4" w14:textId="5D3999A1"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31020E" w:rsidRPr="0031020E">
        <w:rPr>
          <w:rFonts w:ascii="Garamond" w:eastAsia="Times New Roman" w:hAnsi="Garamond" w:cs="Times New Roman"/>
          <w:sz w:val="20"/>
          <w:szCs w:val="20"/>
          <w:lang w:eastAsia="cs-CZ"/>
        </w:rPr>
        <w:t>Bc. Irena Chaloupková</w:t>
      </w:r>
    </w:p>
    <w:p w14:paraId="29EB0DC3" w14:textId="4D4F498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4.</w:t>
      </w:r>
      <w:r w:rsidR="008E711B">
        <w:rPr>
          <w:rFonts w:ascii="Garamond" w:eastAsia="Times New Roman" w:hAnsi="Garamond" w:cs="Times New Roman"/>
          <w:sz w:val="20"/>
          <w:szCs w:val="20"/>
          <w:lang w:eastAsia="cs-CZ"/>
        </w:rPr>
        <w:t xml:space="preserve">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BE3F26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r w:rsidR="00C547BA">
        <w:rPr>
          <w:rFonts w:ascii="Garamond" w:eastAsia="Times New Roman" w:hAnsi="Garamond" w:cs="Times New Roman"/>
          <w:sz w:val="20"/>
          <w:szCs w:val="20"/>
          <w:lang w:eastAsia="cs-CZ"/>
        </w:rPr>
        <w:t>,</w:t>
      </w:r>
    </w:p>
    <w:p w14:paraId="0B025C0F" w14:textId="612BD035" w:rsidR="00046D6B" w:rsidRPr="00046D6B" w:rsidRDefault="00046D6B" w:rsidP="00C547BA">
      <w:pPr>
        <w:pBdr>
          <w:bottom w:val="single" w:sz="12" w:space="1" w:color="auto"/>
        </w:pBdr>
        <w:tabs>
          <w:tab w:val="left" w:pos="1418"/>
          <w:tab w:val="left" w:pos="3969"/>
          <w:tab w:val="left" w:pos="8789"/>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r w:rsidR="00C547BA">
        <w:rPr>
          <w:rFonts w:ascii="Garamond" w:eastAsia="Times New Roman" w:hAnsi="Garamond" w:cs="Times New Roman"/>
          <w:sz w:val="20"/>
          <w:szCs w:val="20"/>
          <w:lang w:eastAsia="cs-CZ"/>
        </w:rPr>
        <w:tab/>
        <w:t>Michaela Marta Uhlířová</w:t>
      </w:r>
      <w:r w:rsidR="00BD6ECC">
        <w:rPr>
          <w:rFonts w:ascii="Garamond" w:eastAsia="Times New Roman" w:hAnsi="Garamond" w:cs="Times New Roman"/>
          <w:sz w:val="20"/>
          <w:szCs w:val="20"/>
          <w:lang w:eastAsia="cs-CZ"/>
        </w:rPr>
        <w:t>, Kateřina Skálová</w:t>
      </w: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130937EB"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32116" w:rsidRPr="00046D6B">
        <w:rPr>
          <w:rFonts w:ascii="Garamond" w:eastAsia="Times New Roman" w:hAnsi="Garamond" w:cs="Times New Roman"/>
          <w:b/>
          <w:sz w:val="20"/>
          <w:szCs w:val="20"/>
          <w:lang w:eastAsia="cs-CZ"/>
        </w:rPr>
        <w:t>Kancelář – přidělené pracovnice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01B4778A" w14:textId="6447A38D" w:rsidR="00046D6B" w:rsidRPr="00046D6B" w:rsidRDefault="00046D6B" w:rsidP="00532116">
      <w:pPr>
        <w:tabs>
          <w:tab w:val="left" w:pos="1418"/>
          <w:tab w:val="left" w:pos="3969"/>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Rejstříková vedoucí:</w:t>
      </w:r>
      <w:r w:rsidR="00532116">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600A5365"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831241">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Kateřina Pelišová</w:t>
      </w:r>
    </w:p>
    <w:p w14:paraId="7876ABA2" w14:textId="6EDFA2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 xml:space="preserve">2. </w:t>
      </w:r>
      <w:r w:rsidR="00831241">
        <w:rPr>
          <w:rFonts w:ascii="Garamond" w:eastAsia="Times New Roman" w:hAnsi="Garamond" w:cs="Times New Roman"/>
          <w:sz w:val="20"/>
          <w:szCs w:val="20"/>
          <w:lang w:eastAsia="cs-CZ"/>
        </w:rPr>
        <w:t>Mgr. Petra Fischerová</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72E5E940" w14:textId="6AAFC6E9" w:rsidR="00EE23AF" w:rsidRDefault="00EE23AF" w:rsidP="00EE23AF">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ěci napadlé </w:t>
      </w:r>
      <w:r w:rsidR="00B11778">
        <w:rPr>
          <w:rFonts w:ascii="Garamond" w:eastAsia="Times New Roman" w:hAnsi="Garamond" w:cs="Times New Roman"/>
          <w:sz w:val="20"/>
          <w:szCs w:val="20"/>
          <w:lang w:eastAsia="cs-CZ"/>
        </w:rPr>
        <w:t xml:space="preserve">od 1.1.2020 </w:t>
      </w:r>
      <w:r>
        <w:rPr>
          <w:rFonts w:ascii="Garamond" w:eastAsia="Times New Roman" w:hAnsi="Garamond" w:cs="Times New Roman"/>
          <w:sz w:val="20"/>
          <w:szCs w:val="20"/>
          <w:lang w:eastAsia="cs-CZ"/>
        </w:rPr>
        <w:t xml:space="preserve">do </w:t>
      </w:r>
      <w:r w:rsidRPr="00DE4BA2">
        <w:rPr>
          <w:rFonts w:ascii="Garamond" w:eastAsia="Times New Roman" w:hAnsi="Garamond" w:cs="Times New Roman"/>
          <w:b/>
          <w:bCs/>
          <w:sz w:val="20"/>
          <w:szCs w:val="20"/>
          <w:lang w:eastAsia="cs-CZ"/>
        </w:rPr>
        <w:t>31.</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12.</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sidRPr="00EE23AF">
        <w:rPr>
          <w:rFonts w:ascii="Garamond" w:eastAsia="Times New Roman" w:hAnsi="Garamond" w:cs="Times New Roman"/>
          <w:b/>
          <w:bCs/>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Petra Fischerová</w:t>
      </w:r>
    </w:p>
    <w:p w14:paraId="79321F01" w14:textId="77777777" w:rsidR="00EE23AF" w:rsidRPr="00046D6B" w:rsidRDefault="00EE23AF" w:rsidP="00EE23AF">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2DC52CA" w14:textId="77777777" w:rsidR="00EE23AF" w:rsidRDefault="00EE23AF" w:rsidP="00EE23AF">
      <w:pPr>
        <w:tabs>
          <w:tab w:val="left" w:pos="1701"/>
        </w:tabs>
        <w:spacing w:after="0"/>
        <w:outlineLvl w:val="0"/>
        <w:rPr>
          <w:rFonts w:ascii="Garamond" w:eastAsia="Times New Roman" w:hAnsi="Garamond" w:cs="Times New Roman"/>
          <w:sz w:val="20"/>
          <w:szCs w:val="20"/>
          <w:lang w:eastAsia="cs-CZ"/>
        </w:rPr>
      </w:pPr>
    </w:p>
    <w:p w14:paraId="5AAA91EC" w14:textId="2960D8BD" w:rsidR="00EE23AF" w:rsidRDefault="00EE23AF" w:rsidP="00046D6B">
      <w:pPr>
        <w:tabs>
          <w:tab w:val="left" w:pos="1701"/>
        </w:tabs>
        <w:spacing w:after="0"/>
        <w:outlineLvl w:val="0"/>
        <w:rPr>
          <w:rFonts w:ascii="Garamond" w:eastAsia="Times New Roman" w:hAnsi="Garamond" w:cs="Times New Roman"/>
          <w:sz w:val="20"/>
          <w:szCs w:val="20"/>
          <w:lang w:eastAsia="cs-CZ"/>
        </w:rPr>
      </w:pPr>
    </w:p>
    <w:p w14:paraId="58303E6D" w14:textId="58DE3440"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11778">
        <w:rPr>
          <w:rFonts w:ascii="Garamond" w:eastAsia="Times New Roman" w:hAnsi="Garamond" w:cs="Times New Roman"/>
          <w:b/>
          <w:bCs/>
          <w:sz w:val="20"/>
          <w:szCs w:val="20"/>
          <w:u w:val="single"/>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p>
    <w:p w14:paraId="4FE409EC" w14:textId="698F9A38"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3131B91E"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3900B03" w:rsidR="00046D6B" w:rsidRPr="00046D6B" w:rsidRDefault="00046D6B" w:rsidP="00831241">
      <w:pPr>
        <w:tabs>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51C00EB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 xml:space="preserve">Mgr. Karolína </w:t>
      </w:r>
      <w:ins w:id="52" w:author="Žofková Markéta" w:date="2025-07-01T09:16:00Z">
        <w:r w:rsidR="007C7624">
          <w:rPr>
            <w:rFonts w:ascii="Garamond" w:eastAsia="Times New Roman" w:hAnsi="Garamond" w:cs="Times New Roman"/>
            <w:b/>
            <w:bCs/>
            <w:sz w:val="20"/>
            <w:szCs w:val="20"/>
            <w:u w:val="single"/>
            <w:lang w:eastAsia="cs-CZ"/>
          </w:rPr>
          <w:t xml:space="preserve">Bednářová </w:t>
        </w:r>
      </w:ins>
      <w:del w:id="53" w:author="Žofková Markéta" w:date="2025-07-01T09:16:00Z">
        <w:r w:rsidR="00CD71AE" w:rsidRPr="007124B0" w:rsidDel="007C7624">
          <w:rPr>
            <w:rFonts w:ascii="Garamond" w:eastAsia="Times New Roman" w:hAnsi="Garamond" w:cs="Times New Roman"/>
            <w:b/>
            <w:bCs/>
            <w:sz w:val="20"/>
            <w:szCs w:val="20"/>
            <w:u w:val="single"/>
            <w:lang w:eastAsia="cs-CZ"/>
          </w:rPr>
          <w:delText>Machková</w:delText>
        </w:r>
      </w:del>
      <w:ins w:id="54" w:author="Žofková Markéta" w:date="2025-07-01T09:16:00Z">
        <w:r w:rsidR="007C7624">
          <w:rPr>
            <w:rFonts w:ascii="Garamond" w:eastAsia="Times New Roman" w:hAnsi="Garamond" w:cs="Times New Roman"/>
            <w:b/>
            <w:bCs/>
            <w:sz w:val="20"/>
            <w:szCs w:val="20"/>
            <w:u w:val="single"/>
            <w:lang w:eastAsia="cs-CZ"/>
          </w:rPr>
          <w:t xml:space="preserve"> </w:t>
        </w:r>
      </w:ins>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9F3C99">
        <w:rPr>
          <w:rFonts w:ascii="Garamond" w:eastAsia="Times New Roman" w:hAnsi="Garamond" w:cs="Times New Roman"/>
          <w:sz w:val="20"/>
          <w:szCs w:val="20"/>
          <w:lang w:eastAsia="cs-CZ"/>
        </w:rPr>
        <w:t>Kateřina Pelišová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5C0C3717" w14:textId="77777777" w:rsidR="00DC4696" w:rsidRDefault="00DC4696" w:rsidP="00046D6B">
      <w:pPr>
        <w:tabs>
          <w:tab w:val="left" w:pos="1701"/>
          <w:tab w:val="left" w:pos="7797"/>
          <w:tab w:val="left" w:pos="11340"/>
        </w:tabs>
        <w:spacing w:after="0"/>
        <w:rPr>
          <w:rFonts w:ascii="Garamond" w:eastAsia="Times New Roman" w:hAnsi="Garamond" w:cs="Times New Roman"/>
          <w:sz w:val="20"/>
          <w:szCs w:val="20"/>
          <w:lang w:eastAsia="cs-CZ"/>
        </w:rPr>
      </w:pPr>
    </w:p>
    <w:p w14:paraId="7E56EDCF" w14:textId="77777777" w:rsidR="00DC4696" w:rsidRDefault="00DC4696" w:rsidP="00DC4696">
      <w:pPr>
        <w:tabs>
          <w:tab w:val="left" w:pos="1701"/>
          <w:tab w:val="left" w:pos="737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DC4696">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věcí, týkajících se návrhů správců daně na provedení </w:t>
      </w:r>
    </w:p>
    <w:p w14:paraId="615DA9DA" w14:textId="69950192" w:rsidR="00DC4696" w:rsidRPr="00046D6B" w:rsidRDefault="00DC4696" w:rsidP="00DC4696">
      <w:pPr>
        <w:tabs>
          <w:tab w:val="left" w:pos="1701"/>
          <w:tab w:val="left" w:pos="737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rozvrhového řízení (§ 232 daňového řádu, § 274 odst. 2 o.s.ř.)</w:t>
      </w:r>
    </w:p>
    <w:p w14:paraId="1DC9F64F" w14:textId="3ECBF0A6" w:rsidR="00046D6B" w:rsidRPr="00046D6B" w:rsidRDefault="00DE4BA2" w:rsidP="00DC4696">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2298ECB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 xml:space="preserve">1. Mgr. </w:t>
      </w:r>
      <w:r w:rsidR="009F3C99">
        <w:rPr>
          <w:rFonts w:ascii="Garamond" w:eastAsia="Times New Roman" w:hAnsi="Garamond" w:cs="Times New Roman"/>
          <w:bCs/>
          <w:sz w:val="20"/>
          <w:szCs w:val="20"/>
          <w:lang w:eastAsia="cs-CZ"/>
        </w:rPr>
        <w:t>Kateřina Pelišová</w:t>
      </w:r>
    </w:p>
    <w:p w14:paraId="756AAD32" w14:textId="77777777" w:rsidR="009F3C99"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 xml:space="preserve">2. Mgr. </w:t>
      </w:r>
      <w:r w:rsidR="009F3C99">
        <w:rPr>
          <w:rFonts w:ascii="Garamond" w:eastAsia="Times New Roman" w:hAnsi="Garamond" w:cs="Times New Roman"/>
          <w:bCs/>
          <w:sz w:val="20"/>
          <w:szCs w:val="20"/>
          <w:lang w:eastAsia="cs-CZ"/>
        </w:rPr>
        <w:t xml:space="preserve">Magdaléna </w:t>
      </w:r>
    </w:p>
    <w:p w14:paraId="1A6CF6A8" w14:textId="7DDF2A67" w:rsidR="007124B0" w:rsidRDefault="009F3C99" w:rsidP="009F3C99">
      <w:pPr>
        <w:tabs>
          <w:tab w:val="left" w:pos="1701"/>
          <w:tab w:val="left" w:pos="7797"/>
          <w:tab w:val="left" w:pos="11340"/>
        </w:tabs>
        <w:spacing w:after="0"/>
        <w:ind w:firstLine="11624"/>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Kubrychtová</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7485E767"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9F3C99">
        <w:rPr>
          <w:rFonts w:ascii="Garamond" w:eastAsia="Times New Roman" w:hAnsi="Garamond" w:cs="Times New Roman"/>
          <w:bCs/>
          <w:sz w:val="20"/>
          <w:szCs w:val="20"/>
          <w:lang w:eastAsia="cs-CZ"/>
        </w:rPr>
        <w:t>V</w:t>
      </w:r>
      <w:r w:rsidR="00DE4BA2">
        <w:rPr>
          <w:rFonts w:ascii="Garamond" w:eastAsia="Times New Roman" w:hAnsi="Garamond" w:cs="Times New Roman"/>
          <w:bCs/>
          <w:sz w:val="20"/>
          <w:szCs w:val="20"/>
          <w:lang w:eastAsia="cs-CZ"/>
        </w:rPr>
        <w:t xml:space="preserve">ěci napadlé do </w:t>
      </w:r>
      <w:r w:rsidR="00DE4BA2" w:rsidRPr="00DE4BA2">
        <w:rPr>
          <w:rFonts w:ascii="Garamond" w:eastAsia="Times New Roman" w:hAnsi="Garamond" w:cs="Times New Roman"/>
          <w:b/>
          <w:sz w:val="20"/>
          <w:szCs w:val="20"/>
          <w:lang w:eastAsia="cs-CZ"/>
        </w:rPr>
        <w:t>31.</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12.</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2EAC7323"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w:t>
      </w:r>
      <w:r w:rsidR="009F3C99">
        <w:rPr>
          <w:rFonts w:ascii="Garamond" w:eastAsia="Times New Roman" w:hAnsi="Garamond"/>
          <w:sz w:val="20"/>
          <w:szCs w:val="20"/>
          <w:lang w:eastAsia="cs-CZ"/>
        </w:rPr>
        <w:t>Kateřina Pelišová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4ADB31F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3B961CB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 xml:space="preserve">Mgr. </w:t>
      </w:r>
      <w:r w:rsidR="009F3C99">
        <w:rPr>
          <w:rFonts w:ascii="Garamond" w:eastAsia="Times New Roman" w:hAnsi="Garamond" w:cs="Times New Roman"/>
          <w:sz w:val="20"/>
          <w:szCs w:val="20"/>
          <w:lang w:eastAsia="cs-CZ"/>
        </w:rPr>
        <w:t>Kateřina Pelišová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00EC483B"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sidRPr="004A6F25">
        <w:rPr>
          <w:rFonts w:ascii="Garamond" w:eastAsia="Times New Roman" w:hAnsi="Garamond" w:cs="Times New Roman"/>
          <w:b/>
          <w:bCs/>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Mgr. Pavla Kindlová</w:t>
      </w:r>
    </w:p>
    <w:p w14:paraId="23610CF0" w14:textId="039BBB4E"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9BBD402"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Adéla Balážová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094E030F"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ins w:id="55" w:author="Žofková Markéta" w:date="2025-06-30T12:34:00Z">
        <w:r w:rsidR="008B35CD" w:rsidRPr="008B35CD">
          <w:rPr>
            <w:rFonts w:ascii="Garamond" w:eastAsia="Times New Roman" w:hAnsi="Garamond" w:cs="Times New Roman"/>
            <w:b/>
            <w:bCs/>
            <w:sz w:val="20"/>
            <w:szCs w:val="20"/>
            <w:lang w:eastAsia="cs-CZ"/>
          </w:rPr>
          <w:t>Mgr. Nikola Plevková</w:t>
        </w:r>
        <w:r w:rsidR="008B35CD">
          <w:rPr>
            <w:rFonts w:ascii="Garamond" w:eastAsia="Times New Roman" w:hAnsi="Garamond" w:cs="Times New Roman"/>
            <w:sz w:val="20"/>
            <w:szCs w:val="20"/>
            <w:lang w:eastAsia="cs-CZ"/>
          </w:rPr>
          <w:t xml:space="preserve"> </w:t>
        </w:r>
      </w:ins>
      <w:del w:id="56" w:author="Žofková Markéta" w:date="2025-06-30T12:34:00Z">
        <w:r w:rsidR="0087119B" w:rsidRPr="00046D6B" w:rsidDel="008B35CD">
          <w:rPr>
            <w:rFonts w:ascii="Garamond" w:eastAsia="Times New Roman" w:hAnsi="Garamond" w:cs="Times New Roman"/>
            <w:b/>
            <w:sz w:val="20"/>
            <w:szCs w:val="20"/>
            <w:lang w:eastAsia="cs-CZ"/>
          </w:rPr>
          <w:delText>JUDr. Otília Hrehová</w:delText>
        </w:r>
      </w:del>
      <w:ins w:id="57" w:author="Žofková Markéta" w:date="2025-06-30T12:34:00Z">
        <w:r w:rsidR="008B35CD">
          <w:rPr>
            <w:rFonts w:ascii="Garamond" w:eastAsia="Times New Roman" w:hAnsi="Garamond" w:cs="Times New Roman"/>
            <w:b/>
            <w:sz w:val="20"/>
            <w:szCs w:val="20"/>
            <w:lang w:eastAsia="cs-CZ"/>
          </w:rPr>
          <w:t xml:space="preserve"> </w:t>
        </w:r>
      </w:ins>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3134140A"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 xml:space="preserve">Karolína </w:t>
      </w:r>
      <w:ins w:id="58" w:author="Žofková Markéta" w:date="2025-07-01T09:16:00Z">
        <w:r w:rsidR="007C7624">
          <w:rPr>
            <w:rFonts w:ascii="Garamond" w:eastAsia="Times New Roman" w:hAnsi="Garamond" w:cs="Times New Roman"/>
            <w:b/>
            <w:sz w:val="20"/>
            <w:szCs w:val="20"/>
            <w:lang w:eastAsia="cs-CZ"/>
          </w:rPr>
          <w:t xml:space="preserve">Bednářová </w:t>
        </w:r>
      </w:ins>
      <w:del w:id="59" w:author="Žofková Markéta" w:date="2025-07-01T09:16:00Z">
        <w:r w:rsidR="004A6F25" w:rsidDel="007C7624">
          <w:rPr>
            <w:rFonts w:ascii="Garamond" w:eastAsia="Times New Roman" w:hAnsi="Garamond" w:cs="Times New Roman"/>
            <w:b/>
            <w:sz w:val="20"/>
            <w:szCs w:val="20"/>
            <w:lang w:eastAsia="cs-CZ"/>
          </w:rPr>
          <w:delText>Machková</w:delText>
        </w:r>
      </w:del>
      <w:ins w:id="60" w:author="Žofková Markéta" w:date="2025-07-01T09:16:00Z">
        <w:r w:rsidR="007C7624">
          <w:rPr>
            <w:rFonts w:ascii="Garamond" w:eastAsia="Times New Roman" w:hAnsi="Garamond" w:cs="Times New Roman"/>
            <w:b/>
            <w:sz w:val="20"/>
            <w:szCs w:val="20"/>
            <w:lang w:eastAsia="cs-CZ"/>
          </w:rPr>
          <w:t xml:space="preserve"> </w:t>
        </w:r>
      </w:ins>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186470EE"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4A6F25">
        <w:rPr>
          <w:rFonts w:ascii="Garamond" w:eastAsia="Times New Roman" w:hAnsi="Garamond" w:cs="Times New Roman"/>
          <w:b/>
          <w:sz w:val="20"/>
          <w:szCs w:val="20"/>
          <w:lang w:eastAsia="cs-CZ"/>
        </w:rPr>
        <w:t>Marcela Zbořilová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r w:rsidR="004A6F25">
        <w:rPr>
          <w:rFonts w:ascii="Garamond" w:eastAsia="Times New Roman" w:hAnsi="Garamond" w:cs="Times New Roman"/>
          <w:sz w:val="20"/>
          <w:szCs w:val="20"/>
          <w:lang w:eastAsia="cs-CZ"/>
        </w:rPr>
        <w:t>18</w:t>
      </w:r>
      <w:r w:rsidRPr="00046D6B">
        <w:rPr>
          <w:rFonts w:ascii="Garamond" w:eastAsia="Times New Roman" w:hAnsi="Garamond" w:cs="Times New Roman"/>
          <w:sz w:val="20"/>
          <w:szCs w:val="20"/>
          <w:lang w:eastAsia="cs-CZ"/>
        </w:rPr>
        <w:t>C</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4A6F25">
        <w:rPr>
          <w:rFonts w:ascii="Garamond" w:eastAsia="Times New Roman" w:hAnsi="Garamond" w:cs="Times New Roman"/>
          <w:b/>
          <w:bCs/>
          <w:sz w:val="20"/>
          <w:szCs w:val="20"/>
          <w:u w:val="single"/>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0883D1B3"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4A6F25">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4A6F25">
        <w:rPr>
          <w:rFonts w:ascii="Garamond" w:eastAsia="Times New Roman" w:hAnsi="Garamond" w:cs="Times New Roman"/>
          <w:b/>
          <w:sz w:val="20"/>
          <w:szCs w:val="20"/>
          <w:u w:val="single"/>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5B6D5E0E"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E50F7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687CBA42" w14:textId="0DBE37F3"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5575183A"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C4055E0"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3.</w:t>
      </w:r>
      <w:r w:rsidR="002937EA">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p>
    <w:p w14:paraId="0F38EB4D" w14:textId="4B2B7E44"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AEFD80C" w14:textId="77777777" w:rsidR="007E0A79" w:rsidRDefault="007E0A79"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C47AB66" w14:textId="6F4D1371"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3C38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007E0A79">
        <w:rPr>
          <w:rFonts w:ascii="Garamond" w:eastAsia="Times New Roman" w:hAnsi="Garamond" w:cs="Times New Roman"/>
          <w:sz w:val="20"/>
          <w:szCs w:val="20"/>
          <w:lang w:eastAsia="cs-CZ"/>
        </w:rPr>
        <w:t xml:space="preserve"> soudu</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 xml:space="preserve">Mgr. Karolína </w:t>
      </w:r>
      <w:ins w:id="61" w:author="Žofková Markéta" w:date="2025-07-01T09:16:00Z">
        <w:r w:rsidR="007C7624">
          <w:rPr>
            <w:rFonts w:ascii="Garamond" w:eastAsia="Times New Roman" w:hAnsi="Garamond" w:cs="Times New Roman"/>
            <w:b/>
            <w:bCs/>
            <w:sz w:val="20"/>
            <w:szCs w:val="20"/>
            <w:u w:val="single"/>
            <w:lang w:eastAsia="cs-CZ"/>
          </w:rPr>
          <w:t xml:space="preserve">Bednářová </w:t>
        </w:r>
      </w:ins>
      <w:del w:id="62" w:author="Žofková Markéta" w:date="2025-07-01T09:16:00Z">
        <w:r w:rsidR="00CD71AE" w:rsidRPr="00F82EA4" w:rsidDel="007C7624">
          <w:rPr>
            <w:rFonts w:ascii="Garamond" w:eastAsia="Times New Roman" w:hAnsi="Garamond" w:cs="Times New Roman"/>
            <w:b/>
            <w:bCs/>
            <w:sz w:val="20"/>
            <w:szCs w:val="20"/>
            <w:u w:val="single"/>
            <w:lang w:eastAsia="cs-CZ"/>
          </w:rPr>
          <w:delText>Machková</w:delText>
        </w:r>
      </w:del>
      <w:ins w:id="63" w:author="Žofková Markéta" w:date="2025-07-01T09:16:00Z">
        <w:r w:rsidR="007C7624">
          <w:rPr>
            <w:rFonts w:ascii="Garamond" w:eastAsia="Times New Roman" w:hAnsi="Garamond" w:cs="Times New Roman"/>
            <w:b/>
            <w:bCs/>
            <w:sz w:val="20"/>
            <w:szCs w:val="20"/>
            <w:u w:val="single"/>
            <w:lang w:eastAsia="cs-CZ"/>
          </w:rPr>
          <w:t xml:space="preserve"> </w:t>
        </w:r>
      </w:ins>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w:t>
      </w:r>
      <w:r w:rsidR="004A6F25">
        <w:rPr>
          <w:rFonts w:ascii="Garamond" w:eastAsia="Times New Roman" w:hAnsi="Garamond" w:cs="Times New Roman"/>
          <w:sz w:val="20"/>
          <w:szCs w:val="20"/>
          <w:lang w:eastAsia="cs-CZ"/>
        </w:rPr>
        <w:t xml:space="preserve">Magdaléna </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46189A4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nebo jiné veřejné listiny orgánu členského státu Evropské</w:t>
      </w:r>
      <w:r w:rsidR="007E0A79">
        <w:rPr>
          <w:rFonts w:ascii="Garamond" w:eastAsia="Times New Roman" w:hAnsi="Garamond" w:cs="Times New Roman"/>
          <w:sz w:val="20"/>
          <w:szCs w:val="20"/>
          <w:lang w:eastAsia="cs-CZ"/>
        </w:rPr>
        <w:t xml:space="preserve"> unie jako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 xml:space="preserve">    Kubrychtová</w:t>
      </w:r>
    </w:p>
    <w:p w14:paraId="37795DD1" w14:textId="5C0D01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exekučního titulu pro výkon v České republice podle </w:t>
      </w:r>
      <w:r w:rsidR="007E0A79" w:rsidRPr="00046D6B">
        <w:rPr>
          <w:rFonts w:ascii="Garamond" w:eastAsia="Times New Roman" w:hAnsi="Garamond" w:cs="Times New Roman"/>
          <w:sz w:val="20"/>
          <w:szCs w:val="20"/>
          <w:lang w:eastAsia="cs-CZ"/>
        </w:rPr>
        <w:t>evropských nařízení</w:t>
      </w:r>
      <w:r w:rsidR="004A6F25">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ab/>
      </w:r>
      <w:r w:rsidR="004A6F25" w:rsidRPr="00046D6B">
        <w:rPr>
          <w:rFonts w:ascii="Garamond" w:eastAsia="Times New Roman" w:hAnsi="Garamond" w:cs="Times New Roman"/>
          <w:sz w:val="20"/>
          <w:szCs w:val="20"/>
          <w:lang w:eastAsia="cs-CZ"/>
        </w:rPr>
        <w:t>2. JUDr. Ondřej Růžička</w:t>
      </w:r>
    </w:p>
    <w:p w14:paraId="4610DF56" w14:textId="73E33AA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17AD966C"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w:t>
      </w:r>
      <w:r w:rsidR="004A6F25">
        <w:rPr>
          <w:rFonts w:ascii="Garamond" w:eastAsia="Times New Roman" w:hAnsi="Garamond" w:cs="Times New Roman"/>
          <w:sz w:val="20"/>
          <w:szCs w:val="20"/>
          <w:lang w:eastAsia="cs-CZ"/>
        </w:rPr>
        <w:t xml:space="preserve">. Karolína </w:t>
      </w:r>
      <w:ins w:id="64" w:author="Žofková Markéta" w:date="2025-07-01T09:16:00Z">
        <w:r w:rsidR="007C7624">
          <w:rPr>
            <w:rFonts w:ascii="Garamond" w:eastAsia="Times New Roman" w:hAnsi="Garamond" w:cs="Times New Roman"/>
            <w:sz w:val="20"/>
            <w:szCs w:val="20"/>
            <w:lang w:eastAsia="cs-CZ"/>
          </w:rPr>
          <w:t xml:space="preserve">Bednářová </w:t>
        </w:r>
      </w:ins>
      <w:del w:id="65" w:author="Žofková Markéta" w:date="2025-07-01T09:17:00Z">
        <w:r w:rsidR="004A6F25" w:rsidDel="007C7624">
          <w:rPr>
            <w:rFonts w:ascii="Garamond" w:eastAsia="Times New Roman" w:hAnsi="Garamond" w:cs="Times New Roman"/>
            <w:sz w:val="20"/>
            <w:szCs w:val="20"/>
            <w:lang w:eastAsia="cs-CZ"/>
          </w:rPr>
          <w:delText>Machková</w:delText>
        </w:r>
      </w:del>
      <w:ins w:id="66" w:author="Žofková Markéta" w:date="2025-07-01T09:17:00Z">
        <w:r w:rsidR="007C7624">
          <w:rPr>
            <w:rFonts w:ascii="Garamond" w:eastAsia="Times New Roman" w:hAnsi="Garamond" w:cs="Times New Roman"/>
            <w:sz w:val="20"/>
            <w:szCs w:val="20"/>
            <w:lang w:eastAsia="cs-CZ"/>
          </w:rPr>
          <w:t xml:space="preserve"> </w:t>
        </w:r>
      </w:ins>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36D903B" w14:textId="77777777" w:rsidR="007E0A79"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6DC7BF37" w14:textId="7D43017E" w:rsidR="00046D6B" w:rsidRPr="00046D6B" w:rsidRDefault="007E0A79"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DAAAD4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0A3A0F7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r>
      <w:r w:rsidRPr="008479E0">
        <w:rPr>
          <w:rFonts w:ascii="Garamond" w:eastAsia="Times New Roman" w:hAnsi="Garamond" w:cs="Times New Roman"/>
          <w:sz w:val="20"/>
          <w:szCs w:val="20"/>
          <w:lang w:eastAsia="cs-CZ"/>
        </w:rPr>
        <w:t xml:space="preserve">1. Mgr. </w:t>
      </w:r>
      <w:r w:rsidR="008479E0">
        <w:rPr>
          <w:rFonts w:ascii="Garamond" w:eastAsia="Times New Roman" w:hAnsi="Garamond" w:cs="Times New Roman"/>
          <w:sz w:val="20"/>
          <w:szCs w:val="20"/>
          <w:lang w:eastAsia="cs-CZ"/>
        </w:rPr>
        <w:t>Kateřina Pelišová</w:t>
      </w:r>
    </w:p>
    <w:p w14:paraId="71789BB6" w14:textId="74C117A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A6F25">
        <w:rPr>
          <w:rFonts w:ascii="Garamond" w:eastAsia="Times New Roman" w:hAnsi="Garamond" w:cs="Times New Roman"/>
          <w:sz w:val="20"/>
          <w:szCs w:val="20"/>
          <w:lang w:eastAsia="cs-CZ"/>
        </w:rPr>
        <w:t xml:space="preserve">Karolína </w:t>
      </w:r>
      <w:ins w:id="67" w:author="Žofková Markéta" w:date="2025-07-01T09:17:00Z">
        <w:r w:rsidR="007C7624">
          <w:rPr>
            <w:rFonts w:ascii="Garamond" w:eastAsia="Times New Roman" w:hAnsi="Garamond" w:cs="Times New Roman"/>
            <w:sz w:val="20"/>
            <w:szCs w:val="20"/>
            <w:lang w:eastAsia="cs-CZ"/>
          </w:rPr>
          <w:t xml:space="preserve">Bednářová </w:t>
        </w:r>
      </w:ins>
      <w:del w:id="68" w:author="Žofková Markéta" w:date="2025-07-01T09:17:00Z">
        <w:r w:rsidR="004A6F25" w:rsidDel="007C7624">
          <w:rPr>
            <w:rFonts w:ascii="Garamond" w:eastAsia="Times New Roman" w:hAnsi="Garamond" w:cs="Times New Roman"/>
            <w:sz w:val="20"/>
            <w:szCs w:val="20"/>
            <w:lang w:eastAsia="cs-CZ"/>
          </w:rPr>
          <w:delText>Machková</w:delText>
        </w:r>
      </w:del>
      <w:ins w:id="69" w:author="Žofková Markéta" w:date="2025-07-01T09:17:00Z">
        <w:r w:rsidR="007C7624">
          <w:rPr>
            <w:rFonts w:ascii="Garamond" w:eastAsia="Times New Roman" w:hAnsi="Garamond" w:cs="Times New Roman"/>
            <w:sz w:val="20"/>
            <w:szCs w:val="20"/>
            <w:lang w:eastAsia="cs-CZ"/>
          </w:rPr>
          <w:t xml:space="preserve"> </w:t>
        </w:r>
      </w:ins>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1B1D942D"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39E9CC6" w14:textId="6B1812B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w:t>
      </w:r>
      <w:r w:rsidR="004A6F25">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36E</w:t>
      </w:r>
      <w:r w:rsidR="004A6F25">
        <w:rPr>
          <w:rFonts w:ascii="Garamond" w:eastAsia="Times New Roman" w:hAnsi="Garamond" w:cs="Times New Roman"/>
          <w:sz w:val="20"/>
          <w:szCs w:val="20"/>
          <w:lang w:eastAsia="cs-CZ"/>
        </w:rPr>
        <w:t>, 8Nc, 25Nc, 47Nc</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r>
      <w:r w:rsidR="00FC25C4" w:rsidRPr="004A6F25">
        <w:rPr>
          <w:rFonts w:ascii="Garamond" w:eastAsia="Times New Roman" w:hAnsi="Garamond" w:cs="Times New Roman"/>
          <w:sz w:val="20"/>
          <w:szCs w:val="20"/>
          <w:lang w:eastAsia="cs-CZ"/>
        </w:rPr>
        <w:t>1.</w:t>
      </w:r>
      <w:r w:rsidR="00FC25C4">
        <w:rPr>
          <w:rFonts w:ascii="Garamond" w:eastAsia="Times New Roman" w:hAnsi="Garamond" w:cs="Times New Roman"/>
          <w:sz w:val="20"/>
          <w:szCs w:val="20"/>
          <w:lang w:eastAsia="cs-CZ"/>
        </w:rPr>
        <w:t xml:space="preserve"> Mgr. Oksana Zomčaková</w:t>
      </w:r>
    </w:p>
    <w:p w14:paraId="06F13658" w14:textId="5CA329D5"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1E05390B"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 xml:space="preserve">Mgr. </w:t>
      </w:r>
      <w:r w:rsidR="005801BB">
        <w:rPr>
          <w:rFonts w:ascii="Garamond" w:eastAsia="Times New Roman" w:hAnsi="Garamond" w:cs="Times New Roman"/>
          <w:b/>
          <w:bCs/>
          <w:sz w:val="20"/>
          <w:szCs w:val="20"/>
          <w:u w:val="single"/>
          <w:lang w:eastAsia="cs-CZ"/>
        </w:rPr>
        <w:t>Kateřina Pelišová</w:t>
      </w:r>
      <w:r w:rsidRPr="00046D6B">
        <w:rPr>
          <w:rFonts w:ascii="Garamond" w:eastAsia="Times New Roman" w:hAnsi="Garamond" w:cs="Times New Roman"/>
          <w:bCs/>
          <w:sz w:val="20"/>
          <w:szCs w:val="20"/>
          <w:lang w:eastAsia="cs-CZ"/>
        </w:rPr>
        <w:tab/>
      </w:r>
      <w:r w:rsidRPr="005801BB">
        <w:rPr>
          <w:rFonts w:ascii="Garamond" w:eastAsia="Times New Roman" w:hAnsi="Garamond" w:cs="Times New Roman"/>
          <w:bCs/>
          <w:sz w:val="20"/>
          <w:szCs w:val="20"/>
          <w:lang w:eastAsia="cs-CZ"/>
        </w:rPr>
        <w:t>1.</w:t>
      </w:r>
      <w:r w:rsidRPr="00046D6B">
        <w:rPr>
          <w:rFonts w:ascii="Garamond" w:eastAsia="Times New Roman" w:hAnsi="Garamond" w:cs="Times New Roman"/>
          <w:bCs/>
          <w:sz w:val="20"/>
          <w:szCs w:val="20"/>
          <w:lang w:eastAsia="cs-CZ"/>
        </w:rPr>
        <w:t xml:space="preserve">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496A15BD"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162CCF11"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w:t>
      </w:r>
      <w:r w:rsidR="005801BB">
        <w:rPr>
          <w:rFonts w:ascii="Garamond" w:eastAsia="Times New Roman" w:hAnsi="Garamond" w:cs="Times New Roman"/>
          <w:sz w:val="20"/>
          <w:szCs w:val="20"/>
          <w:lang w:eastAsia="cs-CZ"/>
        </w:rPr>
        <w:t>, 8Nc,</w:t>
      </w:r>
      <w:r w:rsidRPr="00046D6B">
        <w:rPr>
          <w:rFonts w:ascii="Garamond" w:eastAsia="Times New Roman" w:hAnsi="Garamond" w:cs="Times New Roman"/>
          <w:sz w:val="20"/>
          <w:szCs w:val="20"/>
          <w:lang w:eastAsia="cs-CZ"/>
        </w:rPr>
        <w:t xml:space="preserve"> 25Nc, úkony</w:t>
      </w:r>
    </w:p>
    <w:p w14:paraId="2B96CC96" w14:textId="7313020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74143332" w14:textId="39BC0E9D" w:rsidR="002937EA" w:rsidRPr="00046D6B" w:rsidRDefault="002937EA"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76A5C758" w14:textId="4E21013A"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19EEDE4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20B346E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8F4C9F">
        <w:rPr>
          <w:rFonts w:ascii="Garamond" w:eastAsia="Times New Roman" w:hAnsi="Garamond" w:cs="Times New Roman"/>
          <w:sz w:val="20"/>
          <w:szCs w:val="20"/>
          <w:lang w:eastAsia="cs-CZ"/>
        </w:rPr>
        <w:tab/>
      </w:r>
      <w:r w:rsidR="008F4C9F" w:rsidRPr="00046D6B">
        <w:rPr>
          <w:rFonts w:ascii="Garamond" w:eastAsia="Times New Roman" w:hAnsi="Garamond" w:cs="Times New Roman"/>
          <w:sz w:val="20"/>
          <w:szCs w:val="20"/>
          <w:lang w:eastAsia="cs-CZ"/>
        </w:rPr>
        <w:t>Jaroslav Slabý</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6F2C350B" w14:textId="77777777" w:rsidR="000573A8" w:rsidRDefault="000573A8" w:rsidP="00046D6B">
      <w:pPr>
        <w:tabs>
          <w:tab w:val="left" w:pos="1418"/>
          <w:tab w:val="left" w:pos="7797"/>
          <w:tab w:val="left" w:pos="11057"/>
        </w:tabs>
        <w:spacing w:after="0"/>
        <w:rPr>
          <w:rFonts w:ascii="Garamond" w:eastAsia="Times New Roman" w:hAnsi="Garamond" w:cs="Times New Roman"/>
          <w:b/>
          <w:sz w:val="20"/>
          <w:szCs w:val="20"/>
          <w:lang w:eastAsia="cs-CZ"/>
        </w:rPr>
      </w:pPr>
    </w:p>
    <w:p w14:paraId="120A90E7" w14:textId="39E3B1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03CE9C69"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lang w:eastAsia="cs-CZ"/>
        </w:rPr>
        <w:t>100</w:t>
      </w:r>
      <w:r w:rsidR="006641A3">
        <w:rPr>
          <w:rFonts w:ascii="Garamond" w:eastAsia="Times New Roman" w:hAnsi="Garamond" w:cs="Times New Roman"/>
          <w:b/>
          <w:bCs/>
          <w:sz w:val="20"/>
          <w:szCs w:val="20"/>
          <w:lang w:eastAsia="cs-CZ"/>
        </w:rPr>
        <w:t xml:space="preserve"> </w:t>
      </w:r>
      <w:r w:rsidR="00EF113A" w:rsidRPr="008F4C9F">
        <w:rPr>
          <w:rFonts w:ascii="Garamond" w:eastAsia="Times New Roman" w:hAnsi="Garamond" w:cs="Times New Roman"/>
          <w:b/>
          <w:bCs/>
          <w:sz w:val="20"/>
          <w:szCs w:val="20"/>
          <w:lang w:eastAsia="cs-CZ"/>
        </w:rPr>
        <w:t>%</w:t>
      </w:r>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u w:val="single"/>
          <w:lang w:eastAsia="cs-CZ"/>
        </w:rPr>
        <w:t xml:space="preserve">Mgr. Karolína </w:t>
      </w:r>
      <w:ins w:id="70" w:author="Žofková Markéta" w:date="2025-07-01T09:17:00Z">
        <w:r w:rsidR="007C7624">
          <w:rPr>
            <w:rFonts w:ascii="Garamond" w:eastAsia="Times New Roman" w:hAnsi="Garamond" w:cs="Times New Roman"/>
            <w:b/>
            <w:bCs/>
            <w:sz w:val="20"/>
            <w:szCs w:val="20"/>
            <w:u w:val="single"/>
            <w:lang w:eastAsia="cs-CZ"/>
          </w:rPr>
          <w:t xml:space="preserve">Bednářová </w:t>
        </w:r>
      </w:ins>
      <w:del w:id="71" w:author="Žofková Markéta" w:date="2025-07-01T09:17:00Z">
        <w:r w:rsidR="00EF113A" w:rsidRPr="008F4C9F" w:rsidDel="007C7624">
          <w:rPr>
            <w:rFonts w:ascii="Garamond" w:eastAsia="Times New Roman" w:hAnsi="Garamond" w:cs="Times New Roman"/>
            <w:b/>
            <w:bCs/>
            <w:sz w:val="20"/>
            <w:szCs w:val="20"/>
            <w:u w:val="single"/>
            <w:lang w:eastAsia="cs-CZ"/>
          </w:rPr>
          <w:delText>Machková</w:delText>
        </w:r>
      </w:del>
      <w:ins w:id="72" w:author="Žofková Markéta" w:date="2025-07-01T09:17:00Z">
        <w:r w:rsidR="007C7624">
          <w:rPr>
            <w:rFonts w:ascii="Garamond" w:eastAsia="Times New Roman" w:hAnsi="Garamond" w:cs="Times New Roman"/>
            <w:b/>
            <w:bCs/>
            <w:sz w:val="20"/>
            <w:szCs w:val="20"/>
            <w:u w:val="single"/>
            <w:lang w:eastAsia="cs-CZ"/>
          </w:rPr>
          <w:t xml:space="preserve"> </w:t>
        </w:r>
      </w:ins>
      <w:r w:rsidR="00EF113A">
        <w:rPr>
          <w:rFonts w:ascii="Garamond" w:eastAsia="Times New Roman" w:hAnsi="Garamond" w:cs="Times New Roman"/>
          <w:sz w:val="20"/>
          <w:szCs w:val="20"/>
          <w:lang w:eastAsia="cs-CZ"/>
        </w:rPr>
        <w:tab/>
        <w:t xml:space="preserve">1. Mgr. </w:t>
      </w:r>
      <w:r w:rsidR="00AA6E0E">
        <w:rPr>
          <w:rFonts w:ascii="Garamond" w:eastAsia="Times New Roman" w:hAnsi="Garamond" w:cs="Times New Roman"/>
          <w:sz w:val="20"/>
          <w:szCs w:val="20"/>
          <w:lang w:eastAsia="cs-CZ"/>
        </w:rPr>
        <w:t>Kateřina Pelišová</w:t>
      </w:r>
      <w:r w:rsidR="00EF113A">
        <w:rPr>
          <w:rFonts w:ascii="Garamond" w:eastAsia="Times New Roman" w:hAnsi="Garamond" w:cs="Times New Roman"/>
          <w:sz w:val="20"/>
          <w:szCs w:val="20"/>
          <w:lang w:eastAsia="cs-CZ"/>
        </w:rPr>
        <w:t xml:space="preserve"> </w:t>
      </w:r>
    </w:p>
    <w:p w14:paraId="6611C62F" w14:textId="23458106"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2. </w:t>
      </w:r>
      <w:r w:rsidR="00EF113A" w:rsidRPr="00EF113A">
        <w:rPr>
          <w:rFonts w:ascii="Garamond" w:eastAsia="Times New Roman" w:hAnsi="Garamond"/>
          <w:bCs/>
          <w:sz w:val="20"/>
          <w:szCs w:val="20"/>
          <w:lang w:eastAsia="cs-CZ"/>
        </w:rPr>
        <w:t>Mgr. Petra Fischerová</w:t>
      </w:r>
    </w:p>
    <w:p w14:paraId="7254CAF9" w14:textId="7D081F3F"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3. </w:t>
      </w:r>
      <w:r w:rsidR="00EF113A" w:rsidRPr="00EF113A">
        <w:rPr>
          <w:rFonts w:ascii="Garamond" w:eastAsia="Times New Roman" w:hAnsi="Garamond"/>
          <w:bCs/>
          <w:sz w:val="20"/>
          <w:szCs w:val="20"/>
          <w:lang w:eastAsia="cs-CZ"/>
        </w:rPr>
        <w:t>Mgr. Magdaléna Kubrychtová</w:t>
      </w:r>
    </w:p>
    <w:p w14:paraId="4B7D75AE" w14:textId="1C505C54" w:rsid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4. </w:t>
      </w:r>
      <w:r w:rsidR="00EF113A" w:rsidRPr="00EF113A">
        <w:rPr>
          <w:rFonts w:ascii="Garamond" w:eastAsia="Times New Roman" w:hAnsi="Garamond"/>
          <w:bCs/>
          <w:sz w:val="20"/>
          <w:szCs w:val="20"/>
          <w:lang w:eastAsia="cs-CZ"/>
        </w:rPr>
        <w:t xml:space="preserve">Mgr. </w:t>
      </w:r>
      <w:r w:rsidR="00AA6E0E">
        <w:rPr>
          <w:rFonts w:ascii="Garamond" w:eastAsia="Times New Roman" w:hAnsi="Garamond"/>
          <w:bCs/>
          <w:sz w:val="20"/>
          <w:szCs w:val="20"/>
          <w:lang w:eastAsia="cs-CZ"/>
        </w:rPr>
        <w:t>Adéla Balážová</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647890A5"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lastRenderedPageBreak/>
        <w:tab/>
      </w:r>
      <w:r w:rsidR="008F4C9F" w:rsidRPr="008F4C9F">
        <w:rPr>
          <w:rFonts w:ascii="Garamond" w:eastAsia="Times New Roman" w:hAnsi="Garamond" w:cs="Times New Roman"/>
          <w:bCs/>
          <w:sz w:val="20"/>
          <w:szCs w:val="20"/>
          <w:lang w:eastAsia="cs-CZ"/>
        </w:rPr>
        <w:t xml:space="preserve">Věci napadlé do </w:t>
      </w:r>
      <w:r w:rsidR="008F4C9F" w:rsidRPr="008F4C9F">
        <w:rPr>
          <w:rFonts w:ascii="Garamond" w:eastAsia="Times New Roman" w:hAnsi="Garamond" w:cs="Times New Roman"/>
          <w:b/>
          <w:sz w:val="20"/>
          <w:szCs w:val="20"/>
          <w:lang w:eastAsia="cs-CZ"/>
        </w:rPr>
        <w:t>31.</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5.</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2023</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 xml:space="preserve">1. Mgr. Karolína </w:t>
      </w:r>
      <w:ins w:id="73" w:author="Žofková Markéta" w:date="2025-07-01T09:17:00Z">
        <w:r w:rsidR="007C7624">
          <w:rPr>
            <w:rFonts w:ascii="Garamond" w:eastAsia="Times New Roman" w:hAnsi="Garamond" w:cs="Times New Roman"/>
            <w:bCs/>
            <w:sz w:val="20"/>
            <w:szCs w:val="20"/>
            <w:lang w:eastAsia="cs-CZ"/>
          </w:rPr>
          <w:t xml:space="preserve">Bednářová </w:t>
        </w:r>
      </w:ins>
      <w:del w:id="74" w:author="Žofková Markéta" w:date="2025-07-01T09:17:00Z">
        <w:r w:rsidR="00F82EA4" w:rsidRPr="00F82EA4" w:rsidDel="007C7624">
          <w:rPr>
            <w:rFonts w:ascii="Garamond" w:eastAsia="Times New Roman" w:hAnsi="Garamond" w:cs="Times New Roman"/>
            <w:bCs/>
            <w:sz w:val="20"/>
            <w:szCs w:val="20"/>
            <w:lang w:eastAsia="cs-CZ"/>
          </w:rPr>
          <w:delText>Machková</w:delText>
        </w:r>
      </w:del>
      <w:ins w:id="75" w:author="Žofková Markéta" w:date="2025-07-01T09:17:00Z">
        <w:r w:rsidR="007C7624">
          <w:rPr>
            <w:rFonts w:ascii="Garamond" w:eastAsia="Times New Roman" w:hAnsi="Garamond" w:cs="Times New Roman"/>
            <w:bCs/>
            <w:sz w:val="20"/>
            <w:szCs w:val="20"/>
            <w:lang w:eastAsia="cs-CZ"/>
          </w:rPr>
          <w:t xml:space="preserve"> </w:t>
        </w:r>
      </w:ins>
    </w:p>
    <w:p w14:paraId="2C7F14F7" w14:textId="47E7B704"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Mgr. </w:t>
      </w:r>
      <w:r w:rsidR="00AA6E0E">
        <w:rPr>
          <w:rFonts w:ascii="Garamond" w:eastAsia="Times New Roman" w:hAnsi="Garamond" w:cs="Times New Roman"/>
          <w:sz w:val="20"/>
          <w:szCs w:val="20"/>
          <w:lang w:eastAsia="cs-CZ"/>
        </w:rPr>
        <w:t>Kateřina Pelišová</w:t>
      </w:r>
    </w:p>
    <w:p w14:paraId="225411E9" w14:textId="1038BEC9"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Magdaléna Kubrychtová</w:t>
      </w:r>
    </w:p>
    <w:p w14:paraId="0E3FEABE" w14:textId="6BFBD3FF"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41CD9F9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2F9A61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6641A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AA6E0E">
        <w:rPr>
          <w:rFonts w:ascii="Garamond" w:eastAsia="Times New Roman" w:hAnsi="Garamond" w:cs="Times New Roman"/>
          <w:sz w:val="20"/>
          <w:szCs w:val="20"/>
          <w:lang w:eastAsia="cs-CZ"/>
        </w:rPr>
        <w:t>Kateřina Pelišová</w:t>
      </w:r>
    </w:p>
    <w:p w14:paraId="2E3A0F39" w14:textId="16B519F5"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 xml:space="preserve">Karolína </w:t>
      </w:r>
      <w:ins w:id="76" w:author="Žofková Markéta" w:date="2025-07-01T09:18:00Z">
        <w:r w:rsidR="007C7624">
          <w:rPr>
            <w:rFonts w:ascii="Garamond" w:eastAsia="Times New Roman" w:hAnsi="Garamond" w:cs="Times New Roman"/>
            <w:sz w:val="20"/>
            <w:szCs w:val="20"/>
            <w:lang w:eastAsia="cs-CZ"/>
          </w:rPr>
          <w:t xml:space="preserve">Bednářová </w:t>
        </w:r>
      </w:ins>
      <w:del w:id="77" w:author="Žofková Markéta" w:date="2025-07-01T09:18:00Z">
        <w:r w:rsidR="00AA6E0E" w:rsidDel="007C7624">
          <w:rPr>
            <w:rFonts w:ascii="Garamond" w:eastAsia="Times New Roman" w:hAnsi="Garamond" w:cs="Times New Roman"/>
            <w:sz w:val="20"/>
            <w:szCs w:val="20"/>
            <w:lang w:eastAsia="cs-CZ"/>
          </w:rPr>
          <w:delText>Machková</w:delText>
        </w:r>
      </w:del>
      <w:ins w:id="78" w:author="Žofková Markéta" w:date="2025-07-01T09:18:00Z">
        <w:r w:rsidR="007C7624">
          <w:rPr>
            <w:rFonts w:ascii="Garamond" w:eastAsia="Times New Roman" w:hAnsi="Garamond" w:cs="Times New Roman"/>
            <w:sz w:val="20"/>
            <w:szCs w:val="20"/>
            <w:lang w:eastAsia="cs-CZ"/>
          </w:rPr>
          <w:t xml:space="preserve"> </w:t>
        </w:r>
      </w:ins>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1E6D1570"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2C18CE5C" w14:textId="677FAD47" w:rsidR="001A5A0A" w:rsidRPr="00617C75" w:rsidRDefault="00BB0063"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38AFEFF4"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D96225">
        <w:rPr>
          <w:rFonts w:ascii="Garamond" w:eastAsia="Times New Roman" w:hAnsi="Garamond" w:cs="Times New Roman"/>
          <w:sz w:val="20"/>
          <w:szCs w:val="20"/>
          <w:lang w:eastAsia="cs-CZ"/>
        </w:rPr>
        <w:t xml:space="preserve">Karolína </w:t>
      </w:r>
      <w:ins w:id="79" w:author="Žofková Markéta" w:date="2025-07-01T09:18:00Z">
        <w:r w:rsidR="007C7624">
          <w:rPr>
            <w:rFonts w:ascii="Garamond" w:eastAsia="Times New Roman" w:hAnsi="Garamond" w:cs="Times New Roman"/>
            <w:sz w:val="20"/>
            <w:szCs w:val="20"/>
            <w:lang w:eastAsia="cs-CZ"/>
          </w:rPr>
          <w:t xml:space="preserve">Bednářová  </w:t>
        </w:r>
      </w:ins>
      <w:del w:id="80" w:author="Žofková Markéta" w:date="2025-07-01T09:18:00Z">
        <w:r w:rsidR="00D96225" w:rsidDel="007C7624">
          <w:rPr>
            <w:rFonts w:ascii="Garamond" w:eastAsia="Times New Roman" w:hAnsi="Garamond" w:cs="Times New Roman"/>
            <w:sz w:val="20"/>
            <w:szCs w:val="20"/>
            <w:lang w:eastAsia="cs-CZ"/>
          </w:rPr>
          <w:delText>Machková</w:delText>
        </w:r>
      </w:del>
      <w:ins w:id="81" w:author="Žofková Markéta" w:date="2025-07-01T09:18:00Z">
        <w:r w:rsidR="007C7624">
          <w:rPr>
            <w:rFonts w:ascii="Garamond" w:eastAsia="Times New Roman" w:hAnsi="Garamond" w:cs="Times New Roman"/>
            <w:sz w:val="20"/>
            <w:szCs w:val="20"/>
            <w:lang w:eastAsia="cs-CZ"/>
          </w:rPr>
          <w:t xml:space="preserve"> </w:t>
        </w:r>
      </w:ins>
    </w:p>
    <w:p w14:paraId="19F1C2FC" w14:textId="31E19C1F"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Kateřina Pelišová</w:t>
      </w:r>
    </w:p>
    <w:p w14:paraId="6AD20254" w14:textId="7DADFFB2"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Adéla Balážová</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30ADDAFF"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5A64DF6D" w14:textId="7F1F7153"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w:t>
      </w:r>
      <w:r w:rsidR="0095081F"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617C75">
        <w:rPr>
          <w:rFonts w:ascii="Garamond" w:eastAsia="Times New Roman" w:hAnsi="Garamond" w:cs="Times New Roman"/>
          <w:sz w:val="20"/>
          <w:szCs w:val="20"/>
          <w:lang w:eastAsia="cs-CZ"/>
        </w:rPr>
        <w:t>. Mgr. Petra Fischerová</w:t>
      </w:r>
    </w:p>
    <w:p w14:paraId="7B1253B5" w14:textId="67C3537E" w:rsidR="0034091F"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617C75">
        <w:rPr>
          <w:rFonts w:ascii="Garamond" w:eastAsia="Times New Roman" w:hAnsi="Garamond" w:cs="Times New Roman"/>
          <w:sz w:val="20"/>
          <w:szCs w:val="20"/>
          <w:lang w:eastAsia="cs-CZ"/>
        </w:rPr>
        <w:t>. Mgr. Magdaléna Kubrychtová</w:t>
      </w:r>
    </w:p>
    <w:p w14:paraId="6ADC3EB9" w14:textId="5515F699" w:rsidR="00046D6B"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w:t>
      </w:r>
      <w:r w:rsidR="00046D6B"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 xml:space="preserve">Karolína </w:t>
      </w:r>
      <w:ins w:id="82" w:author="Žofková Markéta" w:date="2025-07-01T09:18:00Z">
        <w:r w:rsidR="007C7624">
          <w:rPr>
            <w:rFonts w:ascii="Garamond" w:eastAsia="Times New Roman" w:hAnsi="Garamond" w:cs="Times New Roman"/>
            <w:sz w:val="20"/>
            <w:szCs w:val="20"/>
            <w:lang w:eastAsia="cs-CZ"/>
          </w:rPr>
          <w:t xml:space="preserve">Bednářová </w:t>
        </w:r>
      </w:ins>
      <w:del w:id="83" w:author="Žofková Markéta" w:date="2025-07-01T09:18:00Z">
        <w:r w:rsidDel="007C7624">
          <w:rPr>
            <w:rFonts w:ascii="Garamond" w:eastAsia="Times New Roman" w:hAnsi="Garamond" w:cs="Times New Roman"/>
            <w:sz w:val="20"/>
            <w:szCs w:val="20"/>
            <w:lang w:eastAsia="cs-CZ"/>
          </w:rPr>
          <w:delText>Machková</w:delText>
        </w:r>
      </w:del>
      <w:ins w:id="84" w:author="Žofková Markéta" w:date="2025-07-01T09:18:00Z">
        <w:r w:rsidR="007C7624">
          <w:rPr>
            <w:rFonts w:ascii="Garamond" w:eastAsia="Times New Roman" w:hAnsi="Garamond" w:cs="Times New Roman"/>
            <w:sz w:val="20"/>
            <w:szCs w:val="20"/>
            <w:lang w:eastAsia="cs-CZ"/>
          </w:rPr>
          <w:t xml:space="preserve"> </w:t>
        </w:r>
      </w:ins>
    </w:p>
    <w:p w14:paraId="1E5F2F27" w14:textId="7E7054F8" w:rsidR="00046D6B" w:rsidRDefault="0034091F" w:rsidP="0034091F">
      <w:pPr>
        <w:tabs>
          <w:tab w:val="left" w:pos="1418"/>
          <w:tab w:val="left" w:pos="7797"/>
          <w:tab w:val="left" w:pos="11057"/>
        </w:tabs>
        <w:spacing w:after="0"/>
        <w:ind w:firstLine="11057"/>
        <w:rPr>
          <w:ins w:id="85" w:author="Žofková Markéta" w:date="2025-07-01T09:18:00Z"/>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72E2C853" w14:textId="77777777" w:rsidR="007C7624" w:rsidRDefault="007C7624"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p>
    <w:p w14:paraId="4BF1EBBE" w14:textId="6AA9F482" w:rsidR="0034091F" w:rsidRPr="0034091F" w:rsidRDefault="001A5A0A" w:rsidP="001A5A0A">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6E6A5579" w14:textId="618708EA" w:rsidR="001A5A0A"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1A5A0A"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w:t>
      </w:r>
      <w:ins w:id="86" w:author="Žofková Markéta" w:date="2025-07-01T09:18:00Z">
        <w:r w:rsidR="007C7624">
          <w:rPr>
            <w:rFonts w:ascii="Garamond" w:eastAsia="Times New Roman" w:hAnsi="Garamond" w:cs="Times New Roman"/>
            <w:sz w:val="20"/>
            <w:szCs w:val="20"/>
            <w:lang w:eastAsia="cs-CZ"/>
          </w:rPr>
          <w:t xml:space="preserve"> Bednářová</w:t>
        </w:r>
      </w:ins>
      <w:r>
        <w:rPr>
          <w:rFonts w:ascii="Garamond" w:eastAsia="Times New Roman" w:hAnsi="Garamond" w:cs="Times New Roman"/>
          <w:sz w:val="20"/>
          <w:szCs w:val="20"/>
          <w:lang w:eastAsia="cs-CZ"/>
        </w:rPr>
        <w:t xml:space="preserve"> </w:t>
      </w:r>
      <w:del w:id="87" w:author="Žofková Markéta" w:date="2025-07-01T09:18:00Z">
        <w:r w:rsidDel="007C7624">
          <w:rPr>
            <w:rFonts w:ascii="Garamond" w:eastAsia="Times New Roman" w:hAnsi="Garamond" w:cs="Times New Roman"/>
            <w:sz w:val="20"/>
            <w:szCs w:val="20"/>
            <w:lang w:eastAsia="cs-CZ"/>
          </w:rPr>
          <w:delText>Machková</w:delText>
        </w:r>
      </w:del>
      <w:ins w:id="88" w:author="Žofková Markéta" w:date="2025-07-01T09:18:00Z">
        <w:r w:rsidR="007C7624">
          <w:rPr>
            <w:rFonts w:ascii="Garamond" w:eastAsia="Times New Roman" w:hAnsi="Garamond" w:cs="Times New Roman"/>
            <w:sz w:val="20"/>
            <w:szCs w:val="20"/>
            <w:lang w:eastAsia="cs-CZ"/>
          </w:rPr>
          <w:t xml:space="preserve"> </w:t>
        </w:r>
      </w:ins>
    </w:p>
    <w:p w14:paraId="005DE963" w14:textId="4929C725"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Petra Fischerová</w:t>
      </w:r>
    </w:p>
    <w:p w14:paraId="2DCF3A21" w14:textId="6CF59D6A"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Magdaléna Kubrychtová</w:t>
      </w:r>
    </w:p>
    <w:p w14:paraId="01F5E28E" w14:textId="52B24D29"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5</w:t>
      </w:r>
      <w:r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7810837C" w14:textId="7FDB6E21"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t>Zástup rejstříkové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sz w:val="20"/>
          <w:szCs w:val="20"/>
          <w:lang w:eastAsia="cs-CZ"/>
        </w:rPr>
        <w:t>Alena Svobodová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063EB7C2" w14:textId="5A4A3E9E"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21FCC0"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D9393F">
        <w:rPr>
          <w:rFonts w:ascii="Garamond" w:eastAsia="Times New Roman" w:hAnsi="Garamond" w:cs="Times New Roman"/>
          <w:b/>
          <w:sz w:val="20"/>
          <w:szCs w:val="20"/>
          <w:lang w:eastAsia="cs-CZ"/>
        </w:rPr>
        <w:t>0</w:t>
      </w:r>
      <w:r w:rsidR="00D9393F"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Kateřina Pelišová</w:t>
      </w:r>
      <w:r w:rsidR="00301020">
        <w:rPr>
          <w:rFonts w:ascii="Garamond" w:eastAsia="Times New Roman" w:hAnsi="Garamond" w:cs="Times New Roman"/>
          <w:sz w:val="20"/>
          <w:szCs w:val="20"/>
          <w:lang w:eastAsia="cs-CZ"/>
        </w:rPr>
        <w:t xml:space="preserve">  </w:t>
      </w:r>
    </w:p>
    <w:p w14:paraId="0495BCB2" w14:textId="1994B43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w:t>
      </w:r>
      <w:r w:rsidR="00E85526">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20Nc,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Petra Fischerová  </w:t>
      </w:r>
    </w:p>
    <w:p w14:paraId="7F74AD2F" w14:textId="1464D6F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Magdaléna Kubrychtová  </w:t>
      </w:r>
    </w:p>
    <w:p w14:paraId="7FAB78AA" w14:textId="6A709C80" w:rsidR="0034091F"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lang w:eastAsia="cs-CZ"/>
        </w:rPr>
        <w:t>+ 20 EXE věci napadlé do 30.</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9.</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2024</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4.</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Karolína </w:t>
      </w:r>
      <w:ins w:id="89" w:author="Žofková Markéta" w:date="2025-07-01T09:19:00Z">
        <w:r w:rsidR="007C7624">
          <w:rPr>
            <w:rFonts w:ascii="Garamond" w:eastAsia="Times New Roman" w:hAnsi="Garamond" w:cs="Times New Roman"/>
            <w:sz w:val="20"/>
            <w:szCs w:val="20"/>
            <w:lang w:eastAsia="cs-CZ"/>
          </w:rPr>
          <w:t xml:space="preserve">Bednářová </w:t>
        </w:r>
      </w:ins>
      <w:del w:id="90" w:author="Žofková Markéta" w:date="2025-07-01T09:18:00Z">
        <w:r w:rsidR="0034091F" w:rsidDel="007C7624">
          <w:rPr>
            <w:rFonts w:ascii="Garamond" w:eastAsia="Times New Roman" w:hAnsi="Garamond" w:cs="Times New Roman"/>
            <w:sz w:val="20"/>
            <w:szCs w:val="20"/>
            <w:lang w:eastAsia="cs-CZ"/>
          </w:rPr>
          <w:delText xml:space="preserve">Machková  </w:delText>
        </w:r>
      </w:del>
      <w:ins w:id="91" w:author="Žofková Markéta" w:date="2025-07-01T09:18:00Z">
        <w:r w:rsidR="007C7624">
          <w:rPr>
            <w:rFonts w:ascii="Garamond" w:eastAsia="Times New Roman" w:hAnsi="Garamond" w:cs="Times New Roman"/>
            <w:sz w:val="20"/>
            <w:szCs w:val="20"/>
            <w:lang w:eastAsia="cs-CZ"/>
          </w:rPr>
          <w:t xml:space="preserve">   </w:t>
        </w:r>
      </w:ins>
    </w:p>
    <w:p w14:paraId="3A24F0F1" w14:textId="28A43DFA"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xml:space="preserve">. </w:t>
      </w:r>
      <w:r w:rsidR="0061686D">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36B06995" w14:textId="77777777" w:rsidR="0034091F" w:rsidRPr="00046D6B" w:rsidRDefault="0034091F" w:rsidP="00046D6B">
      <w:pPr>
        <w:tabs>
          <w:tab w:val="left" w:pos="1418"/>
          <w:tab w:val="left" w:pos="7797"/>
          <w:tab w:val="left" w:pos="11057"/>
        </w:tabs>
        <w:spacing w:after="0"/>
        <w:rPr>
          <w:rFonts w:ascii="Garamond" w:eastAsia="Times New Roman" w:hAnsi="Garamond" w:cs="Times New Roman"/>
          <w:sz w:val="20"/>
          <w:szCs w:val="20"/>
          <w:lang w:eastAsia="cs-CZ"/>
        </w:rPr>
      </w:pPr>
    </w:p>
    <w:p w14:paraId="363C139C" w14:textId="0B76C61E" w:rsidR="00046D6B"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20 EXE</w:t>
      </w:r>
      <w:r>
        <w:rPr>
          <w:rFonts w:ascii="Garamond" w:eastAsia="Times New Roman" w:hAnsi="Garamond" w:cs="Times New Roman"/>
          <w:b/>
          <w:sz w:val="20"/>
          <w:szCs w:val="20"/>
          <w:lang w:eastAsia="cs-CZ"/>
        </w:rPr>
        <w:tab/>
      </w:r>
      <w:r w:rsidR="0034091F">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 xml:space="preserve">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7BBD7791" w14:textId="1E02CD5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15D6760F" w14:textId="4C0202C3"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sidR="0034091F">
        <w:rPr>
          <w:rFonts w:ascii="Garamond" w:eastAsia="Times New Roman" w:hAnsi="Garamond" w:cs="Times New Roman"/>
          <w:bCs/>
          <w:sz w:val="20"/>
          <w:szCs w:val="20"/>
          <w:lang w:eastAsia="cs-CZ"/>
        </w:rPr>
        <w:t xml:space="preserve">Karolína </w:t>
      </w:r>
      <w:ins w:id="92" w:author="Žofková Markéta" w:date="2025-07-01T09:19:00Z">
        <w:r w:rsidR="007C7624">
          <w:rPr>
            <w:rFonts w:ascii="Garamond" w:eastAsia="Times New Roman" w:hAnsi="Garamond" w:cs="Times New Roman"/>
            <w:sz w:val="20"/>
            <w:szCs w:val="20"/>
            <w:lang w:eastAsia="cs-CZ"/>
          </w:rPr>
          <w:t xml:space="preserve">Bednářová </w:t>
        </w:r>
      </w:ins>
      <w:del w:id="93" w:author="Žofková Markéta" w:date="2025-07-01T09:19:00Z">
        <w:r w:rsidR="0034091F" w:rsidDel="007C7624">
          <w:rPr>
            <w:rFonts w:ascii="Garamond" w:eastAsia="Times New Roman" w:hAnsi="Garamond" w:cs="Times New Roman"/>
            <w:bCs/>
            <w:sz w:val="20"/>
            <w:szCs w:val="20"/>
            <w:lang w:eastAsia="cs-CZ"/>
          </w:rPr>
          <w:delText>Machková</w:delText>
        </w:r>
      </w:del>
      <w:ins w:id="94" w:author="Žofková Markéta" w:date="2025-07-01T09:19:00Z">
        <w:r w:rsidR="007C7624">
          <w:rPr>
            <w:rFonts w:ascii="Garamond" w:eastAsia="Times New Roman" w:hAnsi="Garamond" w:cs="Times New Roman"/>
            <w:bCs/>
            <w:sz w:val="20"/>
            <w:szCs w:val="20"/>
            <w:lang w:eastAsia="cs-CZ"/>
          </w:rPr>
          <w:t xml:space="preserve"> </w:t>
        </w:r>
      </w:ins>
    </w:p>
    <w:p w14:paraId="314369BD" w14:textId="4FBCB8BB"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sidR="0034091F">
        <w:rPr>
          <w:rFonts w:ascii="Garamond" w:eastAsia="Times New Roman" w:hAnsi="Garamond" w:cs="Times New Roman"/>
          <w:bCs/>
          <w:sz w:val="20"/>
          <w:szCs w:val="20"/>
          <w:lang w:eastAsia="cs-CZ"/>
        </w:rPr>
        <w:t>Adéla Balážová</w:t>
      </w:r>
    </w:p>
    <w:p w14:paraId="06977812" w14:textId="4BBC6CAA" w:rsidR="00D9393F" w:rsidRPr="00046D6B" w:rsidRDefault="00D9393F"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
    <w:p w14:paraId="3FCCCE30" w14:textId="77777777" w:rsidR="00BB0063" w:rsidRPr="00617C75" w:rsidRDefault="00BB0063" w:rsidP="00BB0063">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F0ECC73" w14:textId="1EAF0359" w:rsidR="00BB0063" w:rsidRPr="00617C75" w:rsidRDefault="00BB0063" w:rsidP="00BB0063">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Karolína</w:t>
      </w:r>
      <w:ins w:id="95" w:author="Žofková Markéta" w:date="2025-07-01T09:19:00Z">
        <w:r w:rsidR="007C7624" w:rsidRPr="007C7624">
          <w:rPr>
            <w:rFonts w:ascii="Garamond" w:eastAsia="Times New Roman" w:hAnsi="Garamond" w:cs="Times New Roman"/>
            <w:sz w:val="20"/>
            <w:szCs w:val="20"/>
            <w:lang w:eastAsia="cs-CZ"/>
          </w:rPr>
          <w:t xml:space="preserve"> </w:t>
        </w:r>
        <w:r w:rsidR="007C7624">
          <w:rPr>
            <w:rFonts w:ascii="Garamond" w:eastAsia="Times New Roman" w:hAnsi="Garamond" w:cs="Times New Roman"/>
            <w:sz w:val="20"/>
            <w:szCs w:val="20"/>
            <w:lang w:eastAsia="cs-CZ"/>
          </w:rPr>
          <w:t>Bednářová</w:t>
        </w:r>
      </w:ins>
      <w:r>
        <w:rPr>
          <w:rFonts w:ascii="Garamond" w:eastAsia="Times New Roman" w:hAnsi="Garamond" w:cs="Times New Roman"/>
          <w:sz w:val="20"/>
          <w:szCs w:val="20"/>
          <w:lang w:eastAsia="cs-CZ"/>
        </w:rPr>
        <w:t xml:space="preserve"> </w:t>
      </w:r>
      <w:del w:id="96" w:author="Žofková Markéta" w:date="2025-07-01T09:19:00Z">
        <w:r w:rsidDel="007C7624">
          <w:rPr>
            <w:rFonts w:ascii="Garamond" w:eastAsia="Times New Roman" w:hAnsi="Garamond" w:cs="Times New Roman"/>
            <w:sz w:val="20"/>
            <w:szCs w:val="20"/>
            <w:lang w:eastAsia="cs-CZ"/>
          </w:rPr>
          <w:delText>Machková</w:delText>
        </w:r>
      </w:del>
      <w:ins w:id="97" w:author="Žofková Markéta" w:date="2025-07-01T09:19:00Z">
        <w:r w:rsidR="007C7624">
          <w:rPr>
            <w:rFonts w:ascii="Garamond" w:eastAsia="Times New Roman" w:hAnsi="Garamond" w:cs="Times New Roman"/>
            <w:sz w:val="20"/>
            <w:szCs w:val="20"/>
            <w:lang w:eastAsia="cs-CZ"/>
          </w:rPr>
          <w:t xml:space="preserve"> </w:t>
        </w:r>
      </w:ins>
    </w:p>
    <w:p w14:paraId="65C6166A" w14:textId="77777777" w:rsidR="00BB0063" w:rsidRPr="00617C75" w:rsidRDefault="00BB0063" w:rsidP="00BB0063">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Mgr. </w:t>
      </w:r>
      <w:r>
        <w:rPr>
          <w:rFonts w:ascii="Garamond" w:eastAsia="Times New Roman" w:hAnsi="Garamond" w:cs="Times New Roman"/>
          <w:sz w:val="20"/>
          <w:szCs w:val="20"/>
          <w:lang w:eastAsia="cs-CZ"/>
        </w:rPr>
        <w:t>Kateřina Pelišová</w:t>
      </w:r>
    </w:p>
    <w:p w14:paraId="7B56DB03" w14:textId="77777777" w:rsidR="00BB0063" w:rsidRPr="00617C75" w:rsidRDefault="00BB0063" w:rsidP="00BB0063">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Pr>
          <w:rFonts w:ascii="Garamond" w:eastAsia="Times New Roman" w:hAnsi="Garamond" w:cs="Times New Roman"/>
          <w:sz w:val="20"/>
          <w:szCs w:val="20"/>
          <w:lang w:eastAsia="cs-CZ"/>
        </w:rPr>
        <w:t>Mgr. Adéla Balážová</w:t>
      </w:r>
    </w:p>
    <w:p w14:paraId="15D504BD" w14:textId="6083D7AB"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0F3980CA" w14:textId="710F95B5"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57 EXE</w:t>
      </w:r>
      <w:r>
        <w:rPr>
          <w:rFonts w:ascii="Garamond" w:eastAsia="Times New Roman" w:hAnsi="Garamond" w:cs="Times New Roman"/>
          <w:b/>
          <w:sz w:val="20"/>
          <w:szCs w:val="20"/>
          <w:lang w:eastAsia="cs-CZ"/>
        </w:rPr>
        <w:tab/>
        <w:t xml:space="preserve">50 %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2C0E8C7E"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45307FB6" w14:textId="71EE570B"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Pr>
          <w:rFonts w:ascii="Garamond" w:eastAsia="Times New Roman" w:hAnsi="Garamond" w:cs="Times New Roman"/>
          <w:bCs/>
          <w:sz w:val="20"/>
          <w:szCs w:val="20"/>
          <w:lang w:eastAsia="cs-CZ"/>
        </w:rPr>
        <w:t xml:space="preserve">Karolína </w:t>
      </w:r>
      <w:ins w:id="98" w:author="Žofková Markéta" w:date="2025-07-01T09:19:00Z">
        <w:r w:rsidR="007C7624">
          <w:rPr>
            <w:rFonts w:ascii="Garamond" w:eastAsia="Times New Roman" w:hAnsi="Garamond" w:cs="Times New Roman"/>
            <w:sz w:val="20"/>
            <w:szCs w:val="20"/>
            <w:lang w:eastAsia="cs-CZ"/>
          </w:rPr>
          <w:t xml:space="preserve">Bednářová </w:t>
        </w:r>
      </w:ins>
      <w:del w:id="99" w:author="Žofková Markéta" w:date="2025-07-01T09:19:00Z">
        <w:r w:rsidDel="007C7624">
          <w:rPr>
            <w:rFonts w:ascii="Garamond" w:eastAsia="Times New Roman" w:hAnsi="Garamond" w:cs="Times New Roman"/>
            <w:bCs/>
            <w:sz w:val="20"/>
            <w:szCs w:val="20"/>
            <w:lang w:eastAsia="cs-CZ"/>
          </w:rPr>
          <w:delText>Machková</w:delText>
        </w:r>
      </w:del>
      <w:ins w:id="100" w:author="Žofková Markéta" w:date="2025-07-01T09:19:00Z">
        <w:r w:rsidR="007C7624">
          <w:rPr>
            <w:rFonts w:ascii="Garamond" w:eastAsia="Times New Roman" w:hAnsi="Garamond" w:cs="Times New Roman"/>
            <w:bCs/>
            <w:sz w:val="20"/>
            <w:szCs w:val="20"/>
            <w:lang w:eastAsia="cs-CZ"/>
          </w:rPr>
          <w:t xml:space="preserve"> </w:t>
        </w:r>
      </w:ins>
    </w:p>
    <w:p w14:paraId="70A03CF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Pr>
          <w:rFonts w:ascii="Garamond" w:eastAsia="Times New Roman" w:hAnsi="Garamond" w:cs="Times New Roman"/>
          <w:bCs/>
          <w:sz w:val="20"/>
          <w:szCs w:val="20"/>
          <w:lang w:eastAsia="cs-CZ"/>
        </w:rPr>
        <w:t>Adéla Balážová</w:t>
      </w:r>
    </w:p>
    <w:p w14:paraId="2823768B" w14:textId="089CD6EC"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0C1143"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b/>
          <w:sz w:val="20"/>
          <w:szCs w:val="20"/>
          <w:u w:val="single"/>
          <w:lang w:eastAsia="cs-CZ"/>
        </w:rPr>
        <w:t>Alena Svobodová</w:t>
      </w:r>
    </w:p>
    <w:p w14:paraId="0980BC9C" w14:textId="37FF07F7"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47864D3E" w14:textId="38F9CB90"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58451F70" w14:textId="5DE71D78" w:rsidR="0034091F" w:rsidRPr="0034091F" w:rsidRDefault="006671FC" w:rsidP="006671FC">
      <w:pPr>
        <w:tabs>
          <w:tab w:val="left" w:pos="1418"/>
          <w:tab w:val="left" w:pos="7797"/>
          <w:tab w:val="left" w:pos="11057"/>
        </w:tabs>
        <w:spacing w:after="0"/>
        <w:rPr>
          <w:rFonts w:ascii="Garamond" w:eastAsia="Times New Roman" w:hAnsi="Garamond" w:cs="Times New Roman"/>
          <w:bCs/>
          <w:sz w:val="20"/>
          <w:szCs w:val="20"/>
          <w:lang w:eastAsia="cs-CZ"/>
        </w:rPr>
      </w:pPr>
      <w:r w:rsidRPr="00617C75">
        <w:rPr>
          <w:rFonts w:ascii="Garamond" w:eastAsia="Times New Roman" w:hAnsi="Garamond" w:cs="Times New Roman"/>
          <w:b/>
          <w:sz w:val="20"/>
          <w:szCs w:val="20"/>
          <w:lang w:eastAsia="cs-CZ"/>
        </w:rPr>
        <w:lastRenderedPageBreak/>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76251A53" w14:textId="6929CA7B" w:rsidR="006671FC"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6671FC"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 xml:space="preserve">Karolína </w:t>
      </w:r>
      <w:ins w:id="101" w:author="Žofková Markéta" w:date="2025-07-01T09:20:00Z">
        <w:r w:rsidR="00EE172D">
          <w:rPr>
            <w:rFonts w:ascii="Garamond" w:eastAsia="Times New Roman" w:hAnsi="Garamond" w:cs="Times New Roman"/>
            <w:sz w:val="20"/>
            <w:szCs w:val="20"/>
            <w:lang w:eastAsia="cs-CZ"/>
          </w:rPr>
          <w:t xml:space="preserve">Bednářová </w:t>
        </w:r>
      </w:ins>
      <w:del w:id="102" w:author="Žofková Markéta" w:date="2025-07-01T09:20:00Z">
        <w:r w:rsidDel="00EE172D">
          <w:rPr>
            <w:rFonts w:ascii="Garamond" w:eastAsia="Times New Roman" w:hAnsi="Garamond" w:cs="Times New Roman"/>
            <w:sz w:val="20"/>
            <w:szCs w:val="20"/>
            <w:lang w:eastAsia="cs-CZ"/>
          </w:rPr>
          <w:delText>Machková</w:delText>
        </w:r>
      </w:del>
      <w:ins w:id="103" w:author="Žofková Markéta" w:date="2025-07-01T09:20:00Z">
        <w:r w:rsidR="00EE172D">
          <w:rPr>
            <w:rFonts w:ascii="Garamond" w:eastAsia="Times New Roman" w:hAnsi="Garamond" w:cs="Times New Roman"/>
            <w:sz w:val="20"/>
            <w:szCs w:val="20"/>
            <w:lang w:eastAsia="cs-CZ"/>
          </w:rPr>
          <w:t xml:space="preserve"> </w:t>
        </w:r>
      </w:ins>
    </w:p>
    <w:p w14:paraId="086FD4DF" w14:textId="0290674D"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Magdaléna Kubrychtová</w:t>
      </w:r>
    </w:p>
    <w:p w14:paraId="45462616" w14:textId="6B564140"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Mgr. Adéla Balážová</w:t>
      </w:r>
    </w:p>
    <w:p w14:paraId="2F2FE0E0" w14:textId="6016F232"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p>
    <w:p w14:paraId="62D399C6" w14:textId="7F60C714"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3.</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6ABF2375" w14:textId="3E8ED009" w:rsidR="006671FC" w:rsidRPr="00046D6B"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4091F">
        <w:rPr>
          <w:rFonts w:ascii="Garamond" w:eastAsia="Times New Roman" w:hAnsi="Garamond" w:cs="Times New Roman"/>
          <w:sz w:val="20"/>
          <w:szCs w:val="20"/>
          <w:lang w:eastAsia="cs-CZ"/>
        </w:rPr>
        <w:t xml:space="preserve">Karolína </w:t>
      </w:r>
      <w:ins w:id="104" w:author="Žofková Markéta" w:date="2025-07-01T09:20:00Z">
        <w:r w:rsidR="00EE172D">
          <w:rPr>
            <w:rFonts w:ascii="Garamond" w:eastAsia="Times New Roman" w:hAnsi="Garamond" w:cs="Times New Roman"/>
            <w:sz w:val="20"/>
            <w:szCs w:val="20"/>
            <w:lang w:eastAsia="cs-CZ"/>
          </w:rPr>
          <w:t xml:space="preserve">Bednářová </w:t>
        </w:r>
      </w:ins>
      <w:del w:id="105" w:author="Žofková Markéta" w:date="2025-07-01T09:20:00Z">
        <w:r w:rsidR="0034091F" w:rsidDel="00EE172D">
          <w:rPr>
            <w:rFonts w:ascii="Garamond" w:eastAsia="Times New Roman" w:hAnsi="Garamond" w:cs="Times New Roman"/>
            <w:sz w:val="20"/>
            <w:szCs w:val="20"/>
            <w:lang w:eastAsia="cs-CZ"/>
          </w:rPr>
          <w:delText>Machková</w:delText>
        </w:r>
      </w:del>
      <w:ins w:id="106" w:author="Žofková Markéta" w:date="2025-07-01T09:20:00Z">
        <w:r w:rsidR="00EE172D">
          <w:rPr>
            <w:rFonts w:ascii="Garamond" w:eastAsia="Times New Roman" w:hAnsi="Garamond" w:cs="Times New Roman"/>
            <w:sz w:val="20"/>
            <w:szCs w:val="20"/>
            <w:lang w:eastAsia="cs-CZ"/>
          </w:rPr>
          <w:t xml:space="preserve"> </w:t>
        </w:r>
      </w:ins>
    </w:p>
    <w:p w14:paraId="41C03A3D"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0686FDDF" w14:textId="4B933AC9" w:rsidR="006671FC"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2DD28E4C" w14:textId="77777777" w:rsidR="0095081F" w:rsidRDefault="0095081F" w:rsidP="006671FC">
      <w:pPr>
        <w:tabs>
          <w:tab w:val="left" w:pos="1418"/>
          <w:tab w:val="left" w:pos="7797"/>
          <w:tab w:val="left" w:pos="11057"/>
        </w:tabs>
        <w:spacing w:after="0"/>
        <w:rPr>
          <w:rFonts w:ascii="Garamond" w:eastAsia="Times New Roman" w:hAnsi="Garamond" w:cs="Times New Roman"/>
          <w:sz w:val="20"/>
          <w:szCs w:val="20"/>
          <w:lang w:eastAsia="cs-CZ"/>
        </w:rPr>
      </w:pPr>
    </w:p>
    <w:p w14:paraId="7412A067" w14:textId="2BAE7B6A"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45EXE</w:t>
      </w:r>
      <w:r>
        <w:rPr>
          <w:rFonts w:ascii="Garamond" w:eastAsia="Times New Roman" w:hAnsi="Garamond" w:cs="Times New Roman"/>
          <w:b/>
          <w:sz w:val="20"/>
          <w:szCs w:val="20"/>
          <w:lang w:eastAsia="cs-CZ"/>
        </w:rPr>
        <w:tab/>
        <w:t>0</w:t>
      </w:r>
      <w:r w:rsidR="0034091F">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 </w:t>
      </w:r>
      <w:r w:rsidRPr="0095081F">
        <w:rPr>
          <w:rFonts w:ascii="Garamond" w:eastAsia="Times New Roman" w:hAnsi="Garamond" w:cs="Times New Roman"/>
          <w:bCs/>
          <w:sz w:val="20"/>
          <w:szCs w:val="20"/>
          <w:lang w:eastAsia="cs-CZ"/>
        </w:rPr>
        <w:t>nápadu</w:t>
      </w:r>
      <w:r>
        <w:rPr>
          <w:rFonts w:ascii="Garamond" w:eastAsia="Times New Roman" w:hAnsi="Garamond" w:cs="Times New Roman"/>
          <w:bCs/>
          <w:sz w:val="20"/>
          <w:szCs w:val="20"/>
          <w:lang w:eastAsia="cs-CZ"/>
        </w:rPr>
        <w:t xml:space="preserve"> návrhů dle zák. č. 120/2001 Sb.</w:t>
      </w:r>
      <w:r>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193A72C6" w14:textId="3BC6C466" w:rsidR="0034091F"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 Mgr. Petra Fischerová</w:t>
      </w:r>
    </w:p>
    <w:p w14:paraId="09A0873B" w14:textId="099F333B" w:rsidR="0095081F"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3</w:t>
      </w:r>
      <w:r w:rsidR="0095081F" w:rsidRPr="00617C75">
        <w:rPr>
          <w:rFonts w:ascii="Garamond" w:eastAsia="Times New Roman" w:hAnsi="Garamond" w:cs="Times New Roman"/>
          <w:sz w:val="20"/>
          <w:szCs w:val="20"/>
          <w:lang w:eastAsia="cs-CZ"/>
        </w:rPr>
        <w:t>. Mgr. Magdaléna Kubrychtová</w:t>
      </w:r>
    </w:p>
    <w:p w14:paraId="6E70A6FE" w14:textId="42C83964"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Mgr. </w:t>
      </w:r>
      <w:r w:rsidR="002C3032">
        <w:rPr>
          <w:rFonts w:ascii="Garamond" w:eastAsia="Times New Roman" w:hAnsi="Garamond" w:cs="Times New Roman"/>
          <w:sz w:val="20"/>
          <w:szCs w:val="20"/>
          <w:lang w:eastAsia="cs-CZ"/>
        </w:rPr>
        <w:t xml:space="preserve">Karolína </w:t>
      </w:r>
      <w:ins w:id="107" w:author="Žofková Markéta" w:date="2025-07-01T09:20:00Z">
        <w:r w:rsidR="00EE172D">
          <w:rPr>
            <w:rFonts w:ascii="Garamond" w:eastAsia="Times New Roman" w:hAnsi="Garamond" w:cs="Times New Roman"/>
            <w:sz w:val="20"/>
            <w:szCs w:val="20"/>
            <w:lang w:eastAsia="cs-CZ"/>
          </w:rPr>
          <w:t xml:space="preserve">Bednářová </w:t>
        </w:r>
      </w:ins>
      <w:del w:id="108" w:author="Žofková Markéta" w:date="2025-07-01T09:20:00Z">
        <w:r w:rsidR="002C3032" w:rsidDel="00EE172D">
          <w:rPr>
            <w:rFonts w:ascii="Garamond" w:eastAsia="Times New Roman" w:hAnsi="Garamond" w:cs="Times New Roman"/>
            <w:sz w:val="20"/>
            <w:szCs w:val="20"/>
            <w:lang w:eastAsia="cs-CZ"/>
          </w:rPr>
          <w:delText>Machková</w:delText>
        </w:r>
      </w:del>
      <w:ins w:id="109" w:author="Žofková Markéta" w:date="2025-07-01T09:20:00Z">
        <w:r w:rsidR="00EE172D">
          <w:rPr>
            <w:rFonts w:ascii="Garamond" w:eastAsia="Times New Roman" w:hAnsi="Garamond" w:cs="Times New Roman"/>
            <w:sz w:val="20"/>
            <w:szCs w:val="20"/>
            <w:lang w:eastAsia="cs-CZ"/>
          </w:rPr>
          <w:t xml:space="preserve"> </w:t>
        </w:r>
      </w:ins>
    </w:p>
    <w:p w14:paraId="688FA062" w14:textId="1D74A441" w:rsidR="0095081F" w:rsidRDefault="0095081F" w:rsidP="002C3032">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5</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2C3032">
        <w:rPr>
          <w:rFonts w:ascii="Garamond" w:eastAsia="Times New Roman" w:hAnsi="Garamond" w:cs="Times New Roman"/>
          <w:sz w:val="20"/>
          <w:szCs w:val="20"/>
          <w:lang w:eastAsia="cs-CZ"/>
        </w:rPr>
        <w:t>Adéla Balážová</w:t>
      </w:r>
    </w:p>
    <w:p w14:paraId="03C600F9" w14:textId="4B88DBBE" w:rsidR="006671FC" w:rsidRPr="00046D6B"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6671FC" w:rsidRPr="00046D6B">
        <w:rPr>
          <w:rFonts w:ascii="Garamond" w:eastAsia="Times New Roman" w:hAnsi="Garamond" w:cs="Times New Roman"/>
          <w:b/>
          <w:sz w:val="20"/>
          <w:szCs w:val="20"/>
          <w:lang w:eastAsia="cs-CZ"/>
        </w:rPr>
        <w:t>Kancelář – přidělené pracovnice</w:t>
      </w:r>
    </w:p>
    <w:p w14:paraId="5E200355" w14:textId="77777777" w:rsidR="006671FC" w:rsidRPr="00046D6B"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0D2CBA89" w14:textId="2E0BE87B" w:rsidR="006671FC" w:rsidRP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6671FC">
        <w:rPr>
          <w:rFonts w:ascii="Garamond" w:eastAsia="Times New Roman" w:hAnsi="Garamond" w:cs="Times New Roman"/>
          <w:b/>
          <w:bCs/>
          <w:sz w:val="20"/>
          <w:szCs w:val="20"/>
          <w:u w:val="single"/>
          <w:lang w:eastAsia="cs-CZ"/>
        </w:rPr>
        <w:t>Ivana Vorlíčková</w:t>
      </w:r>
      <w:r>
        <w:rPr>
          <w:rFonts w:ascii="Garamond" w:eastAsia="Times New Roman" w:hAnsi="Garamond" w:cs="Times New Roman"/>
          <w:sz w:val="20"/>
          <w:szCs w:val="20"/>
          <w:lang w:eastAsia="cs-CZ"/>
        </w:rPr>
        <w:tab/>
        <w:t>Zapisovatel: Jana Karlová</w:t>
      </w:r>
    </w:p>
    <w:p w14:paraId="07FCC768" w14:textId="3A578AF2" w:rsid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Jana Karlová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103E8CAB" w:rsidR="00046D6B" w:rsidRPr="00046D6B" w:rsidRDefault="00046D6B" w:rsidP="00D9393F">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w:t>
      </w:r>
      <w:r w:rsidR="007B027C">
        <w:rPr>
          <w:rFonts w:ascii="Garamond" w:eastAsia="Times New Roman" w:hAnsi="Garamond" w:cs="Times New Roman"/>
          <w:b/>
          <w:sz w:val="20"/>
          <w:szCs w:val="20"/>
          <w:lang w:eastAsia="cs-CZ"/>
        </w:rPr>
        <w:t xml:space="preserv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 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w:t>
      </w:r>
      <w:r w:rsidR="00AB7B1C">
        <w:rPr>
          <w:rFonts w:ascii="Garamond" w:eastAsia="Times New Roman" w:hAnsi="Garamond" w:cs="Times New Roman"/>
          <w:b/>
          <w:sz w:val="20"/>
          <w:szCs w:val="20"/>
          <w:lang w:eastAsia="cs-CZ"/>
        </w:rPr>
        <w:tab/>
      </w:r>
      <w:r w:rsidR="00BB0063">
        <w:rPr>
          <w:rFonts w:ascii="Garamond" w:eastAsia="Times New Roman" w:hAnsi="Garamond" w:cs="Times New Roman"/>
          <w:b/>
          <w:sz w:val="20"/>
          <w:szCs w:val="20"/>
          <w:lang w:eastAsia="cs-CZ"/>
        </w:rPr>
        <w:t xml:space="preserve">Luděk Fišer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B006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09168690"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00AB7B1C">
        <w:rPr>
          <w:rFonts w:ascii="Garamond" w:eastAsia="Times New Roman" w:hAnsi="Garamond" w:cs="Times New Roman"/>
          <w:b/>
          <w:sz w:val="20"/>
          <w:szCs w:val="20"/>
          <w:lang w:eastAsia="cs-CZ"/>
        </w:rPr>
        <w:tab/>
      </w:r>
      <w:r w:rsidR="00BB0063">
        <w:rPr>
          <w:rFonts w:ascii="Garamond" w:eastAsia="Times New Roman" w:hAnsi="Garamond" w:cs="Times New Roman"/>
          <w:b/>
          <w:sz w:val="20"/>
          <w:szCs w:val="20"/>
          <w:lang w:eastAsia="cs-CZ"/>
        </w:rPr>
        <w:t xml:space="preserve">Luděk Fišer </w:t>
      </w:r>
      <w:r w:rsidR="00BB006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BB0063">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BB006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3846B558"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D9393F">
        <w:rPr>
          <w:rFonts w:ascii="Garamond" w:eastAsia="Times New Roman" w:hAnsi="Garamond" w:cs="Times New Roman"/>
          <w:sz w:val="20"/>
          <w:szCs w:val="20"/>
          <w:lang w:eastAsia="cs-CZ"/>
        </w:rPr>
        <w:t xml:space="preserve"> </w:t>
      </w:r>
      <w:r w:rsidR="00AB7B1C">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Mgr. Oksana Zomčaková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420C19E3" w:rsidR="006515A5" w:rsidRPr="00046D6B" w:rsidRDefault="006515A5" w:rsidP="00D9393F">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00D9393F">
        <w:rPr>
          <w:rFonts w:ascii="Garamond" w:eastAsia="Times New Roman" w:hAnsi="Garamond" w:cs="Times New Roman"/>
          <w:b/>
          <w:sz w:val="20"/>
          <w:szCs w:val="20"/>
          <w:lang w:eastAsia="cs-CZ"/>
        </w:rPr>
        <w:tab/>
      </w:r>
      <w:r w:rsidR="00BB0063">
        <w:rPr>
          <w:rFonts w:ascii="Garamond" w:eastAsia="Times New Roman" w:hAnsi="Garamond" w:cs="Times New Roman"/>
          <w:b/>
          <w:sz w:val="20"/>
          <w:szCs w:val="20"/>
          <w:lang w:eastAsia="cs-CZ"/>
        </w:rPr>
        <w:t xml:space="preserve">Mgr. Oksana Zomčaková </w:t>
      </w:r>
      <w:r w:rsidR="00BB006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1.</w:t>
      </w:r>
      <w:r w:rsidR="00AB7B1C">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BB0063">
        <w:rPr>
          <w:rFonts w:ascii="Garamond" w:eastAsia="Times New Roman" w:hAnsi="Garamond" w:cs="Times New Roman"/>
          <w:sz w:val="20"/>
          <w:szCs w:val="20"/>
          <w:lang w:eastAsia="cs-CZ"/>
        </w:rPr>
        <w:t xml:space="preserve">Luděk Fišer  </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BA7D347" w:rsidR="00046D6B" w:rsidRPr="00046D6B" w:rsidRDefault="00046D6B" w:rsidP="00D9393F">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49EE81C1"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45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BB0063">
        <w:rPr>
          <w:rFonts w:ascii="Garamond" w:eastAsia="Times New Roman" w:hAnsi="Garamond" w:cs="Times New Roman"/>
          <w:b/>
          <w:sz w:val="20"/>
          <w:szCs w:val="20"/>
          <w:lang w:eastAsia="cs-CZ"/>
        </w:rPr>
        <w:t xml:space="preserve">Luděk Fišer </w:t>
      </w:r>
      <w:r w:rsidR="00BB006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B006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0D5E595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1C2533">
        <w:rPr>
          <w:rFonts w:ascii="Garamond" w:eastAsia="Times New Roman" w:hAnsi="Garamond" w:cs="Times New Roman"/>
          <w:b/>
          <w:sz w:val="20"/>
          <w:szCs w:val="20"/>
          <w:lang w:eastAsia="cs-CZ"/>
        </w:rPr>
        <w:t xml:space="preserve">Luděk Fišer </w:t>
      </w:r>
      <w:r w:rsidR="001C253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E247CD">
        <w:rPr>
          <w:rFonts w:ascii="Garamond" w:eastAsia="Times New Roman" w:hAnsi="Garamond" w:cs="Times New Roman"/>
          <w:sz w:val="20"/>
          <w:szCs w:val="20"/>
          <w:lang w:eastAsia="cs-CZ"/>
        </w:rPr>
        <w:t xml:space="preserve"> </w:t>
      </w:r>
      <w:r w:rsidR="001C253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563A3F0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1C2533">
        <w:rPr>
          <w:rFonts w:ascii="Garamond" w:eastAsia="Times New Roman" w:hAnsi="Garamond" w:cs="Times New Roman"/>
          <w:b/>
          <w:sz w:val="20"/>
          <w:szCs w:val="20"/>
          <w:lang w:eastAsia="cs-CZ"/>
        </w:rPr>
        <w:t xml:space="preserve">Luděk Fišer </w:t>
      </w:r>
      <w:r w:rsidR="001C253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1C253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378CE39D"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sz w:val="20"/>
          <w:szCs w:val="20"/>
          <w:lang w:eastAsia="cs-CZ"/>
        </w:rPr>
        <w:tab/>
      </w:r>
      <w:r w:rsidR="001C2533">
        <w:rPr>
          <w:rFonts w:ascii="Garamond" w:eastAsia="Times New Roman" w:hAnsi="Garamond" w:cs="Times New Roman"/>
          <w:b/>
          <w:sz w:val="20"/>
          <w:szCs w:val="20"/>
          <w:lang w:eastAsia="cs-CZ"/>
        </w:rPr>
        <w:t xml:space="preserve">Luděk Fišer </w:t>
      </w:r>
      <w:r w:rsidR="001C253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 xml:space="preserve">1. </w:t>
      </w:r>
      <w:r w:rsidR="001C253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489F0BDA"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5CFFB0DB"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1C2533">
        <w:rPr>
          <w:rFonts w:ascii="Garamond" w:eastAsia="Times New Roman" w:hAnsi="Garamond" w:cs="Times New Roman"/>
          <w:b/>
          <w:sz w:val="20"/>
          <w:szCs w:val="20"/>
          <w:lang w:eastAsia="cs-CZ"/>
        </w:rPr>
        <w:t xml:space="preserve">Luděk Fišer </w:t>
      </w:r>
      <w:r w:rsidR="001C253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1C253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6E65C8D6"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A7D24AE"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AB7B1C">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Petra Sojková</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0F4EA30B" w:rsidR="006515A5"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w:t>
      </w:r>
      <w:r w:rsidR="00E247CD">
        <w:rPr>
          <w:rFonts w:ascii="Garamond" w:eastAsia="Times New Roman" w:hAnsi="Garamond" w:cs="Times New Roman"/>
          <w:sz w:val="20"/>
          <w:szCs w:val="20"/>
          <w:lang w:eastAsia="cs-CZ"/>
        </w:rPr>
        <w:t>gr. Oksana Zomčaková</w:t>
      </w:r>
    </w:p>
    <w:p w14:paraId="40BFE235" w14:textId="77777777" w:rsidR="00AB7B1C" w:rsidRPr="00046D6B" w:rsidRDefault="00AB7B1C" w:rsidP="006515A5">
      <w:pPr>
        <w:tabs>
          <w:tab w:val="left" w:pos="1418"/>
          <w:tab w:val="left" w:pos="4536"/>
        </w:tabs>
        <w:spacing w:after="0"/>
        <w:rPr>
          <w:rFonts w:ascii="Garamond" w:eastAsia="Times New Roman" w:hAnsi="Garamond" w:cs="Times New Roman"/>
          <w:sz w:val="20"/>
          <w:szCs w:val="20"/>
          <w:lang w:eastAsia="cs-CZ"/>
        </w:rPr>
      </w:pPr>
    </w:p>
    <w:p w14:paraId="25260832" w14:textId="2C306909" w:rsidR="00AB7B1C" w:rsidRDefault="00AB7B1C" w:rsidP="00AB7B1C">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7</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4056B">
        <w:rPr>
          <w:rFonts w:ascii="Garamond" w:eastAsia="Times New Roman" w:hAnsi="Garamond" w:cs="Times New Roman"/>
          <w:sz w:val="20"/>
          <w:szCs w:val="20"/>
          <w:lang w:eastAsia="cs-CZ"/>
        </w:rPr>
        <w:t>Luděk Fišer</w:t>
      </w:r>
    </w:p>
    <w:p w14:paraId="66204B15" w14:textId="77777777" w:rsidR="006515A5" w:rsidRDefault="006515A5" w:rsidP="00C768E3">
      <w:pPr>
        <w:tabs>
          <w:tab w:val="left" w:pos="1418"/>
          <w:tab w:val="left" w:pos="4536"/>
        </w:tabs>
        <w:spacing w:after="0"/>
        <w:rPr>
          <w:rFonts w:ascii="Garamond" w:eastAsia="Times New Roman" w:hAnsi="Garamond" w:cs="Times New Roman"/>
          <w:sz w:val="20"/>
          <w:szCs w:val="20"/>
          <w:lang w:eastAsia="cs-CZ"/>
        </w:rPr>
      </w:pPr>
    </w:p>
    <w:p w14:paraId="41E7D278" w14:textId="633485C2" w:rsidR="00F82EA4" w:rsidRDefault="00F82EA4" w:rsidP="00C768E3">
      <w:pPr>
        <w:pBdr>
          <w:top w:val="single" w:sz="12" w:space="1" w:color="auto"/>
        </w:pBdr>
        <w:tabs>
          <w:tab w:val="left" w:pos="1418"/>
          <w:tab w:val="left" w:pos="4536"/>
        </w:tabs>
        <w:spacing w:after="0"/>
        <w:rPr>
          <w:rFonts w:ascii="Garamond" w:eastAsia="Times New Roman" w:hAnsi="Garamond" w:cs="Times New Roman"/>
          <w:sz w:val="20"/>
          <w:szCs w:val="20"/>
          <w:lang w:eastAsia="cs-CZ"/>
        </w:rPr>
      </w:pPr>
    </w:p>
    <w:p w14:paraId="2B31B33E" w14:textId="77777777" w:rsidR="00C768E3" w:rsidRDefault="00C768E3" w:rsidP="00C768E3">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4FFC5F7B" w14:textId="18E24056" w:rsidR="001425AB" w:rsidRPr="001425AB" w:rsidRDefault="001425AB" w:rsidP="001425AB">
      <w:pPr>
        <w:pBdr>
          <w:bottom w:val="single" w:sz="12" w:space="1" w:color="auto"/>
        </w:pBdr>
        <w:tabs>
          <w:tab w:val="left" w:pos="1418"/>
          <w:tab w:val="left" w:pos="4536"/>
        </w:tabs>
        <w:spacing w:after="0"/>
        <w:jc w:val="both"/>
        <w:rPr>
          <w:rFonts w:ascii="Garamond" w:eastAsia="Times New Roman" w:hAnsi="Garamond"/>
          <w:sz w:val="20"/>
          <w:szCs w:val="20"/>
          <w:lang w:eastAsia="cs-CZ"/>
        </w:rPr>
      </w:pPr>
      <w:r w:rsidRPr="001425AB">
        <w:rPr>
          <w:rFonts w:ascii="Garamond" w:eastAsia="Times New Roman" w:hAnsi="Garamond"/>
          <w:sz w:val="20"/>
          <w:szCs w:val="20"/>
          <w:lang w:eastAsia="cs-CZ"/>
        </w:rPr>
        <w:t>Úkony spojené se zastavením marných exekucí a s vyplácením paušální náhrady nákladů soudním exekutorům dle zákona č. 286/2021 Sb. a dle zákona č. 255/2023 Sb. činí</w:t>
      </w:r>
      <w:r>
        <w:rPr>
          <w:rFonts w:ascii="Garamond" w:eastAsia="Times New Roman" w:hAnsi="Garamond"/>
          <w:sz w:val="20"/>
          <w:szCs w:val="20"/>
          <w:lang w:eastAsia="cs-CZ"/>
        </w:rPr>
        <w:t xml:space="preserve"> </w:t>
      </w:r>
      <w:r w:rsidRPr="001425AB">
        <w:rPr>
          <w:rFonts w:ascii="Garamond" w:eastAsia="Times New Roman" w:hAnsi="Garamond"/>
          <w:sz w:val="20"/>
          <w:szCs w:val="20"/>
          <w:lang w:eastAsia="cs-CZ"/>
        </w:rPr>
        <w:t xml:space="preserve">vyšší soudní úředníci v jednotlivých senátech s výjimkou senátu 33 </w:t>
      </w:r>
      <w:proofErr w:type="spellStart"/>
      <w:r w:rsidRPr="001425AB">
        <w:rPr>
          <w:rFonts w:ascii="Garamond" w:eastAsia="Times New Roman" w:hAnsi="Garamond"/>
          <w:sz w:val="20"/>
          <w:szCs w:val="20"/>
          <w:lang w:eastAsia="cs-CZ"/>
        </w:rPr>
        <w:t>Nc</w:t>
      </w:r>
      <w:proofErr w:type="spellEnd"/>
      <w:r w:rsidRPr="001425AB">
        <w:rPr>
          <w:rFonts w:ascii="Garamond" w:eastAsia="Times New Roman" w:hAnsi="Garamond"/>
          <w:sz w:val="20"/>
          <w:szCs w:val="20"/>
          <w:lang w:eastAsia="cs-CZ"/>
        </w:rPr>
        <w:t xml:space="preserve">, 33 EXE, kde úkony činí – Bc. Zdeňka Holubová, vyšší soudní úřednice. Na základě pokynu vedení soudu mohou shora uvedené úkony činit v exekučních senátech též asistenti soudců, soudní tajemníci a justiční kandidáti. </w:t>
      </w: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5361CFAD"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 xml:space="preserve">Mgr. </w:t>
      </w:r>
      <w:r w:rsidR="00F578FA">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F578FA">
        <w:rPr>
          <w:rFonts w:ascii="Garamond" w:eastAsia="Times New Roman" w:hAnsi="Garamond" w:cs="Times New Roman"/>
          <w:sz w:val="20"/>
          <w:szCs w:val="20"/>
          <w:lang w:eastAsia="cs-CZ"/>
        </w:rPr>
        <w:t>Kateřina Pelišová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57F4728" w14:textId="23828CEA"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Pr="00046D6B">
        <w:rPr>
          <w:rFonts w:ascii="Garamond" w:eastAsia="Times New Roman" w:hAnsi="Garamond" w:cs="Times New Roman"/>
          <w:b/>
          <w:sz w:val="20"/>
          <w:szCs w:val="20"/>
          <w:lang w:eastAsia="cs-CZ"/>
        </w:rPr>
        <w:tab/>
      </w:r>
      <w:r w:rsidR="00C768E3" w:rsidRPr="00C768E3">
        <w:rPr>
          <w:rFonts w:ascii="Garamond" w:eastAsia="Times New Roman" w:hAnsi="Garamond" w:cs="Times New Roman"/>
          <w:bCs/>
          <w:sz w:val="20"/>
          <w:szCs w:val="20"/>
          <w:lang w:eastAsia="cs-CZ"/>
        </w:rPr>
        <w:t>Mgr. Oksana Zomčaková</w:t>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6716997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Rejstříková vedoucí: </w:t>
      </w:r>
      <w:r w:rsidR="00D16648">
        <w:rPr>
          <w:rFonts w:ascii="Garamond" w:eastAsia="Times New Roman" w:hAnsi="Garamond" w:cs="Times New Roman"/>
          <w:b/>
          <w:sz w:val="20"/>
          <w:szCs w:val="20"/>
          <w:u w:val="single"/>
          <w:lang w:eastAsia="cs-CZ"/>
        </w:rPr>
        <w:t>Lenka Mikušková</w:t>
      </w:r>
    </w:p>
    <w:p w14:paraId="5ED46FB6" w14:textId="6A781CF4"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768E3">
        <w:rPr>
          <w:rFonts w:ascii="Garamond" w:eastAsia="Times New Roman" w:hAnsi="Garamond" w:cs="Times New Roman"/>
          <w:sz w:val="20"/>
          <w:szCs w:val="20"/>
          <w:lang w:eastAsia="cs-CZ"/>
        </w:rPr>
        <w:t>Mgr. Oksana Zomčaková</w:t>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39CC3C5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 xml:space="preserve">Příloha č. 1 – </w:t>
      </w:r>
      <w:r w:rsidR="006D1767">
        <w:rPr>
          <w:rFonts w:ascii="Garamond" w:eastAsia="Times New Roman" w:hAnsi="Garamond" w:cs="Times New Roman"/>
          <w:b/>
          <w:sz w:val="20"/>
          <w:szCs w:val="20"/>
          <w:lang w:eastAsia="cs-CZ"/>
        </w:rPr>
        <w:t>Pravidla pro rozvržení přísedících na občanskoprávním úseku pro věci napadlé do 31.</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12.</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2024</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2A2AE502" w14:textId="2983748A" w:rsidR="005B72C7" w:rsidRDefault="00046D6B" w:rsidP="00A74E47">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w:t>
      </w:r>
      <w:r w:rsidR="006D1767">
        <w:rPr>
          <w:rFonts w:ascii="Garamond" w:eastAsia="Times New Roman" w:hAnsi="Garamond" w:cs="Times New Roman"/>
          <w:sz w:val="20"/>
          <w:szCs w:val="20"/>
          <w:lang w:eastAsia="cs-CZ"/>
        </w:rPr>
        <w:t>do</w:t>
      </w:r>
      <w:r w:rsidRPr="00046D6B">
        <w:rPr>
          <w:rFonts w:ascii="Garamond" w:eastAsia="Times New Roman" w:hAnsi="Garamond" w:cs="Times New Roman"/>
          <w:sz w:val="20"/>
          <w:szCs w:val="20"/>
          <w:lang w:eastAsia="cs-CZ"/>
        </w:rPr>
        <w:t xml:space="preserve"> </w:t>
      </w:r>
      <w:r w:rsidR="006D1767">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1</w:t>
      </w:r>
      <w:r w:rsidR="006D1767">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202</w:t>
      </w:r>
      <w:r w:rsidR="006D1767">
        <w:rPr>
          <w:rFonts w:ascii="Garamond" w:eastAsia="Times New Roman" w:hAnsi="Garamond" w:cs="Times New Roman"/>
          <w:b/>
          <w:sz w:val="20"/>
          <w:szCs w:val="20"/>
          <w:lang w:eastAsia="cs-CZ"/>
        </w:rPr>
        <w:t>4</w:t>
      </w:r>
      <w:r w:rsidRPr="00046D6B">
        <w:rPr>
          <w:rFonts w:ascii="Garamond" w:eastAsia="Times New Roman" w:hAnsi="Garamond" w:cs="Times New Roman"/>
          <w:sz w:val="20"/>
          <w:szCs w:val="20"/>
          <w:lang w:eastAsia="cs-CZ"/>
        </w:rPr>
        <w:t xml:space="preserve"> do senátu s pracovněprávní specializací </w:t>
      </w:r>
      <w:r w:rsidR="007E030A">
        <w:rPr>
          <w:rFonts w:ascii="Garamond" w:eastAsia="Times New Roman" w:hAnsi="Garamond" w:cs="Times New Roman"/>
          <w:sz w:val="20"/>
          <w:szCs w:val="20"/>
          <w:lang w:eastAsia="cs-CZ"/>
        </w:rPr>
        <w:t>rozhoduje předseda senátu s d</w:t>
      </w:r>
      <w:r w:rsidR="00F578FA">
        <w:rPr>
          <w:rFonts w:ascii="Garamond" w:eastAsia="Times New Roman" w:hAnsi="Garamond" w:cs="Times New Roman"/>
          <w:sz w:val="20"/>
          <w:szCs w:val="20"/>
          <w:lang w:eastAsia="cs-CZ"/>
        </w:rPr>
        <w:t>v</w:t>
      </w:r>
      <w:r w:rsidR="007E030A">
        <w:rPr>
          <w:rFonts w:ascii="Garamond" w:eastAsia="Times New Roman" w:hAnsi="Garamond" w:cs="Times New Roman"/>
          <w:sz w:val="20"/>
          <w:szCs w:val="20"/>
          <w:lang w:eastAsia="cs-CZ"/>
        </w:rPr>
        <w:t xml:space="preserve">ojicí přísedících </w:t>
      </w:r>
      <w:r w:rsidR="00F578FA">
        <w:rPr>
          <w:rFonts w:ascii="Garamond" w:eastAsia="Times New Roman" w:hAnsi="Garamond" w:cs="Times New Roman"/>
          <w:sz w:val="20"/>
          <w:szCs w:val="20"/>
          <w:lang w:eastAsia="cs-CZ"/>
        </w:rPr>
        <w:t xml:space="preserve">určených </w:t>
      </w:r>
      <w:r w:rsidR="007E030A">
        <w:rPr>
          <w:rFonts w:ascii="Garamond" w:eastAsia="Times New Roman" w:hAnsi="Garamond" w:cs="Times New Roman"/>
          <w:sz w:val="20"/>
          <w:szCs w:val="20"/>
          <w:lang w:eastAsia="cs-CZ"/>
        </w:rPr>
        <w:t>dle pravidel stanovených v rozvrhu práce účinného ke dni nápadu žaloby.</w:t>
      </w:r>
    </w:p>
    <w:p w14:paraId="27AEB29D" w14:textId="77777777" w:rsidR="00A74E47" w:rsidRPr="00A74E47" w:rsidRDefault="00A74E47" w:rsidP="00A74E47">
      <w:pPr>
        <w:spacing w:after="0"/>
        <w:ind w:left="426"/>
        <w:jc w:val="both"/>
        <w:rPr>
          <w:rFonts w:ascii="Garamond" w:eastAsia="Times New Roman" w:hAnsi="Garamond" w:cs="Times New Roman"/>
          <w:sz w:val="20"/>
          <w:szCs w:val="20"/>
          <w:lang w:eastAsia="cs-CZ"/>
        </w:rPr>
      </w:pPr>
    </w:p>
    <w:p w14:paraId="579A71BA" w14:textId="12458921" w:rsidR="00A74E47" w:rsidRPr="00046D6B" w:rsidRDefault="00A74E47" w:rsidP="00A74E47">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r w:rsidR="001D5963">
        <w:rPr>
          <w:rFonts w:ascii="Garamond" w:eastAsia="Times New Roman" w:hAnsi="Garamond" w:cs="Times New Roman"/>
          <w:b/>
          <w:sz w:val="20"/>
          <w:szCs w:val="20"/>
          <w:lang w:eastAsia="cs-CZ"/>
        </w:rPr>
        <w:t>, pokračování v řízení po přerušení</w:t>
      </w:r>
      <w:r w:rsidRPr="00046D6B">
        <w:rPr>
          <w:rFonts w:ascii="Garamond" w:eastAsia="Times New Roman" w:hAnsi="Garamond" w:cs="Times New Roman"/>
          <w:b/>
          <w:sz w:val="20"/>
          <w:szCs w:val="20"/>
          <w:lang w:eastAsia="cs-CZ"/>
        </w:rPr>
        <w:t>:</w:t>
      </w:r>
    </w:p>
    <w:p w14:paraId="4E13872A" w14:textId="26CEF7BB" w:rsidR="001D5963" w:rsidRPr="001D5963" w:rsidRDefault="00A74E47"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w:t>
      </w:r>
      <w:r w:rsidR="001D5963">
        <w:rPr>
          <w:rFonts w:ascii="Garamond" w:eastAsia="Times New Roman" w:hAnsi="Garamond" w:cs="Times New Roman"/>
          <w:sz w:val="20"/>
          <w:szCs w:val="20"/>
          <w:lang w:eastAsia="cs-CZ"/>
        </w:rPr>
        <w:t xml:space="preserve"> či v případě pokračování řízení po přerušení řízení</w:t>
      </w:r>
      <w:r w:rsidRPr="00046D6B">
        <w:rPr>
          <w:rFonts w:ascii="Garamond" w:eastAsia="Times New Roman" w:hAnsi="Garamond" w:cs="Times New Roman"/>
          <w:sz w:val="20"/>
          <w:szCs w:val="20"/>
          <w:lang w:eastAsia="cs-CZ"/>
        </w:rPr>
        <w:t xml:space="preserve"> budou obsazeny přísedícími, kteří byli přiděleni v předchozím řízení.</w:t>
      </w:r>
      <w:r>
        <w:rPr>
          <w:rFonts w:ascii="Garamond" w:eastAsia="Times New Roman" w:hAnsi="Garamond" w:cs="Times New Roman"/>
          <w:sz w:val="20"/>
          <w:szCs w:val="20"/>
          <w:lang w:eastAsia="cs-CZ"/>
        </w:rPr>
        <w:t xml:space="preserve"> </w:t>
      </w:r>
      <w:r w:rsidR="001D5963" w:rsidRPr="001D5963">
        <w:rPr>
          <w:rFonts w:ascii="Garamond" w:eastAsia="Times New Roman" w:hAnsi="Garamond" w:cs="Times New Roman"/>
          <w:sz w:val="20"/>
          <w:szCs w:val="20"/>
          <w:lang w:eastAsia="cs-CZ"/>
        </w:rPr>
        <w:t>Pokud již nepůsobí ve funkci přísedícího, bude senát obsazen přísedícím kolujícím způsobem dle následujícího abecedního seznamu přísedících z rozvrhu práce účinného ke dni 31. 12. 2024</w:t>
      </w:r>
      <w:r w:rsidR="001D5963">
        <w:rPr>
          <w:rFonts w:ascii="Garamond" w:eastAsia="Times New Roman" w:hAnsi="Garamond" w:cs="Times New Roman"/>
          <w:sz w:val="20"/>
          <w:szCs w:val="20"/>
          <w:lang w:eastAsia="cs-CZ"/>
        </w:rPr>
        <w:t>,</w:t>
      </w:r>
      <w:r w:rsidR="001D5963" w:rsidRPr="001D5963">
        <w:rPr>
          <w:rFonts w:ascii="Garamond" w:eastAsia="Times New Roman" w:hAnsi="Garamond" w:cs="Times New Roman"/>
          <w:sz w:val="20"/>
          <w:szCs w:val="20"/>
          <w:lang w:eastAsia="cs-CZ"/>
        </w:rPr>
        <w:t xml:space="preserve"> a to:</w:t>
      </w:r>
    </w:p>
    <w:p w14:paraId="5E3543E0"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Blažková Magda</w:t>
      </w:r>
    </w:p>
    <w:p w14:paraId="3C79DE9D" w14:textId="762CB1DE"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Dosoudilová Radmila Mgr.</w:t>
      </w:r>
    </w:p>
    <w:p w14:paraId="2A5DF8A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Hnátková Miloslava JUDr.</w:t>
      </w:r>
    </w:p>
    <w:p w14:paraId="7218699E"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Javorský Jiří PhDr., CSc.</w:t>
      </w:r>
    </w:p>
    <w:p w14:paraId="30A7CB92" w14:textId="77777777" w:rsidR="007B027C" w:rsidRDefault="007B027C" w:rsidP="007B027C">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Kimla</w:t>
      </w:r>
      <w:proofErr w:type="spellEnd"/>
      <w:r>
        <w:rPr>
          <w:rFonts w:ascii="Garamond" w:eastAsia="Times New Roman" w:hAnsi="Garamond" w:cs="Times New Roman"/>
          <w:sz w:val="20"/>
          <w:szCs w:val="20"/>
          <w:lang w:eastAsia="cs-CZ"/>
        </w:rPr>
        <w:t xml:space="preserve"> Jan Mgr.</w:t>
      </w:r>
    </w:p>
    <w:p w14:paraId="2D98BB86"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Kosová Alena</w:t>
      </w:r>
    </w:p>
    <w:p w14:paraId="6C7F1355"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Lebr</w:t>
      </w:r>
      <w:proofErr w:type="spellEnd"/>
      <w:r>
        <w:rPr>
          <w:rFonts w:ascii="Garamond" w:eastAsia="Times New Roman" w:hAnsi="Garamond" w:cs="Times New Roman"/>
          <w:sz w:val="20"/>
          <w:szCs w:val="20"/>
          <w:lang w:eastAsia="cs-CZ"/>
        </w:rPr>
        <w:t xml:space="preserve"> Josef Ing.</w:t>
      </w:r>
    </w:p>
    <w:p w14:paraId="6215940B"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Lorencová Miroslava</w:t>
      </w:r>
    </w:p>
    <w:p w14:paraId="70DD670C"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Macková Milena PhDr.</w:t>
      </w:r>
    </w:p>
    <w:p w14:paraId="5BA4FF1D" w14:textId="2FB4A5F6" w:rsidR="00CC19EB" w:rsidRDefault="00CC19EB" w:rsidP="001D5963">
      <w:pPr>
        <w:spacing w:after="0"/>
        <w:ind w:left="426" w:firstLine="2126"/>
        <w:jc w:val="both"/>
        <w:rPr>
          <w:ins w:id="110" w:author="Žofková Markéta" w:date="2025-06-30T12:41:00Z"/>
          <w:rFonts w:ascii="Garamond" w:eastAsia="Times New Roman" w:hAnsi="Garamond" w:cs="Times New Roman"/>
          <w:sz w:val="20"/>
          <w:szCs w:val="20"/>
          <w:lang w:eastAsia="cs-CZ"/>
        </w:rPr>
      </w:pPr>
      <w:ins w:id="111" w:author="Žofková Markéta" w:date="2025-06-30T12:41:00Z">
        <w:r>
          <w:rPr>
            <w:rFonts w:ascii="Garamond" w:eastAsia="Times New Roman" w:hAnsi="Garamond" w:cs="Times New Roman"/>
            <w:sz w:val="20"/>
            <w:szCs w:val="20"/>
            <w:lang w:eastAsia="cs-CZ"/>
          </w:rPr>
          <w:t>Randová Jana JUDr.</w:t>
        </w:r>
      </w:ins>
    </w:p>
    <w:p w14:paraId="78C73DA1" w14:textId="7400BECF"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Salvetová</w:t>
      </w:r>
      <w:proofErr w:type="spellEnd"/>
      <w:r>
        <w:rPr>
          <w:rFonts w:ascii="Garamond" w:eastAsia="Times New Roman" w:hAnsi="Garamond" w:cs="Times New Roman"/>
          <w:sz w:val="20"/>
          <w:szCs w:val="20"/>
          <w:lang w:eastAsia="cs-CZ"/>
        </w:rPr>
        <w:t xml:space="preserve"> Běluška</w:t>
      </w:r>
    </w:p>
    <w:p w14:paraId="0E943683"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Schoupal</w:t>
      </w:r>
      <w:proofErr w:type="spellEnd"/>
      <w:r>
        <w:rPr>
          <w:rFonts w:ascii="Garamond" w:eastAsia="Times New Roman" w:hAnsi="Garamond" w:cs="Times New Roman"/>
          <w:sz w:val="20"/>
          <w:szCs w:val="20"/>
          <w:lang w:eastAsia="cs-CZ"/>
        </w:rPr>
        <w:t xml:space="preserve"> Jiří</w:t>
      </w:r>
    </w:p>
    <w:p w14:paraId="66FBFE27"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Šebela Ondřej Mgr.</w:t>
      </w:r>
    </w:p>
    <w:p w14:paraId="6C5211B4"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Trepačová</w:t>
      </w:r>
      <w:proofErr w:type="spellEnd"/>
      <w:r>
        <w:rPr>
          <w:rFonts w:ascii="Garamond" w:eastAsia="Times New Roman" w:hAnsi="Garamond" w:cs="Times New Roman"/>
          <w:sz w:val="20"/>
          <w:szCs w:val="20"/>
          <w:lang w:eastAsia="cs-CZ"/>
        </w:rPr>
        <w:t xml:space="preserve"> Tereza Mgr.</w:t>
      </w:r>
    </w:p>
    <w:p w14:paraId="237E2A0B"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Vozábová</w:t>
      </w:r>
      <w:proofErr w:type="spellEnd"/>
      <w:r>
        <w:rPr>
          <w:rFonts w:ascii="Garamond" w:eastAsia="Times New Roman" w:hAnsi="Garamond" w:cs="Times New Roman"/>
          <w:sz w:val="20"/>
          <w:szCs w:val="20"/>
          <w:lang w:eastAsia="cs-CZ"/>
        </w:rPr>
        <w:t xml:space="preserve"> Eva Mgr.</w:t>
      </w:r>
    </w:p>
    <w:p w14:paraId="3A1FA104"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Zuchowiczová</w:t>
      </w:r>
      <w:proofErr w:type="spellEnd"/>
      <w:r>
        <w:rPr>
          <w:rFonts w:ascii="Garamond" w:eastAsia="Times New Roman" w:hAnsi="Garamond" w:cs="Times New Roman"/>
          <w:sz w:val="20"/>
          <w:szCs w:val="20"/>
          <w:lang w:eastAsia="cs-CZ"/>
        </w:rPr>
        <w:t xml:space="preserve"> Radka Mgr</w:t>
      </w:r>
    </w:p>
    <w:p w14:paraId="4AFA5991" w14:textId="77777777" w:rsidR="001D5963" w:rsidRDefault="001D5963" w:rsidP="001D5963">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09E5AFCE" w14:textId="43CD23BC" w:rsidR="00285D75" w:rsidRPr="001D5963" w:rsidRDefault="001D5963"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1D5963">
        <w:rPr>
          <w:rFonts w:ascii="Garamond" w:eastAsia="Times New Roman" w:hAnsi="Garamond" w:cs="Times New Roman"/>
          <w:bCs/>
          <w:sz w:val="20"/>
          <w:szCs w:val="20"/>
          <w:lang w:eastAsia="cs-CZ"/>
        </w:rPr>
        <w:t>osobu přísedícího</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z důvodu dočasné překážky </w:t>
      </w:r>
      <w:r w:rsidRPr="00046D6B">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dlouhodobá </w:t>
      </w:r>
      <w:r w:rsidRPr="00046D6B">
        <w:rPr>
          <w:rFonts w:ascii="Garamond" w:eastAsia="Times New Roman" w:hAnsi="Garamond" w:cs="Times New Roman"/>
          <w:sz w:val="20"/>
          <w:szCs w:val="20"/>
          <w:lang w:eastAsia="cs-CZ"/>
        </w:rPr>
        <w:t xml:space="preserve">nemoc, dlouhodobá nepřítomnost mimo bydliště a jiné závažné osobní důvody), </w:t>
      </w:r>
      <w:r>
        <w:rPr>
          <w:rFonts w:ascii="Garamond" w:eastAsia="Times New Roman" w:hAnsi="Garamond" w:cs="Times New Roman"/>
          <w:sz w:val="20"/>
          <w:szCs w:val="20"/>
          <w:lang w:eastAsia="cs-CZ"/>
        </w:rPr>
        <w:t>nebo p</w:t>
      </w:r>
      <w:r w:rsidR="00046D6B" w:rsidRPr="001D5963">
        <w:rPr>
          <w:rFonts w:ascii="Garamond" w:eastAsia="Times New Roman" w:hAnsi="Garamond" w:cs="Times New Roman"/>
          <w:sz w:val="20"/>
          <w:szCs w:val="20"/>
          <w:lang w:eastAsia="cs-CZ"/>
        </w:rPr>
        <w:t xml:space="preserve">okud vznikne potřeba změnit </w:t>
      </w:r>
      <w:r w:rsidR="00046D6B" w:rsidRPr="001D5963">
        <w:rPr>
          <w:rFonts w:ascii="Garamond" w:eastAsia="Times New Roman" w:hAnsi="Garamond" w:cs="Times New Roman"/>
          <w:bCs/>
          <w:sz w:val="20"/>
          <w:szCs w:val="20"/>
          <w:lang w:eastAsia="cs-CZ"/>
        </w:rPr>
        <w:t>osobu přísedícího</w:t>
      </w:r>
      <w:r w:rsidR="00046D6B" w:rsidRPr="001D5963">
        <w:rPr>
          <w:rFonts w:ascii="Garamond" w:eastAsia="Times New Roman" w:hAnsi="Garamond" w:cs="Times New Roman"/>
          <w:sz w:val="20"/>
          <w:szCs w:val="20"/>
          <w:lang w:eastAsia="cs-CZ"/>
        </w:rPr>
        <w:t xml:space="preserve"> z důvodu trvalé překážky (vyloučení přísedícího, závažné onemocnění, úmrtí</w:t>
      </w:r>
      <w:r>
        <w:rPr>
          <w:rFonts w:ascii="Garamond" w:eastAsia="Times New Roman" w:hAnsi="Garamond" w:cs="Times New Roman"/>
          <w:sz w:val="20"/>
          <w:szCs w:val="20"/>
          <w:lang w:eastAsia="cs-CZ"/>
        </w:rPr>
        <w:t>, skončení mandátu</w:t>
      </w:r>
      <w:r w:rsidR="00046D6B" w:rsidRPr="001D5963">
        <w:rPr>
          <w:rFonts w:ascii="Garamond" w:eastAsia="Times New Roman" w:hAnsi="Garamond" w:cs="Times New Roman"/>
          <w:sz w:val="20"/>
          <w:szCs w:val="20"/>
          <w:lang w:eastAsia="cs-CZ"/>
        </w:rPr>
        <w:t xml:space="preserve">), bude přidělen přísedící </w:t>
      </w:r>
      <w:r w:rsidR="00285D75" w:rsidRPr="001D5963">
        <w:rPr>
          <w:rFonts w:ascii="Garamond" w:eastAsia="Times New Roman" w:hAnsi="Garamond" w:cs="Times New Roman"/>
          <w:sz w:val="20"/>
          <w:szCs w:val="20"/>
          <w:lang w:eastAsia="cs-CZ"/>
        </w:rPr>
        <w:t xml:space="preserve">kolujícím způsobem dle </w:t>
      </w:r>
      <w:r>
        <w:rPr>
          <w:rFonts w:ascii="Garamond" w:eastAsia="Times New Roman" w:hAnsi="Garamond" w:cs="Times New Roman"/>
          <w:sz w:val="20"/>
          <w:szCs w:val="20"/>
          <w:lang w:eastAsia="cs-CZ"/>
        </w:rPr>
        <w:t>výše</w:t>
      </w:r>
      <w:r w:rsidR="004A60F4" w:rsidRPr="001D5963">
        <w:rPr>
          <w:rFonts w:ascii="Garamond" w:eastAsia="Times New Roman" w:hAnsi="Garamond" w:cs="Times New Roman"/>
          <w:sz w:val="20"/>
          <w:szCs w:val="20"/>
          <w:lang w:eastAsia="cs-CZ"/>
        </w:rPr>
        <w:t xml:space="preserve"> uvedeného </w:t>
      </w:r>
      <w:r w:rsidR="00285D75" w:rsidRPr="001D5963">
        <w:rPr>
          <w:rFonts w:ascii="Garamond" w:eastAsia="Times New Roman" w:hAnsi="Garamond" w:cs="Times New Roman"/>
          <w:sz w:val="20"/>
          <w:szCs w:val="20"/>
          <w:lang w:eastAsia="cs-CZ"/>
        </w:rPr>
        <w:t>abecedního seznamu přísedících</w:t>
      </w:r>
      <w:r w:rsidR="004A60F4" w:rsidRPr="001D5963">
        <w:rPr>
          <w:rFonts w:ascii="Garamond" w:eastAsia="Times New Roman" w:hAnsi="Garamond" w:cs="Times New Roman"/>
          <w:sz w:val="20"/>
          <w:szCs w:val="20"/>
          <w:lang w:eastAsia="cs-CZ"/>
        </w:rPr>
        <w:t>.</w:t>
      </w:r>
    </w:p>
    <w:p w14:paraId="648B748A" w14:textId="62FF8F2D" w:rsidR="007E030A" w:rsidRPr="00046D6B" w:rsidRDefault="007E030A" w:rsidP="00F82EA4">
      <w:pPr>
        <w:numPr>
          <w:ilvl w:val="0"/>
          <w:numId w:val="7"/>
        </w:numPr>
        <w:spacing w:after="0"/>
        <w:ind w:left="426" w:hanging="4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Nebude-li možné určit žádného přísedícího z </w:t>
      </w:r>
      <w:r w:rsidR="001D5963">
        <w:rPr>
          <w:rFonts w:ascii="Garamond" w:eastAsia="Times New Roman" w:hAnsi="Garamond" w:cs="Times New Roman"/>
          <w:sz w:val="20"/>
          <w:szCs w:val="20"/>
          <w:lang w:eastAsia="cs-CZ"/>
        </w:rPr>
        <w:t>výše</w:t>
      </w:r>
      <w:r>
        <w:rPr>
          <w:rFonts w:ascii="Garamond" w:eastAsia="Times New Roman" w:hAnsi="Garamond" w:cs="Times New Roman"/>
          <w:sz w:val="20"/>
          <w:szCs w:val="20"/>
          <w:lang w:eastAsia="cs-CZ"/>
        </w:rPr>
        <w:t xml:space="preserve"> uvedeného seznamu, bude přidělen přísedící uvedený v Příloze rozvrhu práce trestního úseku účinného </w:t>
      </w:r>
      <w:r w:rsidR="00A74E47">
        <w:rPr>
          <w:rFonts w:ascii="Garamond" w:eastAsia="Times New Roman" w:hAnsi="Garamond" w:cs="Times New Roman"/>
          <w:sz w:val="20"/>
          <w:szCs w:val="20"/>
          <w:lang w:eastAsia="cs-CZ"/>
        </w:rPr>
        <w:t>k</w:t>
      </w:r>
      <w:r>
        <w:rPr>
          <w:rFonts w:ascii="Garamond" w:eastAsia="Times New Roman" w:hAnsi="Garamond" w:cs="Times New Roman"/>
          <w:sz w:val="20"/>
          <w:szCs w:val="20"/>
          <w:lang w:eastAsia="cs-CZ"/>
        </w:rPr>
        <w:t> 31.</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12.</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2024, a to dle abecedního pořadí sestupně</w:t>
      </w:r>
      <w:r w:rsidR="001D5963">
        <w:rPr>
          <w:rFonts w:ascii="Garamond" w:eastAsia="Times New Roman" w:hAnsi="Garamond" w:cs="Times New Roman"/>
          <w:sz w:val="20"/>
          <w:szCs w:val="20"/>
          <w:lang w:eastAsia="cs-CZ"/>
        </w:rPr>
        <w:t xml:space="preserve"> kolujícím způsobem</w:t>
      </w:r>
      <w:r>
        <w:rPr>
          <w:rFonts w:ascii="Garamond" w:eastAsia="Times New Roman" w:hAnsi="Garamond" w:cs="Times New Roman"/>
          <w:sz w:val="20"/>
          <w:szCs w:val="20"/>
          <w:lang w:eastAsia="cs-CZ"/>
        </w:rPr>
        <w:t>.</w:t>
      </w:r>
    </w:p>
    <w:p w14:paraId="0E98DE2F" w14:textId="77777777" w:rsid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209AA8C3" w14:textId="77777777" w:rsidR="00A74E47" w:rsidRPr="00046D6B" w:rsidRDefault="00A74E47" w:rsidP="00A74E47">
      <w:pPr>
        <w:spacing w:after="0"/>
        <w:ind w:left="426"/>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V případě změny přísedícího vyznačí vedoucí kanceláře (rejstříková vedoucí) tuto skutečnost na spisový obal a v informačním systému v „trvalé poznámce“.</w:t>
      </w:r>
    </w:p>
    <w:p w14:paraId="004CDD60" w14:textId="0124A724" w:rsidR="00046D6B" w:rsidRPr="00046D6B" w:rsidRDefault="00046D6B" w:rsidP="00046D6B">
      <w:pPr>
        <w:spacing w:after="0"/>
        <w:rPr>
          <w:rFonts w:ascii="Garamond" w:eastAsia="Times New Roman" w:hAnsi="Garamond" w:cs="Times New Roman"/>
          <w:b/>
          <w:sz w:val="20"/>
          <w:szCs w:val="20"/>
          <w:lang w:eastAsia="cs-CZ"/>
        </w:rPr>
      </w:pP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451C40BE" w:rsidR="00046D6B" w:rsidRPr="00046D6B" w:rsidRDefault="00AE703C"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Lukáš Kučera </w:t>
      </w:r>
      <w:r w:rsidR="00046D6B"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130CCCA5" w:rsidR="00046D6B" w:rsidRPr="00046D6B" w:rsidRDefault="007E21A8" w:rsidP="00046D6B">
      <w:pPr>
        <w:tabs>
          <w:tab w:val="left" w:pos="4536"/>
        </w:tabs>
        <w:spacing w:after="0"/>
        <w:rPr>
          <w:rFonts w:ascii="Garamond" w:eastAsia="Times New Roman" w:hAnsi="Garamond" w:cs="Times New Roman"/>
          <w:sz w:val="20"/>
          <w:szCs w:val="20"/>
          <w:lang w:eastAsia="cs-CZ"/>
        </w:rPr>
      </w:pPr>
      <w:ins w:id="112" w:author="Žofková Markéta" w:date="2025-06-30T12:35:00Z">
        <w:r>
          <w:rPr>
            <w:rFonts w:ascii="Garamond" w:eastAsia="Times New Roman" w:hAnsi="Garamond" w:cs="Times New Roman"/>
            <w:sz w:val="20"/>
            <w:szCs w:val="20"/>
            <w:lang w:eastAsia="cs-CZ"/>
          </w:rPr>
          <w:t>Mgr. Nikola Plevková</w:t>
        </w:r>
      </w:ins>
      <w:del w:id="113" w:author="Žofková Markéta" w:date="2025-06-30T12:35:00Z">
        <w:r w:rsidR="00046D6B" w:rsidRPr="00046D6B" w:rsidDel="007E21A8">
          <w:rPr>
            <w:rFonts w:ascii="Garamond" w:eastAsia="Times New Roman" w:hAnsi="Garamond" w:cs="Times New Roman"/>
            <w:sz w:val="20"/>
            <w:szCs w:val="20"/>
            <w:lang w:eastAsia="cs-CZ"/>
          </w:rPr>
          <w:delText>JUDr. Otília Hrehová</w:delText>
        </w:r>
      </w:del>
      <w:ins w:id="114" w:author="Žofková Markéta" w:date="2025-06-30T12:35:00Z">
        <w:r>
          <w:rPr>
            <w:rFonts w:ascii="Garamond" w:eastAsia="Times New Roman" w:hAnsi="Garamond" w:cs="Times New Roman"/>
            <w:sz w:val="20"/>
            <w:szCs w:val="20"/>
            <w:lang w:eastAsia="cs-CZ"/>
          </w:rPr>
          <w:t xml:space="preserve"> </w:t>
        </w:r>
      </w:ins>
      <w:r w:rsidR="00046D6B" w:rsidRPr="00046D6B">
        <w:rPr>
          <w:rFonts w:ascii="Garamond" w:eastAsia="Times New Roman" w:hAnsi="Garamond" w:cs="Times New Roman"/>
          <w:sz w:val="20"/>
          <w:szCs w:val="20"/>
          <w:lang w:eastAsia="cs-CZ"/>
        </w:rPr>
        <w:tab/>
        <w:t>jako v senátu 14C</w:t>
      </w:r>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jako v senátu 17C</w:t>
      </w:r>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jako v senátu 18C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624FB72E" w14:textId="3A13AB37" w:rsidR="00046D6B" w:rsidRPr="00046D6B" w:rsidRDefault="007176D4" w:rsidP="00046D6B">
      <w:pPr>
        <w:tabs>
          <w:tab w:val="left" w:pos="4536"/>
        </w:tabs>
        <w:spacing w:after="0"/>
        <w:rPr>
          <w:rFonts w:ascii="Garamond" w:eastAsia="Times New Roman" w:hAnsi="Garamond" w:cs="Times New Roman"/>
          <w:sz w:val="20"/>
          <w:szCs w:val="20"/>
          <w:lang w:eastAsia="cs-CZ"/>
        </w:rPr>
      </w:pPr>
      <w:del w:id="115" w:author="Žofková Markéta" w:date="2025-07-01T09:21:00Z">
        <w:r w:rsidDel="00EE172D">
          <w:rPr>
            <w:rFonts w:ascii="Garamond" w:eastAsia="Times New Roman" w:hAnsi="Garamond" w:cs="Times New Roman"/>
            <w:sz w:val="20"/>
            <w:szCs w:val="20"/>
            <w:lang w:eastAsia="cs-CZ"/>
          </w:rPr>
          <w:delText xml:space="preserve"> </w:delText>
        </w:r>
      </w:del>
      <w:r>
        <w:rPr>
          <w:rFonts w:ascii="Garamond" w:eastAsia="Times New Roman" w:hAnsi="Garamond" w:cs="Times New Roman"/>
          <w:sz w:val="20"/>
          <w:szCs w:val="20"/>
          <w:lang w:eastAsia="cs-CZ"/>
        </w:rPr>
        <w:t>Mgr. Karolína</w:t>
      </w:r>
      <w:ins w:id="116" w:author="Žofková Markéta" w:date="2025-07-01T09:21:00Z">
        <w:r w:rsidR="00EE172D">
          <w:rPr>
            <w:rFonts w:ascii="Garamond" w:eastAsia="Times New Roman" w:hAnsi="Garamond" w:cs="Times New Roman"/>
            <w:sz w:val="20"/>
            <w:szCs w:val="20"/>
            <w:lang w:eastAsia="cs-CZ"/>
          </w:rPr>
          <w:t xml:space="preserve"> Bednářová</w:t>
        </w:r>
      </w:ins>
      <w:r>
        <w:rPr>
          <w:rFonts w:ascii="Garamond" w:eastAsia="Times New Roman" w:hAnsi="Garamond" w:cs="Times New Roman"/>
          <w:sz w:val="20"/>
          <w:szCs w:val="20"/>
          <w:lang w:eastAsia="cs-CZ"/>
        </w:rPr>
        <w:t xml:space="preserve"> </w:t>
      </w:r>
      <w:del w:id="117" w:author="Žofková Markéta" w:date="2025-07-01T09:20:00Z">
        <w:r w:rsidDel="00EE172D">
          <w:rPr>
            <w:rFonts w:ascii="Garamond" w:eastAsia="Times New Roman" w:hAnsi="Garamond" w:cs="Times New Roman"/>
            <w:sz w:val="20"/>
            <w:szCs w:val="20"/>
            <w:lang w:eastAsia="cs-CZ"/>
          </w:rPr>
          <w:delText>Machková</w:delText>
        </w:r>
      </w:del>
      <w:ins w:id="118" w:author="Žofková Markéta" w:date="2025-07-01T09:20:00Z">
        <w:r w:rsidR="00EE172D">
          <w:rPr>
            <w:rFonts w:ascii="Garamond" w:eastAsia="Times New Roman" w:hAnsi="Garamond" w:cs="Times New Roman"/>
            <w:sz w:val="20"/>
            <w:szCs w:val="20"/>
            <w:lang w:eastAsia="cs-CZ"/>
          </w:rPr>
          <w:t xml:space="preserve"> </w:t>
        </w:r>
      </w:ins>
      <w:r w:rsidR="00046D6B"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30F9F744" w14:textId="12D49514"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4A60F4">
        <w:rPr>
          <w:rFonts w:ascii="Garamond" w:eastAsia="Times New Roman" w:hAnsi="Garamond" w:cs="Times New Roman"/>
          <w:sz w:val="20"/>
          <w:szCs w:val="20"/>
          <w:lang w:eastAsia="cs-CZ"/>
        </w:rPr>
        <w:t>Adéla Balážová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jako v senátu 48C</w:t>
      </w:r>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C4696">
      <w:headerReference w:type="default" r:id="rId8"/>
      <w:footerReference w:type="even" r:id="rId9"/>
      <w:footerReference w:type="default" r:id="rId10"/>
      <w:type w:val="continuous"/>
      <w:pgSz w:w="16838" w:h="11906" w:orient="landscape" w:code="9"/>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2CC6" w14:textId="77777777" w:rsidR="00827B8D" w:rsidRDefault="00827B8D" w:rsidP="00DB0F81">
      <w:pPr>
        <w:spacing w:after="0"/>
      </w:pPr>
      <w:r>
        <w:separator/>
      </w:r>
    </w:p>
  </w:endnote>
  <w:endnote w:type="continuationSeparator" w:id="0">
    <w:p w14:paraId="2A1A8DA6" w14:textId="77777777" w:rsidR="00827B8D" w:rsidRDefault="00827B8D"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06E9" w14:textId="77777777" w:rsidR="00827B8D" w:rsidRDefault="00827B8D" w:rsidP="00DB0F81">
      <w:pPr>
        <w:spacing w:after="0"/>
      </w:pPr>
      <w:r>
        <w:separator/>
      </w:r>
    </w:p>
  </w:footnote>
  <w:footnote w:type="continuationSeparator" w:id="0">
    <w:p w14:paraId="7DA39500" w14:textId="77777777" w:rsidR="00827B8D" w:rsidRDefault="00827B8D"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83BE733"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BD1106">
      <w:rPr>
        <w:rFonts w:ascii="Garamond" w:hAnsi="Garamond"/>
        <w:b/>
        <w:sz w:val="24"/>
        <w:szCs w:val="24"/>
      </w:rPr>
      <w:t>5</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trackRevision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616B"/>
    <w:rsid w:val="00007279"/>
    <w:rsid w:val="00011245"/>
    <w:rsid w:val="00021F29"/>
    <w:rsid w:val="00021F77"/>
    <w:rsid w:val="00022977"/>
    <w:rsid w:val="00025D6A"/>
    <w:rsid w:val="000407B1"/>
    <w:rsid w:val="00046D6B"/>
    <w:rsid w:val="00051B1D"/>
    <w:rsid w:val="000573A8"/>
    <w:rsid w:val="00061866"/>
    <w:rsid w:val="000621F7"/>
    <w:rsid w:val="000668B6"/>
    <w:rsid w:val="00067652"/>
    <w:rsid w:val="0007097E"/>
    <w:rsid w:val="00074C68"/>
    <w:rsid w:val="00076FEF"/>
    <w:rsid w:val="00077AFA"/>
    <w:rsid w:val="000812F3"/>
    <w:rsid w:val="00087408"/>
    <w:rsid w:val="00095119"/>
    <w:rsid w:val="000A40AB"/>
    <w:rsid w:val="000B2995"/>
    <w:rsid w:val="000C0A65"/>
    <w:rsid w:val="000C369B"/>
    <w:rsid w:val="000D214E"/>
    <w:rsid w:val="000D2FDC"/>
    <w:rsid w:val="000E06AC"/>
    <w:rsid w:val="000E411D"/>
    <w:rsid w:val="000E757D"/>
    <w:rsid w:val="000F0DBD"/>
    <w:rsid w:val="000F534E"/>
    <w:rsid w:val="0010196B"/>
    <w:rsid w:val="001033B8"/>
    <w:rsid w:val="001065CE"/>
    <w:rsid w:val="00114D02"/>
    <w:rsid w:val="00122413"/>
    <w:rsid w:val="00122949"/>
    <w:rsid w:val="001252F6"/>
    <w:rsid w:val="00127887"/>
    <w:rsid w:val="001307FC"/>
    <w:rsid w:val="00131A00"/>
    <w:rsid w:val="001425AB"/>
    <w:rsid w:val="00142918"/>
    <w:rsid w:val="0014344E"/>
    <w:rsid w:val="00152452"/>
    <w:rsid w:val="00153914"/>
    <w:rsid w:val="00154BFC"/>
    <w:rsid w:val="00157D69"/>
    <w:rsid w:val="00163A0F"/>
    <w:rsid w:val="00164ADF"/>
    <w:rsid w:val="00165D70"/>
    <w:rsid w:val="001714F8"/>
    <w:rsid w:val="00173221"/>
    <w:rsid w:val="0018439C"/>
    <w:rsid w:val="00186485"/>
    <w:rsid w:val="001A0042"/>
    <w:rsid w:val="001A0EE6"/>
    <w:rsid w:val="001A5A0A"/>
    <w:rsid w:val="001B26A4"/>
    <w:rsid w:val="001B4F25"/>
    <w:rsid w:val="001B6279"/>
    <w:rsid w:val="001C2533"/>
    <w:rsid w:val="001D078E"/>
    <w:rsid w:val="001D5963"/>
    <w:rsid w:val="001D5C17"/>
    <w:rsid w:val="001E3FFA"/>
    <w:rsid w:val="001E6865"/>
    <w:rsid w:val="001E7D1F"/>
    <w:rsid w:val="001F120C"/>
    <w:rsid w:val="001F4B2E"/>
    <w:rsid w:val="00200309"/>
    <w:rsid w:val="00200D3E"/>
    <w:rsid w:val="002027E5"/>
    <w:rsid w:val="00217388"/>
    <w:rsid w:val="00233573"/>
    <w:rsid w:val="0023447C"/>
    <w:rsid w:val="00235525"/>
    <w:rsid w:val="00246EE3"/>
    <w:rsid w:val="002511BB"/>
    <w:rsid w:val="0025193B"/>
    <w:rsid w:val="0026141E"/>
    <w:rsid w:val="002704A9"/>
    <w:rsid w:val="00271666"/>
    <w:rsid w:val="0027680C"/>
    <w:rsid w:val="00276BA6"/>
    <w:rsid w:val="00280C85"/>
    <w:rsid w:val="00284D5C"/>
    <w:rsid w:val="00285D75"/>
    <w:rsid w:val="002937EA"/>
    <w:rsid w:val="00293CAF"/>
    <w:rsid w:val="00295F65"/>
    <w:rsid w:val="00297794"/>
    <w:rsid w:val="002A742F"/>
    <w:rsid w:val="002A7DCF"/>
    <w:rsid w:val="002B2384"/>
    <w:rsid w:val="002B5803"/>
    <w:rsid w:val="002B7E89"/>
    <w:rsid w:val="002C0D93"/>
    <w:rsid w:val="002C10B9"/>
    <w:rsid w:val="002C3032"/>
    <w:rsid w:val="002C3C32"/>
    <w:rsid w:val="002C41F4"/>
    <w:rsid w:val="002C6B8B"/>
    <w:rsid w:val="002C7D88"/>
    <w:rsid w:val="002D29BC"/>
    <w:rsid w:val="002D39DA"/>
    <w:rsid w:val="002D5CBF"/>
    <w:rsid w:val="002D74FF"/>
    <w:rsid w:val="002E0FAA"/>
    <w:rsid w:val="002E6687"/>
    <w:rsid w:val="002F1C38"/>
    <w:rsid w:val="002F2D92"/>
    <w:rsid w:val="00301020"/>
    <w:rsid w:val="0031020E"/>
    <w:rsid w:val="00315989"/>
    <w:rsid w:val="00316F33"/>
    <w:rsid w:val="00323FAF"/>
    <w:rsid w:val="003353C0"/>
    <w:rsid w:val="0034091F"/>
    <w:rsid w:val="0034351F"/>
    <w:rsid w:val="00343F93"/>
    <w:rsid w:val="0034587D"/>
    <w:rsid w:val="00346D85"/>
    <w:rsid w:val="0035084B"/>
    <w:rsid w:val="0035093A"/>
    <w:rsid w:val="0035646A"/>
    <w:rsid w:val="00356663"/>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3E6B"/>
    <w:rsid w:val="003B6A8E"/>
    <w:rsid w:val="003B7829"/>
    <w:rsid w:val="003C07A5"/>
    <w:rsid w:val="003C18F9"/>
    <w:rsid w:val="003C5E8E"/>
    <w:rsid w:val="003C6E44"/>
    <w:rsid w:val="003D70AE"/>
    <w:rsid w:val="003D7BD9"/>
    <w:rsid w:val="003D7FA9"/>
    <w:rsid w:val="003E13B5"/>
    <w:rsid w:val="003E4489"/>
    <w:rsid w:val="003E643E"/>
    <w:rsid w:val="003F0EE7"/>
    <w:rsid w:val="003F2C54"/>
    <w:rsid w:val="00400BC8"/>
    <w:rsid w:val="0040420D"/>
    <w:rsid w:val="00404B0D"/>
    <w:rsid w:val="0042138B"/>
    <w:rsid w:val="00424AF4"/>
    <w:rsid w:val="00425345"/>
    <w:rsid w:val="00427E51"/>
    <w:rsid w:val="00433A65"/>
    <w:rsid w:val="004378DE"/>
    <w:rsid w:val="00440ADC"/>
    <w:rsid w:val="00446560"/>
    <w:rsid w:val="0044710B"/>
    <w:rsid w:val="00451777"/>
    <w:rsid w:val="004530F2"/>
    <w:rsid w:val="004532E1"/>
    <w:rsid w:val="0045390E"/>
    <w:rsid w:val="004569C8"/>
    <w:rsid w:val="00461336"/>
    <w:rsid w:val="00463555"/>
    <w:rsid w:val="00463FD7"/>
    <w:rsid w:val="00467C82"/>
    <w:rsid w:val="00470524"/>
    <w:rsid w:val="00473C74"/>
    <w:rsid w:val="0047539A"/>
    <w:rsid w:val="004770F8"/>
    <w:rsid w:val="00481EE1"/>
    <w:rsid w:val="00484205"/>
    <w:rsid w:val="00485197"/>
    <w:rsid w:val="0049709C"/>
    <w:rsid w:val="004A03B2"/>
    <w:rsid w:val="004A19FB"/>
    <w:rsid w:val="004A36A7"/>
    <w:rsid w:val="004A60F4"/>
    <w:rsid w:val="004A6F25"/>
    <w:rsid w:val="004A7DE0"/>
    <w:rsid w:val="004B04AE"/>
    <w:rsid w:val="004B2646"/>
    <w:rsid w:val="004B4E39"/>
    <w:rsid w:val="004B62F4"/>
    <w:rsid w:val="004B63FA"/>
    <w:rsid w:val="004C324D"/>
    <w:rsid w:val="004C358B"/>
    <w:rsid w:val="004E0533"/>
    <w:rsid w:val="004E4BB3"/>
    <w:rsid w:val="004E666D"/>
    <w:rsid w:val="00501F41"/>
    <w:rsid w:val="0051247A"/>
    <w:rsid w:val="005134CD"/>
    <w:rsid w:val="005206F2"/>
    <w:rsid w:val="0052145F"/>
    <w:rsid w:val="00525476"/>
    <w:rsid w:val="00531246"/>
    <w:rsid w:val="005312C5"/>
    <w:rsid w:val="00532116"/>
    <w:rsid w:val="0053247F"/>
    <w:rsid w:val="0053288C"/>
    <w:rsid w:val="00544C0D"/>
    <w:rsid w:val="005518AB"/>
    <w:rsid w:val="00553B93"/>
    <w:rsid w:val="00571CF7"/>
    <w:rsid w:val="00572994"/>
    <w:rsid w:val="00573C52"/>
    <w:rsid w:val="005801BB"/>
    <w:rsid w:val="00580F7C"/>
    <w:rsid w:val="00585BD9"/>
    <w:rsid w:val="00586ACB"/>
    <w:rsid w:val="005916C3"/>
    <w:rsid w:val="00592F17"/>
    <w:rsid w:val="0059390A"/>
    <w:rsid w:val="005A30DD"/>
    <w:rsid w:val="005A32A4"/>
    <w:rsid w:val="005A596E"/>
    <w:rsid w:val="005A643A"/>
    <w:rsid w:val="005B401F"/>
    <w:rsid w:val="005B43E7"/>
    <w:rsid w:val="005B4FDD"/>
    <w:rsid w:val="005B5BD0"/>
    <w:rsid w:val="005B72C7"/>
    <w:rsid w:val="005C2770"/>
    <w:rsid w:val="005C2F9E"/>
    <w:rsid w:val="005C3F0C"/>
    <w:rsid w:val="005E57D5"/>
    <w:rsid w:val="005E596A"/>
    <w:rsid w:val="005F165E"/>
    <w:rsid w:val="005F26EB"/>
    <w:rsid w:val="005F4D32"/>
    <w:rsid w:val="005F54F5"/>
    <w:rsid w:val="005F5875"/>
    <w:rsid w:val="005F6340"/>
    <w:rsid w:val="00604659"/>
    <w:rsid w:val="00610D00"/>
    <w:rsid w:val="00613CFD"/>
    <w:rsid w:val="00616072"/>
    <w:rsid w:val="0061686D"/>
    <w:rsid w:val="00617C75"/>
    <w:rsid w:val="00620E45"/>
    <w:rsid w:val="00621658"/>
    <w:rsid w:val="00635702"/>
    <w:rsid w:val="00636373"/>
    <w:rsid w:val="0063793E"/>
    <w:rsid w:val="00644194"/>
    <w:rsid w:val="006461F8"/>
    <w:rsid w:val="00647C96"/>
    <w:rsid w:val="006515A5"/>
    <w:rsid w:val="00652380"/>
    <w:rsid w:val="00652E75"/>
    <w:rsid w:val="006641A3"/>
    <w:rsid w:val="00664B0F"/>
    <w:rsid w:val="006671FC"/>
    <w:rsid w:val="00676AFD"/>
    <w:rsid w:val="00676D2B"/>
    <w:rsid w:val="00682834"/>
    <w:rsid w:val="00682CF3"/>
    <w:rsid w:val="00694A93"/>
    <w:rsid w:val="0069749D"/>
    <w:rsid w:val="006A2CAF"/>
    <w:rsid w:val="006A2DAD"/>
    <w:rsid w:val="006A6F80"/>
    <w:rsid w:val="006B401E"/>
    <w:rsid w:val="006B5889"/>
    <w:rsid w:val="006B5E1F"/>
    <w:rsid w:val="006B5EEF"/>
    <w:rsid w:val="006C2596"/>
    <w:rsid w:val="006C6946"/>
    <w:rsid w:val="006C78A9"/>
    <w:rsid w:val="006D1767"/>
    <w:rsid w:val="006D3B45"/>
    <w:rsid w:val="006D6AA1"/>
    <w:rsid w:val="006D7138"/>
    <w:rsid w:val="006D78B6"/>
    <w:rsid w:val="006E2EAE"/>
    <w:rsid w:val="006E3E6A"/>
    <w:rsid w:val="006E50E9"/>
    <w:rsid w:val="006E63DE"/>
    <w:rsid w:val="006E7F21"/>
    <w:rsid w:val="006F4EA6"/>
    <w:rsid w:val="006F7716"/>
    <w:rsid w:val="0070204C"/>
    <w:rsid w:val="007046C0"/>
    <w:rsid w:val="00704E5A"/>
    <w:rsid w:val="00711A7C"/>
    <w:rsid w:val="007124B0"/>
    <w:rsid w:val="007175D6"/>
    <w:rsid w:val="007176D4"/>
    <w:rsid w:val="00722AD6"/>
    <w:rsid w:val="0072486B"/>
    <w:rsid w:val="00727D47"/>
    <w:rsid w:val="007338EC"/>
    <w:rsid w:val="0073470A"/>
    <w:rsid w:val="0073547A"/>
    <w:rsid w:val="00737FBD"/>
    <w:rsid w:val="0074056B"/>
    <w:rsid w:val="0074092E"/>
    <w:rsid w:val="00744569"/>
    <w:rsid w:val="0075099C"/>
    <w:rsid w:val="00761F05"/>
    <w:rsid w:val="0077557A"/>
    <w:rsid w:val="00775A31"/>
    <w:rsid w:val="00791B7A"/>
    <w:rsid w:val="0079638F"/>
    <w:rsid w:val="007A006E"/>
    <w:rsid w:val="007A5A1B"/>
    <w:rsid w:val="007A70C2"/>
    <w:rsid w:val="007B027C"/>
    <w:rsid w:val="007B0D3C"/>
    <w:rsid w:val="007B3DF3"/>
    <w:rsid w:val="007B4728"/>
    <w:rsid w:val="007B4FB6"/>
    <w:rsid w:val="007C7624"/>
    <w:rsid w:val="007D2242"/>
    <w:rsid w:val="007D4062"/>
    <w:rsid w:val="007D4644"/>
    <w:rsid w:val="007D5592"/>
    <w:rsid w:val="007D68D4"/>
    <w:rsid w:val="007E030A"/>
    <w:rsid w:val="007E0A79"/>
    <w:rsid w:val="007E0D8C"/>
    <w:rsid w:val="007E21A8"/>
    <w:rsid w:val="007E5A83"/>
    <w:rsid w:val="007F02DB"/>
    <w:rsid w:val="007F0672"/>
    <w:rsid w:val="007F1167"/>
    <w:rsid w:val="007F153B"/>
    <w:rsid w:val="007F67C8"/>
    <w:rsid w:val="00803B65"/>
    <w:rsid w:val="00804855"/>
    <w:rsid w:val="00804E4A"/>
    <w:rsid w:val="00807439"/>
    <w:rsid w:val="0081115E"/>
    <w:rsid w:val="00817944"/>
    <w:rsid w:val="00823853"/>
    <w:rsid w:val="00826BF7"/>
    <w:rsid w:val="00827B8D"/>
    <w:rsid w:val="00831241"/>
    <w:rsid w:val="00836062"/>
    <w:rsid w:val="008365C9"/>
    <w:rsid w:val="008375D7"/>
    <w:rsid w:val="00842ECD"/>
    <w:rsid w:val="008448E7"/>
    <w:rsid w:val="00846584"/>
    <w:rsid w:val="008479E0"/>
    <w:rsid w:val="00851A1B"/>
    <w:rsid w:val="00853EAB"/>
    <w:rsid w:val="00854E9B"/>
    <w:rsid w:val="008550B4"/>
    <w:rsid w:val="00860EE8"/>
    <w:rsid w:val="0086586F"/>
    <w:rsid w:val="00865F3B"/>
    <w:rsid w:val="0086626F"/>
    <w:rsid w:val="00867FF2"/>
    <w:rsid w:val="0087119B"/>
    <w:rsid w:val="0087365D"/>
    <w:rsid w:val="008952E9"/>
    <w:rsid w:val="008A2C85"/>
    <w:rsid w:val="008B35CD"/>
    <w:rsid w:val="008B5912"/>
    <w:rsid w:val="008B6823"/>
    <w:rsid w:val="008C79D5"/>
    <w:rsid w:val="008D0707"/>
    <w:rsid w:val="008D0B7A"/>
    <w:rsid w:val="008D5F9E"/>
    <w:rsid w:val="008D614D"/>
    <w:rsid w:val="008E067F"/>
    <w:rsid w:val="008E12C6"/>
    <w:rsid w:val="008E6F66"/>
    <w:rsid w:val="008E711B"/>
    <w:rsid w:val="008F4326"/>
    <w:rsid w:val="008F43B1"/>
    <w:rsid w:val="008F4C9F"/>
    <w:rsid w:val="00910007"/>
    <w:rsid w:val="009113AF"/>
    <w:rsid w:val="00914B7A"/>
    <w:rsid w:val="00917B51"/>
    <w:rsid w:val="00922C2C"/>
    <w:rsid w:val="00927654"/>
    <w:rsid w:val="009310E6"/>
    <w:rsid w:val="00933796"/>
    <w:rsid w:val="00934E47"/>
    <w:rsid w:val="00936EEB"/>
    <w:rsid w:val="00941ECB"/>
    <w:rsid w:val="009473CE"/>
    <w:rsid w:val="00947E4A"/>
    <w:rsid w:val="0095081F"/>
    <w:rsid w:val="009554E9"/>
    <w:rsid w:val="00956033"/>
    <w:rsid w:val="00957648"/>
    <w:rsid w:val="00970536"/>
    <w:rsid w:val="00970774"/>
    <w:rsid w:val="009708AB"/>
    <w:rsid w:val="00971952"/>
    <w:rsid w:val="00993336"/>
    <w:rsid w:val="009956A6"/>
    <w:rsid w:val="009957B3"/>
    <w:rsid w:val="009B421B"/>
    <w:rsid w:val="009B42DA"/>
    <w:rsid w:val="009B56B4"/>
    <w:rsid w:val="009C1FAC"/>
    <w:rsid w:val="009C36D1"/>
    <w:rsid w:val="009C36F1"/>
    <w:rsid w:val="009C7E0F"/>
    <w:rsid w:val="009E1B61"/>
    <w:rsid w:val="009E1CC7"/>
    <w:rsid w:val="009E26EF"/>
    <w:rsid w:val="009E3CFB"/>
    <w:rsid w:val="009E78E5"/>
    <w:rsid w:val="009F3C99"/>
    <w:rsid w:val="009F43A2"/>
    <w:rsid w:val="00A02D38"/>
    <w:rsid w:val="00A02F15"/>
    <w:rsid w:val="00A07C0E"/>
    <w:rsid w:val="00A07FB2"/>
    <w:rsid w:val="00A12EF0"/>
    <w:rsid w:val="00A16F9C"/>
    <w:rsid w:val="00A2609B"/>
    <w:rsid w:val="00A32E71"/>
    <w:rsid w:val="00A405F5"/>
    <w:rsid w:val="00A421E0"/>
    <w:rsid w:val="00A427FA"/>
    <w:rsid w:val="00A447DB"/>
    <w:rsid w:val="00A5595D"/>
    <w:rsid w:val="00A5742A"/>
    <w:rsid w:val="00A629D5"/>
    <w:rsid w:val="00A64ED1"/>
    <w:rsid w:val="00A651A5"/>
    <w:rsid w:val="00A6722A"/>
    <w:rsid w:val="00A71F52"/>
    <w:rsid w:val="00A74E47"/>
    <w:rsid w:val="00A80FA9"/>
    <w:rsid w:val="00A81D00"/>
    <w:rsid w:val="00A868E9"/>
    <w:rsid w:val="00A87419"/>
    <w:rsid w:val="00A92130"/>
    <w:rsid w:val="00A93B33"/>
    <w:rsid w:val="00A93B7B"/>
    <w:rsid w:val="00A947C8"/>
    <w:rsid w:val="00A97B75"/>
    <w:rsid w:val="00AA4ABD"/>
    <w:rsid w:val="00AA6E0E"/>
    <w:rsid w:val="00AB396C"/>
    <w:rsid w:val="00AB63DE"/>
    <w:rsid w:val="00AB73F7"/>
    <w:rsid w:val="00AB7B1C"/>
    <w:rsid w:val="00AD264D"/>
    <w:rsid w:val="00AD4B1E"/>
    <w:rsid w:val="00AE1A04"/>
    <w:rsid w:val="00AE1EC7"/>
    <w:rsid w:val="00AE372A"/>
    <w:rsid w:val="00AE703C"/>
    <w:rsid w:val="00AE70AF"/>
    <w:rsid w:val="00AF69B2"/>
    <w:rsid w:val="00AF7189"/>
    <w:rsid w:val="00AF7390"/>
    <w:rsid w:val="00B00C42"/>
    <w:rsid w:val="00B03EFA"/>
    <w:rsid w:val="00B11778"/>
    <w:rsid w:val="00B13B38"/>
    <w:rsid w:val="00B1518E"/>
    <w:rsid w:val="00B17A71"/>
    <w:rsid w:val="00B2645A"/>
    <w:rsid w:val="00B267F3"/>
    <w:rsid w:val="00B27070"/>
    <w:rsid w:val="00B34AC9"/>
    <w:rsid w:val="00B35D28"/>
    <w:rsid w:val="00B3787E"/>
    <w:rsid w:val="00B41F63"/>
    <w:rsid w:val="00B43FEE"/>
    <w:rsid w:val="00B44424"/>
    <w:rsid w:val="00B4465C"/>
    <w:rsid w:val="00B45D51"/>
    <w:rsid w:val="00B46393"/>
    <w:rsid w:val="00B50769"/>
    <w:rsid w:val="00B51876"/>
    <w:rsid w:val="00B52819"/>
    <w:rsid w:val="00B52CE4"/>
    <w:rsid w:val="00B5433B"/>
    <w:rsid w:val="00B54855"/>
    <w:rsid w:val="00B6206A"/>
    <w:rsid w:val="00B622F1"/>
    <w:rsid w:val="00B62F98"/>
    <w:rsid w:val="00B63766"/>
    <w:rsid w:val="00B64363"/>
    <w:rsid w:val="00B65563"/>
    <w:rsid w:val="00B67439"/>
    <w:rsid w:val="00B724E4"/>
    <w:rsid w:val="00B754E1"/>
    <w:rsid w:val="00B8222A"/>
    <w:rsid w:val="00B831AA"/>
    <w:rsid w:val="00B8405E"/>
    <w:rsid w:val="00B957BD"/>
    <w:rsid w:val="00BA0818"/>
    <w:rsid w:val="00BA683E"/>
    <w:rsid w:val="00BA6E6F"/>
    <w:rsid w:val="00BB0063"/>
    <w:rsid w:val="00BB5984"/>
    <w:rsid w:val="00BB5EFC"/>
    <w:rsid w:val="00BC108C"/>
    <w:rsid w:val="00BC2D3E"/>
    <w:rsid w:val="00BC3C67"/>
    <w:rsid w:val="00BC557A"/>
    <w:rsid w:val="00BC6D8D"/>
    <w:rsid w:val="00BD1106"/>
    <w:rsid w:val="00BD4BB4"/>
    <w:rsid w:val="00BD6ECC"/>
    <w:rsid w:val="00BD7BEF"/>
    <w:rsid w:val="00BE03F3"/>
    <w:rsid w:val="00BE0B7D"/>
    <w:rsid w:val="00BE26B3"/>
    <w:rsid w:val="00BE4FC4"/>
    <w:rsid w:val="00BF0347"/>
    <w:rsid w:val="00C00766"/>
    <w:rsid w:val="00C04895"/>
    <w:rsid w:val="00C060FB"/>
    <w:rsid w:val="00C1046F"/>
    <w:rsid w:val="00C1301C"/>
    <w:rsid w:val="00C21940"/>
    <w:rsid w:val="00C21E32"/>
    <w:rsid w:val="00C25051"/>
    <w:rsid w:val="00C258CC"/>
    <w:rsid w:val="00C2664C"/>
    <w:rsid w:val="00C319AA"/>
    <w:rsid w:val="00C33B39"/>
    <w:rsid w:val="00C36599"/>
    <w:rsid w:val="00C37D28"/>
    <w:rsid w:val="00C424D1"/>
    <w:rsid w:val="00C44BD6"/>
    <w:rsid w:val="00C45DB6"/>
    <w:rsid w:val="00C5171B"/>
    <w:rsid w:val="00C547BA"/>
    <w:rsid w:val="00C55A27"/>
    <w:rsid w:val="00C56154"/>
    <w:rsid w:val="00C61ECE"/>
    <w:rsid w:val="00C70955"/>
    <w:rsid w:val="00C75738"/>
    <w:rsid w:val="00C75F4E"/>
    <w:rsid w:val="00C768E3"/>
    <w:rsid w:val="00C82FE0"/>
    <w:rsid w:val="00C83D5A"/>
    <w:rsid w:val="00C843CD"/>
    <w:rsid w:val="00C8598C"/>
    <w:rsid w:val="00C92052"/>
    <w:rsid w:val="00C94B27"/>
    <w:rsid w:val="00C95F78"/>
    <w:rsid w:val="00C961E4"/>
    <w:rsid w:val="00C97BF0"/>
    <w:rsid w:val="00CA19AC"/>
    <w:rsid w:val="00CA2776"/>
    <w:rsid w:val="00CA3518"/>
    <w:rsid w:val="00CA45C3"/>
    <w:rsid w:val="00CA7C86"/>
    <w:rsid w:val="00CB1C80"/>
    <w:rsid w:val="00CB6DDB"/>
    <w:rsid w:val="00CB75F8"/>
    <w:rsid w:val="00CC145E"/>
    <w:rsid w:val="00CC19EB"/>
    <w:rsid w:val="00CC4DDC"/>
    <w:rsid w:val="00CC7C9B"/>
    <w:rsid w:val="00CD4BDA"/>
    <w:rsid w:val="00CD71AE"/>
    <w:rsid w:val="00CE1EFA"/>
    <w:rsid w:val="00CE46AC"/>
    <w:rsid w:val="00CF4839"/>
    <w:rsid w:val="00CF4DDC"/>
    <w:rsid w:val="00CF687A"/>
    <w:rsid w:val="00CF7BEB"/>
    <w:rsid w:val="00CF7CDD"/>
    <w:rsid w:val="00D005DC"/>
    <w:rsid w:val="00D01D7C"/>
    <w:rsid w:val="00D06C54"/>
    <w:rsid w:val="00D11997"/>
    <w:rsid w:val="00D11AF8"/>
    <w:rsid w:val="00D11D93"/>
    <w:rsid w:val="00D16648"/>
    <w:rsid w:val="00D20334"/>
    <w:rsid w:val="00D24FFF"/>
    <w:rsid w:val="00D323A4"/>
    <w:rsid w:val="00D327DF"/>
    <w:rsid w:val="00D350F5"/>
    <w:rsid w:val="00D362A2"/>
    <w:rsid w:val="00D36F50"/>
    <w:rsid w:val="00D422C2"/>
    <w:rsid w:val="00D452D1"/>
    <w:rsid w:val="00D4587E"/>
    <w:rsid w:val="00D53455"/>
    <w:rsid w:val="00D55ECA"/>
    <w:rsid w:val="00D62131"/>
    <w:rsid w:val="00D639D2"/>
    <w:rsid w:val="00D708D0"/>
    <w:rsid w:val="00D7598C"/>
    <w:rsid w:val="00D76E8F"/>
    <w:rsid w:val="00D82B99"/>
    <w:rsid w:val="00D840D7"/>
    <w:rsid w:val="00D87131"/>
    <w:rsid w:val="00D90D1F"/>
    <w:rsid w:val="00D9393F"/>
    <w:rsid w:val="00D93A9D"/>
    <w:rsid w:val="00D956B7"/>
    <w:rsid w:val="00D96225"/>
    <w:rsid w:val="00D968E2"/>
    <w:rsid w:val="00D97DC2"/>
    <w:rsid w:val="00DA7AFF"/>
    <w:rsid w:val="00DA7FA8"/>
    <w:rsid w:val="00DB02CF"/>
    <w:rsid w:val="00DB0331"/>
    <w:rsid w:val="00DB0F52"/>
    <w:rsid w:val="00DB0F81"/>
    <w:rsid w:val="00DB4A43"/>
    <w:rsid w:val="00DB7FA1"/>
    <w:rsid w:val="00DC2EAF"/>
    <w:rsid w:val="00DC4696"/>
    <w:rsid w:val="00DD0D5E"/>
    <w:rsid w:val="00DD5E8D"/>
    <w:rsid w:val="00DE0644"/>
    <w:rsid w:val="00DE2405"/>
    <w:rsid w:val="00DE4BA2"/>
    <w:rsid w:val="00DF23E3"/>
    <w:rsid w:val="00DF2D0D"/>
    <w:rsid w:val="00DF3A43"/>
    <w:rsid w:val="00DF3B9F"/>
    <w:rsid w:val="00DF3C93"/>
    <w:rsid w:val="00DF4B72"/>
    <w:rsid w:val="00E12597"/>
    <w:rsid w:val="00E16A4C"/>
    <w:rsid w:val="00E1764B"/>
    <w:rsid w:val="00E247CD"/>
    <w:rsid w:val="00E26494"/>
    <w:rsid w:val="00E31B75"/>
    <w:rsid w:val="00E337F1"/>
    <w:rsid w:val="00E47122"/>
    <w:rsid w:val="00E50F7B"/>
    <w:rsid w:val="00E52B85"/>
    <w:rsid w:val="00E5431F"/>
    <w:rsid w:val="00E63A92"/>
    <w:rsid w:val="00E64516"/>
    <w:rsid w:val="00E66F74"/>
    <w:rsid w:val="00E71517"/>
    <w:rsid w:val="00E71A78"/>
    <w:rsid w:val="00E72DFE"/>
    <w:rsid w:val="00E73B06"/>
    <w:rsid w:val="00E756CC"/>
    <w:rsid w:val="00E84435"/>
    <w:rsid w:val="00E85526"/>
    <w:rsid w:val="00E86F7E"/>
    <w:rsid w:val="00E870BB"/>
    <w:rsid w:val="00E91037"/>
    <w:rsid w:val="00E928A8"/>
    <w:rsid w:val="00E93F9F"/>
    <w:rsid w:val="00E97262"/>
    <w:rsid w:val="00E97422"/>
    <w:rsid w:val="00EA0916"/>
    <w:rsid w:val="00EA2B83"/>
    <w:rsid w:val="00EA589C"/>
    <w:rsid w:val="00EB0FA0"/>
    <w:rsid w:val="00EB1E87"/>
    <w:rsid w:val="00EB2FBD"/>
    <w:rsid w:val="00EB6F29"/>
    <w:rsid w:val="00EC4E5E"/>
    <w:rsid w:val="00ED10B3"/>
    <w:rsid w:val="00ED44A6"/>
    <w:rsid w:val="00ED7D4C"/>
    <w:rsid w:val="00EE172D"/>
    <w:rsid w:val="00EE23AF"/>
    <w:rsid w:val="00EE36C7"/>
    <w:rsid w:val="00EE5686"/>
    <w:rsid w:val="00EE5723"/>
    <w:rsid w:val="00EE5B1B"/>
    <w:rsid w:val="00EE65B8"/>
    <w:rsid w:val="00EF113A"/>
    <w:rsid w:val="00EF1619"/>
    <w:rsid w:val="00F05077"/>
    <w:rsid w:val="00F1547A"/>
    <w:rsid w:val="00F20499"/>
    <w:rsid w:val="00F24584"/>
    <w:rsid w:val="00F245ED"/>
    <w:rsid w:val="00F25BE0"/>
    <w:rsid w:val="00F26B90"/>
    <w:rsid w:val="00F27AFA"/>
    <w:rsid w:val="00F34A38"/>
    <w:rsid w:val="00F352DD"/>
    <w:rsid w:val="00F35F42"/>
    <w:rsid w:val="00F371DA"/>
    <w:rsid w:val="00F3762E"/>
    <w:rsid w:val="00F37E95"/>
    <w:rsid w:val="00F41465"/>
    <w:rsid w:val="00F4441A"/>
    <w:rsid w:val="00F4783B"/>
    <w:rsid w:val="00F520E7"/>
    <w:rsid w:val="00F53B79"/>
    <w:rsid w:val="00F54C63"/>
    <w:rsid w:val="00F56200"/>
    <w:rsid w:val="00F5743D"/>
    <w:rsid w:val="00F578FA"/>
    <w:rsid w:val="00F628F4"/>
    <w:rsid w:val="00F62C86"/>
    <w:rsid w:val="00F75C2E"/>
    <w:rsid w:val="00F76616"/>
    <w:rsid w:val="00F81C10"/>
    <w:rsid w:val="00F82EA4"/>
    <w:rsid w:val="00F8730D"/>
    <w:rsid w:val="00F877FC"/>
    <w:rsid w:val="00F90133"/>
    <w:rsid w:val="00F91395"/>
    <w:rsid w:val="00F94141"/>
    <w:rsid w:val="00F97491"/>
    <w:rsid w:val="00FA27FD"/>
    <w:rsid w:val="00FA362B"/>
    <w:rsid w:val="00FB1CC6"/>
    <w:rsid w:val="00FB55EF"/>
    <w:rsid w:val="00FC001E"/>
    <w:rsid w:val="00FC25C4"/>
    <w:rsid w:val="00FC339E"/>
    <w:rsid w:val="00FC6470"/>
    <w:rsid w:val="00FC7A71"/>
    <w:rsid w:val="00FD481B"/>
    <w:rsid w:val="00FD5CA4"/>
    <w:rsid w:val="00FD5E47"/>
    <w:rsid w:val="00FE00E5"/>
    <w:rsid w:val="00FE5001"/>
    <w:rsid w:val="00FE5326"/>
    <w:rsid w:val="00FE7796"/>
    <w:rsid w:val="00FF08B7"/>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 w:type="paragraph" w:customStyle="1" w:styleId="Default">
    <w:name w:val="Default"/>
    <w:rsid w:val="00A16F9C"/>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 w:id="1030373397">
      <w:bodyDiv w:val="1"/>
      <w:marLeft w:val="0"/>
      <w:marRight w:val="0"/>
      <w:marTop w:val="0"/>
      <w:marBottom w:val="0"/>
      <w:divBdr>
        <w:top w:val="none" w:sz="0" w:space="0" w:color="auto"/>
        <w:left w:val="none" w:sz="0" w:space="0" w:color="auto"/>
        <w:bottom w:val="none" w:sz="0" w:space="0" w:color="auto"/>
        <w:right w:val="none" w:sz="0" w:space="0" w:color="auto"/>
      </w:divBdr>
    </w:div>
    <w:div w:id="1236164536">
      <w:bodyDiv w:val="1"/>
      <w:marLeft w:val="0"/>
      <w:marRight w:val="0"/>
      <w:marTop w:val="0"/>
      <w:marBottom w:val="0"/>
      <w:divBdr>
        <w:top w:val="none" w:sz="0" w:space="0" w:color="auto"/>
        <w:left w:val="none" w:sz="0" w:space="0" w:color="auto"/>
        <w:bottom w:val="none" w:sz="0" w:space="0" w:color="auto"/>
        <w:right w:val="none" w:sz="0" w:space="0" w:color="auto"/>
      </w:divBdr>
    </w:div>
    <w:div w:id="1699893083">
      <w:bodyDiv w:val="1"/>
      <w:marLeft w:val="0"/>
      <w:marRight w:val="0"/>
      <w:marTop w:val="0"/>
      <w:marBottom w:val="0"/>
      <w:divBdr>
        <w:top w:val="none" w:sz="0" w:space="0" w:color="auto"/>
        <w:left w:val="none" w:sz="0" w:space="0" w:color="auto"/>
        <w:bottom w:val="none" w:sz="0" w:space="0" w:color="auto"/>
        <w:right w:val="none" w:sz="0" w:space="0" w:color="auto"/>
      </w:divBdr>
    </w:div>
    <w:div w:id="19664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46</Pages>
  <Words>12505</Words>
  <Characters>73785</Characters>
  <Application>Microsoft Office Word</Application>
  <DocSecurity>0</DocSecurity>
  <Lines>614</Lines>
  <Paragraphs>172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Kubrychtová Magdaléna Mgr.</dc:creator>
  <cp:lastModifiedBy>Žofková Markéta</cp:lastModifiedBy>
  <cp:revision>11</cp:revision>
  <cp:lastPrinted>2024-11-27T15:18:00Z</cp:lastPrinted>
  <dcterms:created xsi:type="dcterms:W3CDTF">2025-06-30T10:35:00Z</dcterms:created>
  <dcterms:modified xsi:type="dcterms:W3CDTF">2025-07-01T07:26:00Z</dcterms:modified>
</cp:coreProperties>
</file>