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C286AE"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74561">
        <w:rPr>
          <w:rFonts w:ascii="Garamond" w:eastAsia="Times New Roman" w:hAnsi="Garamond" w:cs="Times New Roman"/>
          <w:b/>
          <w:sz w:val="24"/>
          <w:szCs w:val="24"/>
          <w:lang w:eastAsia="cs-CZ"/>
        </w:rPr>
        <w:t>177/2025</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xml:space="preserve">, </w:t>
      </w:r>
      <w:proofErr w:type="spellStart"/>
      <w:r w:rsidR="00E71517">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274561">
      <w:pPr>
        <w:pStyle w:val="Odstavecseseznamem"/>
        <w:numPr>
          <w:ilvl w:val="0"/>
          <w:numId w:val="2"/>
        </w:numPr>
        <w:spacing w:after="0" w:line="240" w:lineRule="auto"/>
        <w:ind w:left="426" w:hanging="426"/>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7B1A212B" w14:textId="120C7830" w:rsidR="00274561" w:rsidRDefault="00274561"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Ve věcech návrhů na zahájení řízení o rozvod manželství manželů, nebo partnerství partnerů, kteří mají společné nezletilé dítě (děti), se návrh eviduje a vyřizuje ve stejném soudním oddělení, v jakém je vyřizována úprava poměrů tohoto nezletilého dítěte (dětí).</w:t>
      </w:r>
    </w:p>
    <w:p w14:paraId="2942D13F" w14:textId="37CAD354"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3225B227" w14:textId="77777777" w:rsidR="004340C7" w:rsidRDefault="009E04EE" w:rsidP="009E04EE">
      <w:pPr>
        <w:numPr>
          <w:ilvl w:val="0"/>
          <w:numId w:val="2"/>
        </w:numPr>
        <w:spacing w:after="0"/>
        <w:ind w:left="426" w:hanging="425"/>
        <w:jc w:val="both"/>
        <w:rPr>
          <w:rFonts w:ascii="Garamond" w:eastAsia="Times New Roman" w:hAnsi="Garamond" w:cs="Times New Roman"/>
          <w:sz w:val="20"/>
          <w:szCs w:val="20"/>
          <w:lang w:eastAsia="cs-CZ"/>
        </w:rPr>
      </w:pPr>
      <w:r w:rsidRPr="00F642F1">
        <w:rPr>
          <w:rFonts w:ascii="Garamond" w:eastAsia="Times New Roman" w:hAnsi="Garamond" w:cs="Times New Roman"/>
          <w:sz w:val="20"/>
          <w:szCs w:val="20"/>
          <w:lang w:eastAsia="cs-CZ"/>
        </w:rPr>
        <w:t xml:space="preserve">V opatrovnických věcech nezletilých dětí (rejstříky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xml:space="preserve">, P) jsou všechny věci zapisované dle v. k. ř. do seznamu věcí P a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které mají společnou matku (polorodí sourozenci), přidělovány do soudního oddělení (senátu), ve kterém byla vyřizována první věc týkající se některého z takových sourozenců. O věcech polorodých sourozenců není veden jeden opatrovnický spis. Takovéto přednostní přidělení bude zohledněno v obecném rozdělování nápadu.</w:t>
      </w:r>
      <w:r w:rsidR="004340C7">
        <w:rPr>
          <w:rFonts w:ascii="Garamond" w:eastAsia="Times New Roman" w:hAnsi="Garamond" w:cs="Times New Roman"/>
          <w:sz w:val="20"/>
          <w:szCs w:val="20"/>
          <w:lang w:eastAsia="cs-CZ"/>
        </w:rPr>
        <w:t xml:space="preserve"> </w:t>
      </w:r>
    </w:p>
    <w:p w14:paraId="737B4D73" w14:textId="4087632F" w:rsidR="009E04EE" w:rsidRPr="004340C7" w:rsidRDefault="004340C7" w:rsidP="009E04EE">
      <w:pPr>
        <w:numPr>
          <w:ilvl w:val="0"/>
          <w:numId w:val="2"/>
        </w:numPr>
        <w:spacing w:after="0"/>
        <w:ind w:left="426" w:hanging="425"/>
        <w:jc w:val="both"/>
        <w:rPr>
          <w:rFonts w:ascii="Garamond" w:eastAsia="Times New Roman" w:hAnsi="Garamond" w:cs="Times New Roman"/>
          <w:sz w:val="20"/>
          <w:szCs w:val="20"/>
          <w:lang w:eastAsia="cs-CZ"/>
        </w:rPr>
      </w:pPr>
      <w:r w:rsidRPr="004340C7">
        <w:rPr>
          <w:rFonts w:ascii="Garamond" w:hAnsi="Garamond"/>
          <w:sz w:val="20"/>
          <w:szCs w:val="20"/>
        </w:rPr>
        <w:t>Řízení o rozvod manželství manželů či zrušení partnerství partnerů, kteří mají společné nezletilé dítě, zaevidované v rejstříku C a zahájené do 31. 12. 2025, v němž dosud nebylo vyhlášeno rozhodnutí ve věci samé, popřípadě nebyla vyslovena místní nepříslušnost, se k 1. 1. 2026 převede do agendy věcí péče soudu o nezletilé. K vyřízení bude věc přidělena soudci této agendy, který projednává úpravu poměrů společného nezletilého dítěte pro dobu po rozvodu manželství či zrušení partnerství. Věc vedená v rejstříku C se vyřídí způsobem „jinak“. Pokud již ohledně úpravy těchto poměrů bylo ve věci samé vyhlášeno rozhodnutí, bude věc vyřízena v rejstříku C soudcem, kterému v tomto rejstříku do 31. 12. 2025 napadla.</w:t>
      </w:r>
    </w:p>
    <w:p w14:paraId="277E36B8" w14:textId="0B51F522" w:rsidR="004340C7" w:rsidRPr="004340C7" w:rsidRDefault="004340C7" w:rsidP="005C4FDE">
      <w:pPr>
        <w:pStyle w:val="Odstavecseseznamem"/>
        <w:numPr>
          <w:ilvl w:val="0"/>
          <w:numId w:val="2"/>
        </w:numPr>
        <w:spacing w:after="0"/>
        <w:ind w:left="426" w:hanging="426"/>
        <w:jc w:val="both"/>
        <w:rPr>
          <w:rFonts w:ascii="Garamond" w:eastAsia="Times New Roman" w:hAnsi="Garamond"/>
          <w:sz w:val="20"/>
          <w:szCs w:val="20"/>
          <w:lang w:eastAsia="cs-CZ"/>
        </w:rPr>
      </w:pPr>
      <w:r w:rsidRPr="004340C7">
        <w:rPr>
          <w:rFonts w:ascii="Garamond" w:hAnsi="Garamond"/>
          <w:sz w:val="20"/>
          <w:szCs w:val="20"/>
        </w:rPr>
        <w:t>Řízení o rozvod manželství manželů či zrušení partnerství partnerů, kteří mají společné nezletilé dítě, zahájené od 1. 1. 2026 bude zaevidováno do agendy věcí péče soudu o nezletilé.</w:t>
      </w:r>
      <w:r w:rsidRPr="004340C7">
        <w:rPr>
          <w:sz w:val="20"/>
          <w:szCs w:val="20"/>
        </w:rPr>
        <w:t xml:space="preserve"> </w:t>
      </w:r>
      <w:r w:rsidRPr="004340C7">
        <w:rPr>
          <w:rFonts w:ascii="Garamond" w:hAnsi="Garamond"/>
          <w:sz w:val="20"/>
          <w:szCs w:val="20"/>
        </w:rPr>
        <w:t>K vyřízení bude věc přidělena soudci této agendy, který projednává úpravu poměrů společného nezletilého dítěte pro dobu po rozvodu manželství či zrušení partnerství. Pokud takový soudce dosud nebyl určen či pokud již o úpravě těchto poměrů bylo ve věci samé rozhodnuto, bude věc k vyřízení přidělena soudci této agendy dle pravidel rozvrhu práce.</w:t>
      </w:r>
    </w:p>
    <w:p w14:paraId="6A41A59C" w14:textId="77777777" w:rsidR="009E04EE" w:rsidRPr="00046D6B" w:rsidRDefault="009E04EE" w:rsidP="009E04EE">
      <w:pPr>
        <w:spacing w:after="0"/>
        <w:ind w:left="426"/>
        <w:jc w:val="both"/>
        <w:rPr>
          <w:rFonts w:ascii="Garamond" w:eastAsia="Times New Roman" w:hAnsi="Garamond" w:cs="Times New Roman"/>
          <w:sz w:val="20"/>
          <w:szCs w:val="20"/>
          <w:lang w:eastAsia="cs-CZ"/>
        </w:rPr>
      </w:pP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w:t>
      </w:r>
      <w:r w:rsidR="00F4441A">
        <w:rPr>
          <w:rFonts w:ascii="Garamond" w:eastAsia="Times New Roman" w:hAnsi="Garamond" w:cs="Times New Roman"/>
          <w:sz w:val="20"/>
          <w:szCs w:val="20"/>
          <w:lang w:eastAsia="cs-CZ"/>
        </w:rPr>
        <w:lastRenderedPageBreak/>
        <w:t>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Default="00046D6B" w:rsidP="00046D6B">
      <w:pPr>
        <w:spacing w:after="0"/>
        <w:jc w:val="both"/>
        <w:rPr>
          <w:rFonts w:ascii="Garamond" w:eastAsia="Times New Roman" w:hAnsi="Garamond" w:cs="Times New Roman"/>
          <w:sz w:val="20"/>
          <w:szCs w:val="20"/>
          <w:lang w:eastAsia="cs-CZ"/>
        </w:rPr>
      </w:pPr>
    </w:p>
    <w:p w14:paraId="57BB7BB7" w14:textId="77777777" w:rsidR="00EF6129" w:rsidRPr="00046D6B" w:rsidRDefault="00EF6129"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1F297D07" w14:textId="77777777" w:rsidR="00EF6129" w:rsidRDefault="00EF6129" w:rsidP="00046D6B">
      <w:pPr>
        <w:spacing w:after="0"/>
        <w:contextualSpacing/>
        <w:jc w:val="both"/>
        <w:rPr>
          <w:rFonts w:ascii="Garamond" w:eastAsia="Times New Roman" w:hAnsi="Garamond" w:cs="Times New Roman"/>
          <w:sz w:val="20"/>
          <w:szCs w:val="20"/>
          <w:lang w:eastAsia="cs-CZ"/>
        </w:rPr>
      </w:pPr>
    </w:p>
    <w:p w14:paraId="4BFFD458" w14:textId="32AF095F"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w:t>
      </w:r>
      <w:r w:rsidR="0031396A">
        <w:rPr>
          <w:rFonts w:ascii="Garamond" w:eastAsia="Times New Roman" w:hAnsi="Garamond" w:cs="Times New Roman"/>
          <w:b/>
          <w:bCs/>
          <w:sz w:val="20"/>
          <w:szCs w:val="20"/>
          <w:u w:val="single"/>
          <w:lang w:eastAsia="cs-CZ"/>
        </w:rPr>
        <w:t>i</w:t>
      </w:r>
      <w:r w:rsidRPr="00AD264D">
        <w:rPr>
          <w:rFonts w:ascii="Garamond" w:eastAsia="Times New Roman" w:hAnsi="Garamond" w:cs="Times New Roman"/>
          <w:b/>
          <w:bCs/>
          <w:sz w:val="20"/>
          <w:szCs w:val="20"/>
          <w:u w:val="single"/>
          <w:lang w:eastAsia="cs-CZ"/>
        </w:rPr>
        <w:t>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52A95636" w14:textId="77777777" w:rsidR="002B3C9B" w:rsidRDefault="002C6B8B"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221DB6BF" w14:textId="77777777" w:rsidR="002B3C9B" w:rsidRDefault="002B3C9B" w:rsidP="002B3C9B">
      <w:pPr>
        <w:spacing w:after="0"/>
        <w:ind w:left="426"/>
        <w:jc w:val="both"/>
        <w:outlineLvl w:val="0"/>
        <w:rPr>
          <w:rFonts w:ascii="Garamond" w:eastAsia="Times New Roman" w:hAnsi="Garamond" w:cs="Times New Roman"/>
          <w:sz w:val="20"/>
          <w:szCs w:val="20"/>
          <w:lang w:eastAsia="cs-CZ"/>
        </w:rPr>
      </w:pPr>
    </w:p>
    <w:p w14:paraId="39E1FEE3" w14:textId="3B5BFA97" w:rsidR="0073547A" w:rsidRPr="002B3C9B" w:rsidRDefault="0073547A"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2B3C9B">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2B3C9B">
        <w:rPr>
          <w:rFonts w:ascii="Garamond" w:eastAsia="Times New Roman" w:hAnsi="Garamond" w:cs="Times New Roman"/>
          <w:b/>
          <w:bCs/>
          <w:sz w:val="20"/>
          <w:szCs w:val="20"/>
          <w:lang w:eastAsia="cs-CZ"/>
        </w:rPr>
        <w:t xml:space="preserve">Mgr. </w:t>
      </w:r>
      <w:r w:rsidR="007D4644" w:rsidRPr="002B3C9B">
        <w:rPr>
          <w:rFonts w:ascii="Garamond" w:eastAsia="Times New Roman" w:hAnsi="Garamond" w:cs="Times New Roman"/>
          <w:b/>
          <w:bCs/>
          <w:sz w:val="20"/>
          <w:szCs w:val="20"/>
          <w:lang w:eastAsia="cs-CZ"/>
        </w:rPr>
        <w:t>Klára</w:t>
      </w:r>
      <w:r w:rsidRPr="002B3C9B">
        <w:rPr>
          <w:rFonts w:ascii="Garamond" w:eastAsia="Times New Roman" w:hAnsi="Garamond" w:cs="Times New Roman"/>
          <w:b/>
          <w:bCs/>
          <w:sz w:val="20"/>
          <w:szCs w:val="20"/>
          <w:lang w:eastAsia="cs-CZ"/>
        </w:rPr>
        <w:t xml:space="preserve"> Klečkov</w:t>
      </w:r>
      <w:r w:rsidR="007D4644" w:rsidRPr="002B3C9B">
        <w:rPr>
          <w:rFonts w:ascii="Garamond" w:eastAsia="Times New Roman" w:hAnsi="Garamond" w:cs="Times New Roman"/>
          <w:b/>
          <w:bCs/>
          <w:sz w:val="20"/>
          <w:szCs w:val="20"/>
          <w:lang w:eastAsia="cs-CZ"/>
        </w:rPr>
        <w:t>á</w:t>
      </w:r>
      <w:r w:rsidRPr="002B3C9B">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5D4D072A" w:rsidR="0073547A" w:rsidRPr="002B3C9B" w:rsidRDefault="0073547A" w:rsidP="002B3C9B">
      <w:pPr>
        <w:pStyle w:val="Odstavecseseznamem"/>
        <w:numPr>
          <w:ilvl w:val="0"/>
          <w:numId w:val="2"/>
        </w:numPr>
        <w:spacing w:after="0"/>
        <w:ind w:left="426" w:hanging="426"/>
        <w:jc w:val="both"/>
        <w:rPr>
          <w:rFonts w:ascii="Garamond" w:eastAsia="Times New Roman" w:hAnsi="Garamond"/>
          <w:sz w:val="20"/>
          <w:szCs w:val="20"/>
          <w:lang w:eastAsia="cs-CZ"/>
        </w:rPr>
      </w:pPr>
      <w:r w:rsidRPr="002B3C9B">
        <w:rPr>
          <w:rFonts w:ascii="Garamond" w:eastAsia="Times New Roman" w:hAnsi="Garamond"/>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2B3C9B">
        <w:rPr>
          <w:rFonts w:ascii="Garamond" w:eastAsia="Times New Roman" w:hAnsi="Garamond"/>
          <w:b/>
          <w:bCs/>
          <w:sz w:val="20"/>
          <w:szCs w:val="20"/>
          <w:lang w:eastAsia="cs-CZ"/>
        </w:rPr>
        <w:t>Mgr. Ing. Danie</w:t>
      </w:r>
      <w:r w:rsidR="007D4644" w:rsidRPr="002B3C9B">
        <w:rPr>
          <w:rFonts w:ascii="Garamond" w:eastAsia="Times New Roman" w:hAnsi="Garamond"/>
          <w:b/>
          <w:bCs/>
          <w:sz w:val="20"/>
          <w:szCs w:val="20"/>
          <w:lang w:eastAsia="cs-CZ"/>
        </w:rPr>
        <w:t>l</w:t>
      </w:r>
      <w:r w:rsidRPr="002B3C9B">
        <w:rPr>
          <w:rFonts w:ascii="Garamond" w:eastAsia="Times New Roman" w:hAnsi="Garamond"/>
          <w:b/>
          <w:bCs/>
          <w:sz w:val="20"/>
          <w:szCs w:val="20"/>
          <w:lang w:eastAsia="cs-CZ"/>
        </w:rPr>
        <w:t xml:space="preserve"> Zejd</w:t>
      </w:r>
      <w:r w:rsidR="007D4644" w:rsidRPr="002B3C9B">
        <w:rPr>
          <w:rFonts w:ascii="Garamond" w:eastAsia="Times New Roman" w:hAnsi="Garamond"/>
          <w:b/>
          <w:bCs/>
          <w:sz w:val="20"/>
          <w:szCs w:val="20"/>
          <w:lang w:eastAsia="cs-CZ"/>
        </w:rPr>
        <w:t>a</w:t>
      </w:r>
      <w:r w:rsidRPr="002B3C9B">
        <w:rPr>
          <w:rFonts w:ascii="Garamond" w:eastAsia="Times New Roman" w:hAnsi="Garamond"/>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7FC0A4D9" w:rsidR="00F24584" w:rsidRPr="005A643A" w:rsidRDefault="00EA0916"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Věci původně vyřizované soudcem JUDr. Tomášem Bělohlávkem v agendě C, EC, EVC, jakož i v jiných C senátech, než senátech 10</w:t>
      </w:r>
      <w:r w:rsidR="000B219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C, 10 EC, 10 EVC a 13 C, 13 EC, 13 EVC, se přidělují k vyřízení a provádění všech úkonů, </w:t>
      </w:r>
      <w:proofErr w:type="gramStart"/>
      <w:r>
        <w:rPr>
          <w:rFonts w:ascii="Garamond" w:eastAsia="Times New Roman" w:hAnsi="Garamond" w:cs="Times New Roman"/>
          <w:sz w:val="20"/>
          <w:szCs w:val="20"/>
          <w:lang w:eastAsia="cs-CZ"/>
        </w:rPr>
        <w:t xml:space="preserve">jsou </w:t>
      </w:r>
      <w:proofErr w:type="spellStart"/>
      <w:r>
        <w:rPr>
          <w:rFonts w:ascii="Garamond" w:eastAsia="Times New Roman" w:hAnsi="Garamond" w:cs="Times New Roman"/>
          <w:sz w:val="20"/>
          <w:szCs w:val="20"/>
          <w:lang w:eastAsia="cs-CZ"/>
        </w:rPr>
        <w:t>-li</w:t>
      </w:r>
      <w:proofErr w:type="spellEnd"/>
      <w:proofErr w:type="gramEnd"/>
      <w:r>
        <w:rPr>
          <w:rFonts w:ascii="Garamond" w:eastAsia="Times New Roman" w:hAnsi="Garamond" w:cs="Times New Roman"/>
          <w:sz w:val="20"/>
          <w:szCs w:val="20"/>
          <w:lang w:eastAsia="cs-CZ"/>
        </w:rPr>
        <w:t xml:space="preserve"> již vyřízené, pravomocné, popř. odškrtnuté a uložené na spisovně, soudci</w:t>
      </w:r>
      <w:r w:rsidR="0093529A">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9749D">
        <w:rPr>
          <w:rFonts w:ascii="Garamond" w:eastAsia="Times New Roman" w:hAnsi="Garamond" w:cs="Times New Roman"/>
          <w:b/>
          <w:bCs/>
          <w:sz w:val="20"/>
          <w:szCs w:val="20"/>
          <w:lang w:eastAsia="cs-CZ"/>
        </w:rPr>
        <w:t>Mgr. Lukáš Kučer</w:t>
      </w:r>
      <w:r w:rsidR="0093529A">
        <w:rPr>
          <w:rFonts w:ascii="Garamond" w:eastAsia="Times New Roman" w:hAnsi="Garamond" w:cs="Times New Roman"/>
          <w:b/>
          <w:bCs/>
          <w:sz w:val="20"/>
          <w:szCs w:val="20"/>
          <w:lang w:eastAsia="cs-CZ"/>
        </w:rPr>
        <w:t>a</w:t>
      </w:r>
      <w:r>
        <w:rPr>
          <w:rFonts w:ascii="Garamond" w:eastAsia="Times New Roman" w:hAnsi="Garamond" w:cs="Times New Roman"/>
          <w:sz w:val="20"/>
          <w:szCs w:val="20"/>
          <w:lang w:eastAsia="cs-CZ"/>
        </w:rPr>
        <w:t>.</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241109E3"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w:t>
      </w:r>
      <w:proofErr w:type="gramStart"/>
      <w:r w:rsidRPr="002C6B8B">
        <w:rPr>
          <w:rFonts w:ascii="Garamond" w:eastAsia="Times New Roman" w:hAnsi="Garamond" w:cs="Times New Roman"/>
          <w:sz w:val="20"/>
          <w:szCs w:val="20"/>
          <w:lang w:eastAsia="cs-CZ"/>
        </w:rPr>
        <w:t>23C</w:t>
      </w:r>
      <w:proofErr w:type="gramEnd"/>
      <w:r w:rsidRPr="002C6B8B">
        <w:rPr>
          <w:rFonts w:ascii="Garamond" w:eastAsia="Times New Roman" w:hAnsi="Garamond" w:cs="Times New Roman"/>
          <w:sz w:val="20"/>
          <w:szCs w:val="20"/>
          <w:lang w:eastAsia="cs-CZ"/>
        </w:rPr>
        <w:t xml:space="preserve">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43A174F7"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w:t>
      </w:r>
      <w:proofErr w:type="gramStart"/>
      <w:r w:rsidRPr="002C6B8B">
        <w:rPr>
          <w:rFonts w:ascii="Garamond" w:eastAsia="Times New Roman" w:hAnsi="Garamond" w:cs="Times New Roman"/>
          <w:sz w:val="20"/>
          <w:szCs w:val="20"/>
          <w:lang w:eastAsia="cs-CZ"/>
        </w:rPr>
        <w:t>23C</w:t>
      </w:r>
      <w:proofErr w:type="gramEnd"/>
      <w:r w:rsidRPr="002C6B8B">
        <w:rPr>
          <w:rFonts w:ascii="Garamond" w:eastAsia="Times New Roman" w:hAnsi="Garamond" w:cs="Times New Roman"/>
          <w:sz w:val="20"/>
          <w:szCs w:val="20"/>
          <w:lang w:eastAsia="cs-CZ"/>
        </w:rPr>
        <w:t xml:space="preserve">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2B3C9B">
      <w:pPr>
        <w:numPr>
          <w:ilvl w:val="0"/>
          <w:numId w:val="2"/>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5EFF5457" w14:textId="1AAEC92D" w:rsidR="00F94141" w:rsidRDefault="00025D6A"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61B10775" w14:textId="77777777" w:rsidR="000B219C" w:rsidRDefault="00EB2FBD"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r w:rsidR="000B219C">
        <w:rPr>
          <w:rFonts w:ascii="Garamond" w:hAnsi="Garamond"/>
          <w:sz w:val="20"/>
          <w:szCs w:val="20"/>
        </w:rPr>
        <w:t xml:space="preserve"> </w:t>
      </w:r>
    </w:p>
    <w:p w14:paraId="3B350555" w14:textId="77777777" w:rsidR="000B219C" w:rsidRPr="000B219C" w:rsidRDefault="000B219C" w:rsidP="000B219C">
      <w:pPr>
        <w:spacing w:after="0"/>
        <w:ind w:left="426"/>
        <w:contextualSpacing/>
        <w:jc w:val="both"/>
        <w:outlineLvl w:val="0"/>
        <w:rPr>
          <w:rFonts w:ascii="Garamond" w:hAnsi="Garamond"/>
          <w:sz w:val="20"/>
          <w:szCs w:val="20"/>
        </w:rPr>
      </w:pPr>
    </w:p>
    <w:p w14:paraId="2BF1A981" w14:textId="303C28B1" w:rsidR="007124B0" w:rsidRPr="000B219C" w:rsidRDefault="007E21A8" w:rsidP="002B3C9B">
      <w:pPr>
        <w:numPr>
          <w:ilvl w:val="0"/>
          <w:numId w:val="2"/>
        </w:numPr>
        <w:spacing w:after="0"/>
        <w:ind w:left="426" w:hanging="426"/>
        <w:contextualSpacing/>
        <w:jc w:val="both"/>
        <w:outlineLvl w:val="0"/>
        <w:rPr>
          <w:rFonts w:ascii="Garamond" w:hAnsi="Garamond"/>
          <w:sz w:val="20"/>
          <w:szCs w:val="20"/>
        </w:rPr>
      </w:pPr>
      <w:r w:rsidRPr="000B219C">
        <w:rPr>
          <w:rFonts w:ascii="Garamond" w:hAnsi="Garamond"/>
          <w:bCs/>
          <w:sz w:val="20"/>
          <w:szCs w:val="20"/>
        </w:rPr>
        <w:t xml:space="preserve">Věci původně vyřizované soudkyní JUDr. Otílií </w:t>
      </w:r>
      <w:proofErr w:type="spellStart"/>
      <w:r w:rsidRPr="000B219C">
        <w:rPr>
          <w:rFonts w:ascii="Garamond" w:hAnsi="Garamond"/>
          <w:bCs/>
          <w:sz w:val="20"/>
          <w:szCs w:val="20"/>
        </w:rPr>
        <w:t>Hrehovou</w:t>
      </w:r>
      <w:proofErr w:type="spellEnd"/>
      <w:r w:rsidRPr="000B219C">
        <w:rPr>
          <w:rFonts w:ascii="Garamond" w:hAnsi="Garamond"/>
          <w:bCs/>
          <w:sz w:val="20"/>
          <w:szCs w:val="20"/>
        </w:rPr>
        <w:t xml:space="preserve"> v agendě C, </w:t>
      </w:r>
      <w:proofErr w:type="spellStart"/>
      <w:r w:rsidRPr="000B219C">
        <w:rPr>
          <w:rFonts w:ascii="Garamond" w:hAnsi="Garamond"/>
          <w:bCs/>
          <w:sz w:val="20"/>
          <w:szCs w:val="20"/>
        </w:rPr>
        <w:t>EC</w:t>
      </w:r>
      <w:proofErr w:type="spellEnd"/>
      <w:r w:rsidRPr="000B219C">
        <w:rPr>
          <w:rFonts w:ascii="Garamond" w:hAnsi="Garamond"/>
          <w:bCs/>
          <w:sz w:val="20"/>
          <w:szCs w:val="20"/>
        </w:rPr>
        <w:t>, EVC, i v jiných senátech, než senátech 14</w:t>
      </w:r>
      <w:r w:rsidR="000B219C">
        <w:rPr>
          <w:rFonts w:ascii="Garamond" w:hAnsi="Garamond"/>
          <w:bCs/>
          <w:sz w:val="20"/>
          <w:szCs w:val="20"/>
        </w:rPr>
        <w:t xml:space="preserve"> </w:t>
      </w:r>
      <w:r w:rsidRPr="000B219C">
        <w:rPr>
          <w:rFonts w:ascii="Garamond" w:hAnsi="Garamond"/>
          <w:bCs/>
          <w:sz w:val="20"/>
          <w:szCs w:val="20"/>
        </w:rPr>
        <w:t>C, 14EC a 14EVC a 48EC, a i v jiných agendách než C, EC, EVC, se přidělují k vyřízení a provádění dalších úkonů, jsou-li již vyřízené, pravomocné, popř. odškrtnuté a uložené na spisovně, soudkyni</w:t>
      </w:r>
      <w:r w:rsidR="0093529A">
        <w:rPr>
          <w:rFonts w:ascii="Garamond" w:hAnsi="Garamond"/>
          <w:bCs/>
          <w:sz w:val="20"/>
          <w:szCs w:val="20"/>
        </w:rPr>
        <w:t>:</w:t>
      </w:r>
      <w:r w:rsidRPr="000B219C">
        <w:rPr>
          <w:rFonts w:ascii="Garamond" w:hAnsi="Garamond"/>
          <w:bCs/>
          <w:sz w:val="20"/>
          <w:szCs w:val="20"/>
        </w:rPr>
        <w:t xml:space="preserve"> </w:t>
      </w:r>
      <w:r w:rsidRPr="000B219C">
        <w:rPr>
          <w:rFonts w:ascii="Garamond" w:hAnsi="Garamond"/>
          <w:b/>
          <w:sz w:val="20"/>
          <w:szCs w:val="20"/>
        </w:rPr>
        <w:t>Mgr. Nikol</w:t>
      </w:r>
      <w:r w:rsidR="0093529A">
        <w:rPr>
          <w:rFonts w:ascii="Garamond" w:hAnsi="Garamond"/>
          <w:b/>
          <w:sz w:val="20"/>
          <w:szCs w:val="20"/>
        </w:rPr>
        <w:t>a</w:t>
      </w:r>
      <w:r w:rsidRPr="000B219C">
        <w:rPr>
          <w:rFonts w:ascii="Garamond" w:hAnsi="Garamond"/>
          <w:b/>
          <w:sz w:val="20"/>
          <w:szCs w:val="20"/>
        </w:rPr>
        <w:t xml:space="preserve"> Plevkov</w:t>
      </w:r>
      <w:r w:rsidR="0093529A">
        <w:rPr>
          <w:rFonts w:ascii="Garamond" w:hAnsi="Garamond"/>
          <w:b/>
          <w:sz w:val="20"/>
          <w:szCs w:val="20"/>
        </w:rPr>
        <w:t>á</w:t>
      </w:r>
      <w:r w:rsidRPr="000B219C">
        <w:rPr>
          <w:rFonts w:ascii="Garamond" w:hAnsi="Garamond"/>
          <w:bCs/>
          <w:sz w:val="20"/>
          <w:szCs w:val="20"/>
        </w:rPr>
        <w:t xml:space="preserve">. </w:t>
      </w:r>
      <w:r w:rsidRPr="000B219C">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2203FCAC" w14:textId="5D4C6DDB" w:rsidR="000B219C" w:rsidRPr="000B219C" w:rsidRDefault="00AD264D" w:rsidP="002B3C9B">
      <w:pPr>
        <w:numPr>
          <w:ilvl w:val="0"/>
          <w:numId w:val="2"/>
        </w:numPr>
        <w:spacing w:after="0"/>
        <w:ind w:left="426" w:hanging="426"/>
        <w:contextualSpacing/>
        <w:jc w:val="both"/>
        <w:rPr>
          <w:rFonts w:ascii="Garamond" w:eastAsia="Times New Roman" w:hAnsi="Garamond"/>
          <w:sz w:val="20"/>
          <w:szCs w:val="20"/>
          <w:lang w:eastAsia="cs-CZ"/>
        </w:rPr>
      </w:pPr>
      <w:r w:rsidRPr="000B219C">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0B219C">
        <w:rPr>
          <w:rFonts w:ascii="Garamond" w:eastAsia="Times New Roman" w:hAnsi="Garamond" w:cs="Times New Roman"/>
          <w:b/>
          <w:bCs/>
          <w:sz w:val="20"/>
          <w:szCs w:val="20"/>
          <w:lang w:eastAsia="cs-CZ"/>
        </w:rPr>
        <w:t>Mgr. Adéla Balážová</w:t>
      </w:r>
      <w:r w:rsidRPr="000B219C">
        <w:rPr>
          <w:rFonts w:ascii="Garamond" w:eastAsia="Times New Roman" w:hAnsi="Garamond" w:cs="Times New Roman"/>
          <w:sz w:val="20"/>
          <w:szCs w:val="20"/>
          <w:lang w:eastAsia="cs-CZ"/>
        </w:rPr>
        <w:t>.</w:t>
      </w:r>
    </w:p>
    <w:p w14:paraId="467261FB" w14:textId="77777777" w:rsidR="000B219C" w:rsidRPr="000B219C" w:rsidRDefault="000B219C" w:rsidP="000B219C">
      <w:pPr>
        <w:spacing w:after="0"/>
        <w:contextualSpacing/>
        <w:jc w:val="both"/>
        <w:rPr>
          <w:rFonts w:ascii="Garamond" w:eastAsia="Times New Roman" w:hAnsi="Garamond"/>
          <w:sz w:val="20"/>
          <w:szCs w:val="20"/>
          <w:lang w:eastAsia="cs-CZ"/>
        </w:rPr>
      </w:pPr>
    </w:p>
    <w:p w14:paraId="26139D11" w14:textId="3DFE14EE" w:rsidR="000B219C" w:rsidRDefault="00D422C2"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0B219C">
        <w:rPr>
          <w:rFonts w:ascii="Garamond" w:eastAsia="Times New Roman" w:hAnsi="Garamond" w:cs="Times New Roman"/>
          <w:sz w:val="20"/>
          <w:szCs w:val="20"/>
          <w:lang w:eastAsia="cs-CZ"/>
        </w:rPr>
        <w:t xml:space="preserve">Věci původně vyřizované soudcem Mgr. Janem </w:t>
      </w:r>
      <w:proofErr w:type="spellStart"/>
      <w:r w:rsidRPr="000B219C">
        <w:rPr>
          <w:rFonts w:ascii="Garamond" w:eastAsia="Times New Roman" w:hAnsi="Garamond" w:cs="Times New Roman"/>
          <w:sz w:val="20"/>
          <w:szCs w:val="20"/>
          <w:lang w:eastAsia="cs-CZ"/>
        </w:rPr>
        <w:t>Lipertem</w:t>
      </w:r>
      <w:proofErr w:type="spellEnd"/>
      <w:r w:rsidRPr="000B219C">
        <w:rPr>
          <w:rFonts w:ascii="Garamond" w:eastAsia="Times New Roman" w:hAnsi="Garamond" w:cs="Times New Roman"/>
          <w:sz w:val="20"/>
          <w:szCs w:val="20"/>
          <w:lang w:eastAsia="cs-CZ"/>
        </w:rPr>
        <w:t xml:space="preserve"> v agendě C, </w:t>
      </w:r>
      <w:proofErr w:type="spellStart"/>
      <w:r w:rsidRPr="000B219C">
        <w:rPr>
          <w:rFonts w:ascii="Garamond" w:eastAsia="Times New Roman" w:hAnsi="Garamond" w:cs="Times New Roman"/>
          <w:sz w:val="20"/>
          <w:szCs w:val="20"/>
          <w:lang w:eastAsia="cs-CZ"/>
        </w:rPr>
        <w:t>EC</w:t>
      </w:r>
      <w:proofErr w:type="spellEnd"/>
      <w:r w:rsidRPr="000B219C">
        <w:rPr>
          <w:rFonts w:ascii="Garamond" w:eastAsia="Times New Roman" w:hAnsi="Garamond" w:cs="Times New Roman"/>
          <w:sz w:val="20"/>
          <w:szCs w:val="20"/>
          <w:lang w:eastAsia="cs-CZ"/>
        </w:rPr>
        <w:t>, EVC, i v jiných senátech, než senátech 22</w:t>
      </w:r>
      <w:r w:rsidR="000B219C"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sz w:val="20"/>
          <w:szCs w:val="20"/>
          <w:lang w:eastAsia="cs-CZ"/>
        </w:rPr>
        <w:t>C, 22EC, 22EVC, a i v jiných agendách než C, EC, EVC, se přidělují k vyřízení a provádění všech dalších úkonů, jsou-li již vyřízené, pravomocné, popř. odškrtnuté a uložené na spisovně, soudkyni</w:t>
      </w:r>
      <w:r w:rsidR="0093529A">
        <w:rPr>
          <w:rFonts w:ascii="Garamond" w:eastAsia="Times New Roman" w:hAnsi="Garamond" w:cs="Times New Roman"/>
          <w:sz w:val="20"/>
          <w:szCs w:val="20"/>
          <w:lang w:eastAsia="cs-CZ"/>
        </w:rPr>
        <w:t>:</w:t>
      </w:r>
      <w:r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b/>
          <w:bCs/>
          <w:sz w:val="20"/>
          <w:szCs w:val="20"/>
          <w:lang w:eastAsia="cs-CZ"/>
        </w:rPr>
        <w:t>Mgr. Karolín</w:t>
      </w:r>
      <w:r w:rsidR="0093529A">
        <w:rPr>
          <w:rFonts w:ascii="Garamond" w:eastAsia="Times New Roman" w:hAnsi="Garamond" w:cs="Times New Roman"/>
          <w:b/>
          <w:bCs/>
          <w:sz w:val="20"/>
          <w:szCs w:val="20"/>
          <w:lang w:eastAsia="cs-CZ"/>
        </w:rPr>
        <w:t>a</w:t>
      </w:r>
      <w:r w:rsidRPr="000B219C">
        <w:rPr>
          <w:rFonts w:ascii="Garamond" w:eastAsia="Times New Roman" w:hAnsi="Garamond" w:cs="Times New Roman"/>
          <w:b/>
          <w:bCs/>
          <w:sz w:val="20"/>
          <w:szCs w:val="20"/>
          <w:lang w:eastAsia="cs-CZ"/>
        </w:rPr>
        <w:t xml:space="preserve"> </w:t>
      </w:r>
      <w:r w:rsidR="007E7251" w:rsidRPr="000B219C">
        <w:rPr>
          <w:rFonts w:ascii="Garamond" w:eastAsia="Times New Roman" w:hAnsi="Garamond" w:cs="Times New Roman"/>
          <w:b/>
          <w:bCs/>
          <w:sz w:val="20"/>
          <w:szCs w:val="20"/>
          <w:lang w:eastAsia="cs-CZ"/>
        </w:rPr>
        <w:t>Bednářov</w:t>
      </w:r>
      <w:r w:rsidR="0093529A">
        <w:rPr>
          <w:rFonts w:ascii="Garamond" w:eastAsia="Times New Roman" w:hAnsi="Garamond" w:cs="Times New Roman"/>
          <w:b/>
          <w:bCs/>
          <w:sz w:val="20"/>
          <w:szCs w:val="20"/>
          <w:lang w:eastAsia="cs-CZ"/>
        </w:rPr>
        <w:t>á</w:t>
      </w:r>
      <w:r w:rsidRPr="000B219C">
        <w:rPr>
          <w:rFonts w:ascii="Garamond" w:eastAsia="Times New Roman" w:hAnsi="Garamond" w:cs="Times New Roman"/>
          <w:sz w:val="20"/>
          <w:szCs w:val="20"/>
          <w:lang w:eastAsia="cs-CZ"/>
        </w:rPr>
        <w:t>.</w:t>
      </w:r>
    </w:p>
    <w:p w14:paraId="5848F11F" w14:textId="77777777" w:rsidR="0093529A" w:rsidRDefault="0093529A" w:rsidP="0093529A">
      <w:pPr>
        <w:spacing w:after="0"/>
        <w:ind w:left="426"/>
        <w:contextualSpacing/>
        <w:jc w:val="both"/>
        <w:rPr>
          <w:rFonts w:ascii="Garamond" w:eastAsia="Times New Roman" w:hAnsi="Garamond" w:cs="Times New Roman"/>
          <w:sz w:val="20"/>
          <w:szCs w:val="20"/>
          <w:lang w:eastAsia="cs-CZ"/>
        </w:rPr>
      </w:pPr>
    </w:p>
    <w:p w14:paraId="09687816" w14:textId="58127CC2"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93529A">
        <w:rPr>
          <w:rFonts w:ascii="Garamond" w:eastAsia="Times New Roman" w:hAnsi="Garamond" w:cs="Times New Roman"/>
          <w:sz w:val="20"/>
          <w:szCs w:val="20"/>
          <w:lang w:eastAsia="cs-CZ"/>
        </w:rPr>
        <w:t>Věci původně vyřizované Mgr. Blankou Vernerovou v agendě C, EC, EVC, i v jiných senátech než senátech 21 C, EC, EVC, se přidělují k vyřízení a provádění všech dalších úkonů, jsou-li již vyřízené, pravomocné, popř. odškrtnuté a uložené na spisovně, soudkyni</w:t>
      </w:r>
      <w:r w:rsidR="0093529A" w:rsidRPr="0093529A">
        <w:rPr>
          <w:rFonts w:ascii="Garamond" w:eastAsia="Times New Roman" w:hAnsi="Garamond" w:cs="Times New Roman"/>
          <w:sz w:val="20"/>
          <w:szCs w:val="20"/>
          <w:lang w:eastAsia="cs-CZ"/>
        </w:rPr>
        <w:t>:</w:t>
      </w:r>
      <w:r w:rsidRPr="0093529A">
        <w:rPr>
          <w:rFonts w:ascii="Garamond" w:eastAsia="Times New Roman" w:hAnsi="Garamond" w:cs="Times New Roman"/>
          <w:sz w:val="20"/>
          <w:szCs w:val="20"/>
          <w:lang w:eastAsia="cs-CZ"/>
        </w:rPr>
        <w:t xml:space="preserve"> </w:t>
      </w:r>
      <w:r w:rsidRPr="0093529A">
        <w:rPr>
          <w:rFonts w:ascii="Garamond" w:eastAsia="Times New Roman" w:hAnsi="Garamond" w:cs="Times New Roman"/>
          <w:b/>
          <w:bCs/>
          <w:sz w:val="20"/>
          <w:szCs w:val="20"/>
          <w:lang w:eastAsia="cs-CZ"/>
        </w:rPr>
        <w:t>Mgr. Klá</w:t>
      </w:r>
      <w:r w:rsidR="0093529A" w:rsidRPr="0093529A">
        <w:rPr>
          <w:rFonts w:ascii="Garamond" w:eastAsia="Times New Roman" w:hAnsi="Garamond" w:cs="Times New Roman"/>
          <w:b/>
          <w:bCs/>
          <w:sz w:val="20"/>
          <w:szCs w:val="20"/>
          <w:lang w:eastAsia="cs-CZ"/>
        </w:rPr>
        <w:t>ra Babičková</w:t>
      </w:r>
      <w:r w:rsidRPr="0093529A">
        <w:rPr>
          <w:rFonts w:ascii="Garamond" w:eastAsia="Times New Roman" w:hAnsi="Garamond" w:cs="Times New Roman"/>
          <w:sz w:val="20"/>
          <w:szCs w:val="20"/>
          <w:lang w:eastAsia="cs-CZ"/>
        </w:rPr>
        <w:t>.</w:t>
      </w:r>
    </w:p>
    <w:p w14:paraId="52505412" w14:textId="77777777" w:rsidR="0093529A" w:rsidRPr="0093529A" w:rsidRDefault="0093529A" w:rsidP="0093529A">
      <w:pPr>
        <w:spacing w:after="0"/>
        <w:ind w:left="426"/>
        <w:contextualSpacing/>
        <w:jc w:val="both"/>
        <w:rPr>
          <w:rFonts w:ascii="Garamond" w:eastAsia="Times New Roman" w:hAnsi="Garamond" w:cs="Times New Roman"/>
          <w:sz w:val="20"/>
          <w:szCs w:val="20"/>
          <w:lang w:eastAsia="cs-CZ"/>
        </w:rPr>
      </w:pPr>
    </w:p>
    <w:p w14:paraId="22C8B8DB" w14:textId="28005621"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Mgr. Blankou Vernerovou v opatrovnické agendě v senátu 13 P, 15 P, 21 P, 21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21 </w:t>
      </w:r>
      <w:proofErr w:type="spellStart"/>
      <w:r>
        <w:rPr>
          <w:rFonts w:ascii="Garamond" w:eastAsia="Times New Roman" w:hAnsi="Garamond" w:cs="Times New Roman"/>
          <w:sz w:val="20"/>
          <w:szCs w:val="20"/>
          <w:lang w:eastAsia="cs-CZ"/>
        </w:rPr>
        <w:t>PaNc</w:t>
      </w:r>
      <w:proofErr w:type="spellEnd"/>
      <w:r>
        <w:rPr>
          <w:rFonts w:ascii="Garamond" w:eastAsia="Times New Roman" w:hAnsi="Garamond" w:cs="Times New Roman"/>
          <w:sz w:val="20"/>
          <w:szCs w:val="20"/>
          <w:lang w:eastAsia="cs-CZ"/>
        </w:rPr>
        <w:t>, a v </w:t>
      </w:r>
      <w:proofErr w:type="spellStart"/>
      <w:r>
        <w:rPr>
          <w:rFonts w:ascii="Garamond" w:eastAsia="Times New Roman" w:hAnsi="Garamond" w:cs="Times New Roman"/>
          <w:sz w:val="20"/>
          <w:szCs w:val="20"/>
          <w:lang w:eastAsia="cs-CZ"/>
        </w:rPr>
        <w:t>detenčím</w:t>
      </w:r>
      <w:proofErr w:type="spellEnd"/>
      <w:r>
        <w:rPr>
          <w:rFonts w:ascii="Garamond" w:eastAsia="Times New Roman" w:hAnsi="Garamond" w:cs="Times New Roman"/>
          <w:sz w:val="20"/>
          <w:szCs w:val="20"/>
          <w:lang w:eastAsia="cs-CZ"/>
        </w:rPr>
        <w:t xml:space="preserve"> řízení v senátu 21 L, 211 L, 212 L, 213 L, </w:t>
      </w:r>
      <w:r w:rsidR="0093529A">
        <w:rPr>
          <w:rFonts w:ascii="Garamond" w:eastAsia="Times New Roman" w:hAnsi="Garamond" w:cs="Times New Roman"/>
          <w:sz w:val="20"/>
          <w:szCs w:val="20"/>
          <w:lang w:eastAsia="cs-CZ"/>
        </w:rPr>
        <w:t xml:space="preserve">se přidělují k vyřízení a provádění všech dalších úkonů, jsou-li již vyřízené, pravomocné, popř. odškrtnuté a uložené na spisovně, soudci: </w:t>
      </w:r>
      <w:r w:rsidR="0093529A" w:rsidRPr="0093529A">
        <w:rPr>
          <w:rFonts w:ascii="Garamond" w:eastAsia="Times New Roman" w:hAnsi="Garamond" w:cs="Times New Roman"/>
          <w:b/>
          <w:bCs/>
          <w:sz w:val="20"/>
          <w:szCs w:val="20"/>
          <w:lang w:eastAsia="cs-CZ"/>
        </w:rPr>
        <w:t>Mgr. Lukáš Kučera</w:t>
      </w:r>
      <w:r w:rsidR="0093529A">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736B273E" w14:textId="161D4FAF" w:rsidR="00046D6B" w:rsidRPr="00046D6B" w:rsidRDefault="00046D6B" w:rsidP="00EF6129">
      <w:pPr>
        <w:pageBreakBefore/>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48420AE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 xml:space="preserve">50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BC7A3E" w:rsidRPr="00BC7A3E">
        <w:rPr>
          <w:rFonts w:ascii="Garamond" w:eastAsia="Times New Roman" w:hAnsi="Garamond" w:cs="Times New Roman"/>
          <w:bCs/>
          <w:sz w:val="20"/>
          <w:szCs w:val="20"/>
          <w:lang w:eastAsia="cs-CZ"/>
        </w:rPr>
        <w:t>1. JUDr. Kateřina Marvanová</w:t>
      </w:r>
      <w:r w:rsidR="00846584">
        <w:rPr>
          <w:rFonts w:ascii="Garamond" w:eastAsia="Times New Roman" w:hAnsi="Garamond" w:cs="Times New Roman"/>
          <w:sz w:val="20"/>
          <w:szCs w:val="20"/>
          <w:lang w:eastAsia="cs-CZ"/>
        </w:rPr>
        <w:t xml:space="preserve"> </w:t>
      </w:r>
    </w:p>
    <w:p w14:paraId="1680F83B" w14:textId="02F920C7"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45BA0E4E"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3</w:t>
      </w:r>
      <w:r w:rsidR="00BC7A3E" w:rsidRPr="00046D6B">
        <w:rPr>
          <w:rFonts w:ascii="Garamond" w:eastAsia="Times New Roman" w:hAnsi="Garamond" w:cs="Times New Roman"/>
          <w:sz w:val="20"/>
          <w:szCs w:val="20"/>
          <w:lang w:eastAsia="cs-CZ"/>
        </w:rPr>
        <w:t>. Mgr. Martin Trepka</w:t>
      </w:r>
    </w:p>
    <w:p w14:paraId="6CBF9C9D" w14:textId="2F14A418" w:rsidR="00046D6B" w:rsidRPr="00046D6B" w:rsidRDefault="00BC7A3E"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bCs/>
          <w:sz w:val="20"/>
          <w:szCs w:val="20"/>
          <w:lang w:eastAsia="cs-CZ"/>
        </w:rPr>
        <w:t>50</w:t>
      </w:r>
      <w:r w:rsidR="002A0BAC" w:rsidRPr="00FD5E47">
        <w:rPr>
          <w:rFonts w:ascii="Garamond" w:eastAsia="Times New Roman" w:hAnsi="Garamond" w:cs="Times New Roman"/>
          <w:b/>
          <w:bCs/>
          <w:sz w:val="20"/>
          <w:szCs w:val="20"/>
          <w:lang w:eastAsia="cs-CZ"/>
        </w:rPr>
        <w:t xml:space="preserve"> </w:t>
      </w:r>
      <w:r w:rsidR="00FD5E47" w:rsidRPr="00FD5E47">
        <w:rPr>
          <w:rFonts w:ascii="Garamond" w:eastAsia="Times New Roman" w:hAnsi="Garamond" w:cs="Times New Roman"/>
          <w:b/>
          <w:bCs/>
          <w:sz w:val="20"/>
          <w:szCs w:val="20"/>
          <w:lang w:eastAsia="cs-CZ"/>
        </w:rPr>
        <w:t>%</w:t>
      </w:r>
      <w:r w:rsidR="00FD5E47">
        <w:rPr>
          <w:rFonts w:ascii="Garamond" w:eastAsia="Times New Roman" w:hAnsi="Garamond" w:cs="Times New Roman"/>
          <w:sz w:val="20"/>
          <w:szCs w:val="20"/>
          <w:lang w:eastAsia="cs-CZ"/>
        </w:rPr>
        <w:t xml:space="preserve"> </w:t>
      </w:r>
      <w:r w:rsidR="00FD5E47"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Mgr. Kateřina Mlčochová</w:t>
      </w:r>
      <w:r w:rsidR="007C7624">
        <w:rPr>
          <w:rFonts w:ascii="Garamond" w:eastAsia="Times New Roman" w:hAnsi="Garamond" w:cs="Times New Roman"/>
          <w:sz w:val="20"/>
          <w:szCs w:val="20"/>
          <w:lang w:eastAsia="cs-CZ"/>
        </w:rPr>
        <w:t xml:space="preserve"> </w:t>
      </w:r>
    </w:p>
    <w:p w14:paraId="7FD4CB2D" w14:textId="13E3CFD7" w:rsidR="00FD5E47" w:rsidRPr="00BC7A3E" w:rsidRDefault="00BC7A3E"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BC7A3E">
        <w:rPr>
          <w:rFonts w:ascii="Garamond" w:eastAsia="Times New Roman" w:hAnsi="Garamond" w:cs="Times New Roman"/>
          <w:bCs/>
          <w:sz w:val="20"/>
          <w:szCs w:val="20"/>
          <w:lang w:eastAsia="cs-CZ"/>
        </w:rPr>
        <w:t>5. JUDr. Luděk Pilný</w:t>
      </w:r>
    </w:p>
    <w:p w14:paraId="6ED18EF9" w14:textId="3885102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50</w:t>
      </w:r>
      <w:r w:rsidR="002A0BA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6053A5D8"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659F396F"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w:t>
      </w:r>
      <w:r w:rsidR="00BC7A3E">
        <w:rPr>
          <w:rFonts w:ascii="Garamond" w:eastAsia="Times New Roman" w:hAnsi="Garamond" w:cs="Times New Roman"/>
          <w:b/>
          <w:bCs/>
          <w:sz w:val="20"/>
          <w:szCs w:val="20"/>
          <w:lang w:eastAsia="cs-CZ"/>
        </w:rPr>
        <w:t>0</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7669A94D"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w:t>
      </w:r>
      <w:r w:rsidR="00BC7A3E">
        <w:rPr>
          <w:rFonts w:ascii="Garamond" w:eastAsia="Times New Roman" w:hAnsi="Garamond" w:cs="Times New Roman"/>
          <w:b/>
          <w:sz w:val="20"/>
          <w:szCs w:val="20"/>
          <w:lang w:eastAsia="cs-CZ"/>
        </w:rPr>
        <w:t>0</w:t>
      </w:r>
      <w:r w:rsidRPr="00FD5E4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nápadu žalob specializace Dopravní podnik</w:t>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4. Mgr. Nikola Plevková</w:t>
      </w:r>
    </w:p>
    <w:p w14:paraId="3461CDA9" w14:textId="45F07AF4" w:rsidR="00BC7A3E" w:rsidRDefault="00BC7A3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Lukáš Kučera</w:t>
      </w:r>
    </w:p>
    <w:p w14:paraId="36D93A80" w14:textId="7F892F6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sz w:val="20"/>
          <w:szCs w:val="20"/>
          <w:lang w:eastAsia="cs-CZ"/>
        </w:rPr>
        <w:t>90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35A9C852"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xml:space="preserve">, </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10A77EE8"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BC7A3E">
        <w:rPr>
          <w:rFonts w:ascii="Garamond" w:eastAsia="Times New Roman" w:hAnsi="Garamond" w:cs="Times New Roman"/>
          <w:sz w:val="20"/>
          <w:szCs w:val="20"/>
          <w:lang w:eastAsia="cs-CZ"/>
        </w:rPr>
        <w:t>Kateřina Mlčochová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7B9DB94A" w:rsidR="00046D6B" w:rsidRPr="00046D6B" w:rsidRDefault="0053247F" w:rsidP="007E3587">
      <w:pPr>
        <w:tabs>
          <w:tab w:val="left" w:pos="1418"/>
          <w:tab w:val="left" w:pos="7797"/>
          <w:tab w:val="left" w:pos="11340"/>
        </w:tabs>
        <w:spacing w:after="0"/>
        <w:ind w:left="11624" w:hanging="28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BC7A3E">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7342B766" w14:textId="4F36F71E" w:rsidR="00181997" w:rsidRPr="00046D6B" w:rsidRDefault="00181997" w:rsidP="00181997">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Ing. Daniel Zejda</w:t>
      </w:r>
    </w:p>
    <w:p w14:paraId="05E655D8" w14:textId="4010ECA8"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5. Mgr. </w:t>
      </w:r>
      <w:r w:rsidR="00BC7A3E">
        <w:rPr>
          <w:rFonts w:ascii="Garamond" w:eastAsia="Times New Roman" w:hAnsi="Garamond" w:cs="Times New Roman"/>
          <w:sz w:val="20"/>
          <w:szCs w:val="20"/>
          <w:lang w:eastAsia="cs-CZ"/>
        </w:rPr>
        <w:t>Adéla Balážová</w:t>
      </w:r>
      <w:r w:rsidR="004E666D">
        <w:rPr>
          <w:rFonts w:ascii="Garamond" w:eastAsia="Times New Roman" w:hAnsi="Garamond" w:cs="Times New Roman"/>
          <w:sz w:val="20"/>
          <w:szCs w:val="20"/>
          <w:lang w:eastAsia="cs-CZ"/>
        </w:rPr>
        <w:t xml:space="preserve"> </w:t>
      </w: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E7AB32C"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Hana Kadeřábková</w:t>
      </w:r>
      <w:r w:rsidR="00737649">
        <w:rPr>
          <w:rFonts w:ascii="Garamond" w:eastAsia="Times New Roman" w:hAnsi="Garamond" w:cs="Times New Roman"/>
          <w:iCs/>
          <w:sz w:val="20"/>
          <w:szCs w:val="20"/>
          <w:lang w:eastAsia="cs-CZ"/>
        </w:rPr>
        <w:t>, Kateřina Hrbáčková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2D0A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sidRPr="0031396A">
        <w:rPr>
          <w:rFonts w:ascii="Garamond" w:eastAsia="Times New Roman" w:hAnsi="Garamond" w:cs="Times New Roman"/>
          <w:b/>
          <w:sz w:val="20"/>
          <w:szCs w:val="20"/>
          <w:u w:val="single"/>
          <w:lang w:eastAsia="cs-CZ"/>
        </w:rPr>
        <w:t>Mgr. Lukáš Kučera</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1. Mgr. Adéla Balážová</w:t>
      </w:r>
    </w:p>
    <w:p w14:paraId="1774D436" w14:textId="4AAAA6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sz w:val="20"/>
          <w:szCs w:val="20"/>
          <w:lang w:eastAsia="cs-CZ"/>
        </w:rPr>
        <w:t xml:space="preserve">2. </w:t>
      </w:r>
      <w:r w:rsidR="00955EA7" w:rsidRPr="00BE4FC4">
        <w:rPr>
          <w:rFonts w:ascii="Garamond" w:eastAsia="Times New Roman" w:hAnsi="Garamond" w:cs="Times New Roman"/>
          <w:bCs/>
          <w:sz w:val="20"/>
          <w:szCs w:val="20"/>
          <w:lang w:eastAsia="cs-CZ"/>
        </w:rPr>
        <w:t>Mgr. Martin Trepka</w:t>
      </w:r>
    </w:p>
    <w:p w14:paraId="77FDE305" w14:textId="0EE0E30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bCs/>
          <w:sz w:val="20"/>
          <w:szCs w:val="20"/>
          <w:lang w:eastAsia="cs-CZ"/>
        </w:rPr>
        <w:t>3</w:t>
      </w:r>
      <w:r w:rsidR="00955EA7" w:rsidRPr="00BE4FC4">
        <w:rPr>
          <w:rFonts w:ascii="Garamond" w:eastAsia="Times New Roman" w:hAnsi="Garamond" w:cs="Times New Roman"/>
          <w:bCs/>
          <w:sz w:val="20"/>
          <w:szCs w:val="20"/>
          <w:lang w:eastAsia="cs-CZ"/>
        </w:rPr>
        <w:t xml:space="preserve">. </w:t>
      </w:r>
      <w:r w:rsidR="00955EA7">
        <w:rPr>
          <w:rFonts w:ascii="Garamond" w:eastAsia="Times New Roman" w:hAnsi="Garamond" w:cs="Times New Roman"/>
          <w:sz w:val="20"/>
          <w:szCs w:val="20"/>
          <w:lang w:eastAsia="cs-CZ"/>
        </w:rPr>
        <w:t>Mgr. Kateřina Mlčochová</w:t>
      </w:r>
    </w:p>
    <w:p w14:paraId="61FB3AFD" w14:textId="22A08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w:t>
      </w:r>
      <w:r w:rsidR="00181997">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b/>
          <w:sz w:val="20"/>
          <w:szCs w:val="20"/>
          <w:lang w:eastAsia="cs-CZ"/>
        </w:rPr>
        <w:t xml:space="preserve">0 % </w:t>
      </w:r>
      <w:r w:rsidR="00181997"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4. JUDr. Kateřina Marvanová</w:t>
      </w:r>
    </w:p>
    <w:p w14:paraId="7E12E5A1" w14:textId="281EB73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E6E9A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865F3B">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D7D15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Mgr. Adéla Balážová</w:t>
      </w:r>
      <w:r w:rsidR="008B35CD">
        <w:rPr>
          <w:rFonts w:ascii="Garamond" w:eastAsia="Times New Roman" w:hAnsi="Garamond" w:cs="Times New Roman"/>
          <w:sz w:val="20"/>
          <w:szCs w:val="20"/>
          <w:lang w:eastAsia="cs-CZ"/>
        </w:rPr>
        <w:t xml:space="preserve">  </w:t>
      </w:r>
    </w:p>
    <w:p w14:paraId="067CA712" w14:textId="04547DE0"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564E5A">
        <w:rPr>
          <w:rFonts w:ascii="Garamond" w:eastAsia="Times New Roman" w:hAnsi="Garamond" w:cs="Times New Roman"/>
          <w:sz w:val="20"/>
          <w:szCs w:val="20"/>
          <w:lang w:eastAsia="cs-CZ"/>
        </w:rPr>
        <w:t>JUDr. Kateřina Marvanová</w:t>
      </w:r>
    </w:p>
    <w:p w14:paraId="2875BCBD" w14:textId="61F1A1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w:t>
      </w:r>
      <w:r w:rsidR="00564E5A">
        <w:rPr>
          <w:rFonts w:ascii="Garamond" w:eastAsia="Times New Roman" w:hAnsi="Garamond" w:cs="Times New Roman"/>
          <w:sz w:val="20"/>
          <w:szCs w:val="20"/>
          <w:lang w:eastAsia="cs-CZ"/>
        </w:rPr>
        <w:t>. Mgr. Lukáš Kučera</w:t>
      </w:r>
    </w:p>
    <w:p w14:paraId="6F752A8C" w14:textId="53F4872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564E5A">
        <w:rPr>
          <w:rFonts w:ascii="Garamond" w:eastAsia="Times New Roman" w:hAnsi="Garamond" w:cs="Times New Roman"/>
          <w:b/>
          <w:sz w:val="20"/>
          <w:szCs w:val="20"/>
          <w:lang w:eastAsia="cs-CZ"/>
        </w:rPr>
        <w:t>50</w:t>
      </w:r>
      <w:r w:rsidR="00C1046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564E5A">
        <w:rPr>
          <w:rFonts w:ascii="Garamond" w:eastAsia="Times New Roman" w:hAnsi="Garamond" w:cs="Times New Roman"/>
          <w:sz w:val="20"/>
          <w:szCs w:val="20"/>
          <w:lang w:eastAsia="cs-CZ"/>
        </w:rPr>
        <w:t>JUDr. Kateřina Takácsová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6E05E8EA" w14:textId="10DAC0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1044F6D3"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 xml:space="preserve"> Lucie Ekrtová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Pavlína Kroupová  </w:t>
      </w:r>
    </w:p>
    <w:p w14:paraId="79AE16F5" w14:textId="40BDBAEB"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Martina Dvořáková</w:t>
      </w: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8EFFD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JUDr. Šárka Henzlová</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6867D7F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1109E4AA"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bookmarkStart w:id="0" w:name="_Hlk215141272"/>
      <w:r w:rsidR="005E596A">
        <w:rPr>
          <w:rFonts w:ascii="Garamond" w:eastAsia="Times New Roman" w:hAnsi="Garamond" w:cs="Times New Roman"/>
          <w:sz w:val="20"/>
          <w:szCs w:val="20"/>
          <w:lang w:eastAsia="cs-CZ"/>
        </w:rPr>
        <w:t xml:space="preserve">1. </w:t>
      </w:r>
      <w:r w:rsidR="00290730">
        <w:rPr>
          <w:rFonts w:ascii="Garamond" w:eastAsia="Times New Roman" w:hAnsi="Garamond" w:cs="Times New Roman"/>
          <w:sz w:val="20"/>
          <w:szCs w:val="20"/>
          <w:lang w:eastAsia="cs-CZ"/>
        </w:rPr>
        <w:t>Mgr. Lukáš Kučera</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6D54CD8F"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181997">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w:t>
      </w:r>
      <w:r w:rsidR="00290730">
        <w:rPr>
          <w:rFonts w:ascii="Garamond" w:eastAsia="Times New Roman" w:hAnsi="Garamond" w:cs="Times New Roman"/>
          <w:sz w:val="20"/>
          <w:szCs w:val="20"/>
          <w:lang w:eastAsia="cs-CZ"/>
        </w:rPr>
        <w:t>Nikola Plevková</w:t>
      </w:r>
      <w:r>
        <w:rPr>
          <w:rFonts w:ascii="Garamond" w:eastAsia="Times New Roman" w:hAnsi="Garamond" w:cs="Times New Roman"/>
          <w:sz w:val="20"/>
          <w:szCs w:val="20"/>
          <w:lang w:eastAsia="cs-CZ"/>
        </w:rPr>
        <w:t xml:space="preserve">  </w:t>
      </w:r>
    </w:p>
    <w:p w14:paraId="18BA1532" w14:textId="35CBCCA6" w:rsidR="00290730" w:rsidRPr="00046D6B" w:rsidRDefault="00290730" w:rsidP="00290730">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bookmarkEnd w:id="0"/>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95EDCCF"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66660A7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Adéla Balážová</w:t>
      </w:r>
    </w:p>
    <w:p w14:paraId="42346B31" w14:textId="260A5ADC" w:rsidR="00046D6B" w:rsidRDefault="00046D6B" w:rsidP="007E3587">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8952E9">
        <w:rPr>
          <w:rFonts w:ascii="Garamond" w:eastAsia="Times New Roman" w:hAnsi="Garamond" w:cs="Times New Roman"/>
          <w:sz w:val="20"/>
          <w:szCs w:val="20"/>
          <w:lang w:eastAsia="cs-CZ"/>
        </w:rPr>
        <w:t xml:space="preserve"> </w:t>
      </w:r>
    </w:p>
    <w:p w14:paraId="09603AEE" w14:textId="573EB5CA"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Ing. Daniel Zejda</w:t>
      </w:r>
    </w:p>
    <w:p w14:paraId="0D66E720" w14:textId="3B7D4D9C"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4B67F5">
        <w:rPr>
          <w:rFonts w:ascii="Garamond" w:eastAsia="Times New Roman" w:hAnsi="Garamond" w:cs="Times New Roman"/>
          <w:sz w:val="20"/>
          <w:szCs w:val="20"/>
          <w:lang w:eastAsia="cs-CZ"/>
        </w:rPr>
        <w:t>Mgr. Lukáš Kučera</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3A6CEE65"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91BBB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E16874">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8EBCE35"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372A6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 xml:space="preserve">Mgr. </w:t>
      </w:r>
      <w:r w:rsidR="00D640A9">
        <w:rPr>
          <w:rFonts w:ascii="Garamond" w:eastAsia="Times New Roman" w:hAnsi="Garamond" w:cs="Times New Roman"/>
          <w:sz w:val="20"/>
          <w:szCs w:val="20"/>
          <w:lang w:eastAsia="cs-CZ"/>
        </w:rPr>
        <w:t>Martin Trepka</w:t>
      </w:r>
    </w:p>
    <w:p w14:paraId="536CB072" w14:textId="495D526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640A9">
        <w:rPr>
          <w:rFonts w:ascii="Garamond" w:eastAsia="Times New Roman" w:hAnsi="Garamond" w:cs="Times New Roman"/>
          <w:sz w:val="20"/>
          <w:szCs w:val="20"/>
          <w:lang w:eastAsia="cs-CZ"/>
        </w:rPr>
        <w:t>JUDr. Kateřina Takácsová</w:t>
      </w:r>
    </w:p>
    <w:p w14:paraId="5185CC8A" w14:textId="7F8C25DE" w:rsidR="00B622F1" w:rsidRPr="00046D6B" w:rsidRDefault="00B622F1" w:rsidP="007E3587">
      <w:pPr>
        <w:tabs>
          <w:tab w:val="left" w:pos="1418"/>
          <w:tab w:val="left" w:pos="7797"/>
          <w:tab w:val="left" w:pos="11482"/>
        </w:tabs>
        <w:spacing w:after="0"/>
        <w:ind w:left="11482" w:hanging="14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5E75125D" w14:textId="54C5E2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444A2F" w14:textId="469CAE05"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03CCD415"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D360EE">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w:t>
      </w:r>
    </w:p>
    <w:p w14:paraId="71FDBE3F" w14:textId="357705D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360EE">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00D640A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6D940DB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 xml:space="preserve">1. JUDr. </w:t>
      </w:r>
      <w:r w:rsidR="00586E03">
        <w:rPr>
          <w:rFonts w:ascii="Garamond" w:eastAsia="Times New Roman" w:hAnsi="Garamond" w:cs="Times New Roman"/>
          <w:sz w:val="20"/>
          <w:szCs w:val="20"/>
          <w:lang w:eastAsia="cs-CZ"/>
        </w:rPr>
        <w:t>Ondřej Růžička</w:t>
      </w:r>
    </w:p>
    <w:p w14:paraId="6E651192" w14:textId="62170915"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2. JUDr. Luděk Pilný</w:t>
      </w:r>
      <w:r w:rsidRPr="00046D6B">
        <w:rPr>
          <w:rFonts w:ascii="Garamond" w:eastAsia="Times New Roman" w:hAnsi="Garamond" w:cs="Times New Roman"/>
          <w:sz w:val="20"/>
          <w:szCs w:val="20"/>
          <w:lang w:eastAsia="cs-CZ"/>
        </w:rPr>
        <w:t xml:space="preserve">  </w:t>
      </w:r>
    </w:p>
    <w:p w14:paraId="365FF032" w14:textId="0D8635A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3470A">
        <w:rPr>
          <w:rFonts w:ascii="Garamond" w:eastAsia="Times New Roman" w:hAnsi="Garamond" w:cs="Times New Roman"/>
          <w:sz w:val="20"/>
          <w:szCs w:val="20"/>
          <w:lang w:eastAsia="cs-CZ"/>
        </w:rPr>
        <w:t>Mgr. Klára Babičková</w:t>
      </w:r>
    </w:p>
    <w:p w14:paraId="583EED2A" w14:textId="51999515"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4. JUDr. Kateřina Takácsová</w:t>
      </w:r>
    </w:p>
    <w:p w14:paraId="146CCC43" w14:textId="2D4F69A4"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586E03">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586E03">
        <w:rPr>
          <w:rFonts w:ascii="Garamond" w:eastAsia="Times New Roman" w:hAnsi="Garamond" w:cs="Times New Roman"/>
          <w:sz w:val="20"/>
          <w:szCs w:val="20"/>
          <w:lang w:eastAsia="cs-CZ"/>
        </w:rPr>
        <w:t>Mgr. Marcela Zbořilová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3D49AE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w:t>
      </w:r>
      <w:r w:rsidR="00586E03">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586E03">
        <w:rPr>
          <w:rFonts w:ascii="Garamond" w:eastAsia="Times New Roman" w:hAnsi="Garamond" w:cs="Times New Roman"/>
          <w:b/>
          <w:sz w:val="20"/>
          <w:szCs w:val="20"/>
          <w:lang w:eastAsia="cs-CZ"/>
        </w:rPr>
        <w:t xml:space="preserve">0 </w:t>
      </w:r>
      <w:r w:rsidR="00586E03" w:rsidRPr="00046D6B">
        <w:rPr>
          <w:rFonts w:ascii="Garamond" w:eastAsia="Times New Roman" w:hAnsi="Garamond" w:cs="Times New Roman"/>
          <w:b/>
          <w:sz w:val="20"/>
          <w:szCs w:val="20"/>
          <w:lang w:eastAsia="cs-CZ"/>
        </w:rPr>
        <w:t>%</w:t>
      </w:r>
      <w:r w:rsidR="00586E03"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278394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86E03" w:rsidRPr="00046D6B">
        <w:rPr>
          <w:rFonts w:ascii="Garamond" w:eastAsia="Times New Roman" w:hAnsi="Garamond" w:cs="Times New Roman"/>
          <w:sz w:val="20"/>
          <w:szCs w:val="20"/>
          <w:lang w:eastAsia="cs-CZ"/>
        </w:rPr>
        <w:t>rozkazu připadající na jeden senát v</w:t>
      </w:r>
      <w:r w:rsidR="00586E03">
        <w:rPr>
          <w:rFonts w:ascii="Garamond" w:eastAsia="Times New Roman" w:hAnsi="Garamond" w:cs="Times New Roman"/>
          <w:sz w:val="20"/>
          <w:szCs w:val="20"/>
          <w:lang w:eastAsia="cs-CZ"/>
        </w:rPr>
        <w:t> </w:t>
      </w:r>
      <w:r w:rsidR="00586E03"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586E03">
        <w:rPr>
          <w:rFonts w:ascii="Garamond" w:eastAsia="Times New Roman" w:hAnsi="Garamond" w:cs="Times New Roman"/>
          <w:sz w:val="20"/>
          <w:szCs w:val="20"/>
          <w:lang w:eastAsia="cs-CZ"/>
        </w:rPr>
        <w:t>Ing. Daniel Zejda</w:t>
      </w:r>
    </w:p>
    <w:p w14:paraId="6EA26CE2" w14:textId="6C8185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F3CE0E8"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 Martina Dvořáková</w:t>
      </w:r>
      <w:r w:rsidR="00B622F1">
        <w:rPr>
          <w:rFonts w:ascii="Garamond" w:eastAsia="Times New Roman" w:hAnsi="Garamond" w:cs="Times New Roman"/>
          <w:sz w:val="20"/>
          <w:szCs w:val="20"/>
          <w:lang w:eastAsia="cs-CZ"/>
        </w:rPr>
        <w:tab/>
      </w:r>
      <w:r w:rsidR="00297794" w:rsidRPr="00297794">
        <w:rPr>
          <w:rFonts w:ascii="Garamond" w:eastAsia="Times New Roman" w:hAnsi="Garamond" w:cs="Times New Roman"/>
          <w:bCs/>
          <w:sz w:val="20"/>
          <w:szCs w:val="20"/>
          <w:lang w:eastAsia="cs-CZ"/>
        </w:rPr>
        <w:tab/>
      </w:r>
      <w:r w:rsidR="00D360EE">
        <w:rPr>
          <w:rFonts w:ascii="Garamond" w:eastAsia="Times New Roman" w:hAnsi="Garamond" w:cs="Times New Roman"/>
          <w:bCs/>
          <w:sz w:val="20"/>
          <w:szCs w:val="20"/>
          <w:lang w:eastAsia="cs-CZ"/>
        </w:rPr>
        <w:t xml:space="preserve"> </w:t>
      </w:r>
    </w:p>
    <w:p w14:paraId="56C4C240" w14:textId="49D9282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00D360EE">
        <w:rPr>
          <w:rFonts w:ascii="Garamond" w:eastAsia="Times New Roman" w:hAnsi="Garamond" w:cs="Times New Roman"/>
          <w:sz w:val="20"/>
          <w:szCs w:val="20"/>
          <w:lang w:eastAsia="cs-CZ"/>
        </w:rPr>
        <w:t xml:space="preserve"> Lucie Ekrtová</w:t>
      </w: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350EC939" w14:textId="77777777" w:rsidR="0031396A" w:rsidRDefault="00046D6B" w:rsidP="0031396A">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8B1139">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134A5CF6" w14:textId="7F182DA5"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555BCCD7" w14:textId="677A2C2C"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JUDr. Kateřina Marvanová</w:t>
      </w:r>
    </w:p>
    <w:p w14:paraId="26DD0743" w14:textId="6A11C2C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Adéla Balážová</w:t>
      </w:r>
    </w:p>
    <w:p w14:paraId="086C4A2B" w14:textId="0B9D7797" w:rsidR="0031396A" w:rsidRDefault="0031396A" w:rsidP="0031396A">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Nikola Plevková</w:t>
      </w:r>
    </w:p>
    <w:p w14:paraId="04E56830" w14:textId="2C36D3F0"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6FDAABE6" w14:textId="7777777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7C937001" w:rsidR="00046D6B" w:rsidRPr="0031396A" w:rsidRDefault="0031396A" w:rsidP="00046D6B">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1651DF7E" w:rsidR="002A0BA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r w:rsidR="007C7624">
        <w:rPr>
          <w:rFonts w:ascii="Garamond" w:eastAsia="Times New Roman" w:hAnsi="Garamond" w:cs="Times New Roman"/>
          <w:b/>
          <w:sz w:val="20"/>
          <w:szCs w:val="20"/>
          <w:u w:val="single"/>
          <w:lang w:eastAsia="cs-CZ"/>
        </w:rPr>
        <w:t>Bednářová</w:t>
      </w:r>
      <w:r w:rsidR="0031396A">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1. JUDr. Kateřina Marvanová</w:t>
      </w:r>
    </w:p>
    <w:p w14:paraId="048861EB" w14:textId="65915AE5"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v rejstříku C, </w:t>
      </w:r>
      <w:r w:rsidR="002E35EB" w:rsidRPr="00046D6B">
        <w:rPr>
          <w:rFonts w:ascii="Garamond" w:eastAsia="Times New Roman" w:hAnsi="Garamond" w:cs="Times New Roman"/>
          <w:sz w:val="20"/>
          <w:szCs w:val="20"/>
          <w:lang w:eastAsia="cs-CZ"/>
        </w:rPr>
        <w:t>vyjma určených specializací v</w:t>
      </w:r>
      <w:r w:rsidR="002E35EB">
        <w:rPr>
          <w:rFonts w:ascii="Garamond" w:eastAsia="Times New Roman" w:hAnsi="Garamond" w:cs="Times New Roman"/>
          <w:sz w:val="20"/>
          <w:szCs w:val="20"/>
          <w:lang w:eastAsia="cs-CZ"/>
        </w:rPr>
        <w:t> </w:t>
      </w:r>
      <w:r w:rsidR="002E35EB"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1458F5D6"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3</w:t>
      </w:r>
      <w:r w:rsidR="008D0B7A" w:rsidRPr="00046D6B">
        <w:rPr>
          <w:rFonts w:ascii="Garamond" w:eastAsia="Times New Roman" w:hAnsi="Garamond" w:cs="Times New Roman"/>
          <w:sz w:val="20"/>
          <w:szCs w:val="20"/>
          <w:lang w:eastAsia="cs-CZ"/>
        </w:rPr>
        <w:t>. JUDr. Ondřej Růžička</w:t>
      </w:r>
    </w:p>
    <w:p w14:paraId="192F0953" w14:textId="74C5715D"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b/>
          <w:sz w:val="20"/>
          <w:szCs w:val="20"/>
          <w:lang w:eastAsia="cs-CZ"/>
        </w:rPr>
        <w:t xml:space="preserve">0   </w:t>
      </w:r>
      <w:r w:rsidR="002E35EB" w:rsidRPr="00046D6B">
        <w:rPr>
          <w:rFonts w:ascii="Garamond" w:eastAsia="Times New Roman" w:hAnsi="Garamond" w:cs="Times New Roman"/>
          <w:b/>
          <w:sz w:val="20"/>
          <w:szCs w:val="20"/>
          <w:lang w:eastAsia="cs-CZ"/>
        </w:rPr>
        <w:t>%</w:t>
      </w:r>
      <w:r w:rsidR="002E35EB"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4</w:t>
      </w:r>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5</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20D0D039" w14:textId="3542955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507B8C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1BB60515" w14:textId="063D5A0C" w:rsidR="00046D6B" w:rsidRDefault="00D81AC6"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10011A22" w14:textId="0B79C1A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81AC6">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JUDr. Kateřina Takácsová</w:t>
      </w:r>
    </w:p>
    <w:p w14:paraId="6B1B7AFD" w14:textId="77777777" w:rsidR="00D81AC6"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0FC19FDD" w14:textId="184A3094" w:rsidR="00046D6B" w:rsidRPr="00046D6B" w:rsidRDefault="00D81AC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senátu </w:t>
      </w:r>
      <w:proofErr w:type="gramStart"/>
      <w:r w:rsidR="004B4E39">
        <w:rPr>
          <w:rFonts w:ascii="Garamond" w:eastAsia="Times New Roman" w:hAnsi="Garamond" w:cs="Times New Roman"/>
          <w:sz w:val="20"/>
          <w:szCs w:val="20"/>
          <w:lang w:eastAsia="cs-CZ"/>
        </w:rPr>
        <w:t>38C</w:t>
      </w:r>
      <w:proofErr w:type="gramEnd"/>
      <w:r w:rsidR="004B4E39">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70FDB5C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 xml:space="preserve">Mgr. </w:t>
      </w:r>
      <w:r w:rsidR="00A57109">
        <w:rPr>
          <w:rFonts w:ascii="Garamond" w:eastAsia="Times New Roman" w:hAnsi="Garamond" w:cs="Times New Roman"/>
          <w:sz w:val="20"/>
          <w:szCs w:val="20"/>
          <w:lang w:eastAsia="cs-CZ"/>
        </w:rPr>
        <w:t>Klára Babičková</w:t>
      </w:r>
    </w:p>
    <w:p w14:paraId="452627A3" w14:textId="0C13EF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00A57109">
        <w:rPr>
          <w:rFonts w:ascii="Garamond" w:eastAsia="Times New Roman" w:hAnsi="Garamond" w:cs="Times New Roman"/>
          <w:sz w:val="20"/>
          <w:szCs w:val="20"/>
          <w:lang w:eastAsia="cs-CZ"/>
        </w:rPr>
        <w:t>. Mgr. Nikola Plevková</w:t>
      </w:r>
    </w:p>
    <w:p w14:paraId="77BE1919" w14:textId="7050D997" w:rsidR="00D360EE"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2C0D93">
        <w:rPr>
          <w:rFonts w:ascii="Garamond" w:eastAsia="Times New Roman" w:hAnsi="Garamond" w:cs="Times New Roman"/>
          <w:sz w:val="20"/>
          <w:szCs w:val="20"/>
          <w:lang w:eastAsia="cs-CZ"/>
        </w:rPr>
        <w:t>3.</w:t>
      </w:r>
      <w:r w:rsidR="002E35EB" w:rsidRPr="00046D6B">
        <w:rPr>
          <w:rFonts w:ascii="Garamond" w:eastAsia="Times New Roman" w:hAnsi="Garamond" w:cs="Times New Roman"/>
          <w:sz w:val="20"/>
          <w:szCs w:val="20"/>
          <w:lang w:eastAsia="cs-CZ"/>
        </w:rPr>
        <w:t xml:space="preserve"> </w:t>
      </w:r>
      <w:r w:rsidR="00A57109">
        <w:rPr>
          <w:rFonts w:ascii="Garamond" w:eastAsia="Times New Roman" w:hAnsi="Garamond" w:cs="Times New Roman"/>
          <w:sz w:val="20"/>
          <w:szCs w:val="20"/>
          <w:lang w:eastAsia="cs-CZ"/>
        </w:rPr>
        <w:t>Mgr. Ing. Daniel Zejda</w:t>
      </w:r>
    </w:p>
    <w:p w14:paraId="7EF8F383" w14:textId="3DCF3F4A" w:rsidR="00D360EE" w:rsidRDefault="00D360EE"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109">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4. JUDr. Ivo </w:t>
      </w:r>
      <w:r w:rsidR="00F642F1">
        <w:rPr>
          <w:rFonts w:ascii="Garamond" w:eastAsia="Times New Roman" w:hAnsi="Garamond" w:cs="Times New Roman"/>
          <w:sz w:val="20"/>
          <w:szCs w:val="20"/>
          <w:lang w:eastAsia="cs-CZ"/>
        </w:rPr>
        <w:t>Krýsa, Ph.D., LL.M.</w:t>
      </w:r>
    </w:p>
    <w:p w14:paraId="279AEF22" w14:textId="70A12ACF" w:rsidR="00A57109" w:rsidRDefault="00A57109"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Šárka Henzlová</w:t>
      </w:r>
    </w:p>
    <w:p w14:paraId="6D33426D" w14:textId="7730550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21F29">
        <w:rPr>
          <w:rFonts w:ascii="Garamond" w:eastAsia="Times New Roman" w:hAnsi="Garamond" w:cs="Times New Roman"/>
          <w:b/>
          <w:bCs/>
          <w:sz w:val="20"/>
          <w:szCs w:val="20"/>
          <w:lang w:eastAsia="cs-CZ"/>
        </w:rPr>
        <w:t>25C</w:t>
      </w:r>
      <w:proofErr w:type="gramEnd"/>
      <w:r w:rsidRPr="00021F29">
        <w:rPr>
          <w:rFonts w:ascii="Garamond" w:eastAsia="Times New Roman" w:hAnsi="Garamond" w:cs="Times New Roman"/>
          <w:b/>
          <w:bCs/>
          <w:sz w:val="20"/>
          <w:szCs w:val="20"/>
          <w:lang w:eastAsia="cs-CZ"/>
        </w:rPr>
        <w:t>,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1096EA8E" w14:textId="353BC0D3" w:rsidR="00B67439" w:rsidRDefault="00B67439"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1504C4FC" w14:textId="4A3FF632" w:rsidR="00A57109" w:rsidRPr="00046D6B" w:rsidRDefault="00A57109"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Klára Babičková</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120B928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u w:val="single"/>
          <w:lang w:eastAsia="cs-CZ"/>
        </w:rPr>
        <w:t xml:space="preserve"> Iveta Ungerová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Hana Kadeřábková, Kateřina Hrbáčková  </w:t>
      </w:r>
    </w:p>
    <w:p w14:paraId="21C5FF86" w14:textId="61009A1B"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Markéta Vítková </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CA4638D"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746C4FC" w14:textId="457ECDA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4C0A00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EC7DAB">
        <w:rPr>
          <w:rFonts w:ascii="Garamond" w:eastAsia="Times New Roman" w:hAnsi="Garamond" w:cs="Times New Roman"/>
          <w:sz w:val="20"/>
          <w:szCs w:val="20"/>
          <w:lang w:eastAsia="cs-CZ"/>
        </w:rPr>
        <w:t>Mgr. Nikola Plevková</w:t>
      </w:r>
    </w:p>
    <w:p w14:paraId="3EF73A2F" w14:textId="42828FB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C7DAB">
        <w:rPr>
          <w:rFonts w:ascii="Garamond" w:eastAsia="Times New Roman" w:hAnsi="Garamond" w:cs="Times New Roman"/>
          <w:sz w:val="20"/>
          <w:szCs w:val="20"/>
          <w:lang w:eastAsia="cs-CZ"/>
        </w:rPr>
        <w:t>JUDr. Ondřej Růžička</w:t>
      </w:r>
      <w:r w:rsidR="007C7624">
        <w:rPr>
          <w:rFonts w:ascii="Garamond" w:eastAsia="Times New Roman" w:hAnsi="Garamond" w:cs="Times New Roman"/>
          <w:sz w:val="20"/>
          <w:szCs w:val="20"/>
          <w:lang w:eastAsia="cs-CZ"/>
        </w:rPr>
        <w:t xml:space="preserve">  </w:t>
      </w:r>
    </w:p>
    <w:p w14:paraId="41F2FB6D" w14:textId="77777777" w:rsidR="00EC7DAB" w:rsidRDefault="00046D6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C7DAB">
        <w:rPr>
          <w:rFonts w:ascii="Garamond" w:eastAsia="Times New Roman" w:hAnsi="Garamond" w:cs="Times New Roman"/>
          <w:sz w:val="20"/>
          <w:szCs w:val="20"/>
          <w:lang w:eastAsia="cs-CZ"/>
        </w:rPr>
        <w:t>Mgr. Ing. Daniel Zejda</w:t>
      </w:r>
    </w:p>
    <w:p w14:paraId="2D7FF770" w14:textId="21A4599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7D919" w14:textId="281A369C"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EC7DAB" w:rsidRPr="00046D6B">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Marvanová</w:t>
      </w:r>
    </w:p>
    <w:p w14:paraId="2C874834" w14:textId="6983AFC9"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sidR="00EC7DAB">
        <w:rPr>
          <w:rFonts w:ascii="Garamond" w:eastAsia="Times New Roman" w:hAnsi="Garamond" w:cs="Times New Roman"/>
          <w:sz w:val="20"/>
          <w:szCs w:val="20"/>
          <w:lang w:eastAsia="cs-CZ"/>
        </w:rPr>
        <w:t>. Mgr. Martin Trepka</w:t>
      </w: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03E11180"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JUDr. Luděk Pilný  </w:t>
      </w:r>
      <w:r w:rsidR="00E72DFE">
        <w:rPr>
          <w:rFonts w:ascii="Garamond" w:eastAsia="Times New Roman" w:hAnsi="Garamond" w:cs="Times New Roman"/>
          <w:sz w:val="20"/>
          <w:szCs w:val="20"/>
          <w:lang w:eastAsia="cs-CZ"/>
        </w:rPr>
        <w:t xml:space="preserve">  </w:t>
      </w:r>
    </w:p>
    <w:p w14:paraId="324FBDED" w14:textId="6C69109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A0BAC">
        <w:rPr>
          <w:rFonts w:ascii="Garamond" w:eastAsia="Times New Roman" w:hAnsi="Garamond" w:cs="Times New Roman"/>
          <w:sz w:val="20"/>
          <w:szCs w:val="20"/>
          <w:lang w:eastAsia="cs-CZ"/>
        </w:rPr>
        <w:t xml:space="preserve">JUDr. Kateřina Marvanová  </w:t>
      </w:r>
    </w:p>
    <w:p w14:paraId="38360510" w14:textId="0C232ED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3. </w:t>
      </w:r>
      <w:r w:rsidR="00EC7DAB">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 xml:space="preserve">    </w:t>
      </w:r>
    </w:p>
    <w:p w14:paraId="2A019420" w14:textId="67814F98" w:rsidR="00EC7DAB" w:rsidRPr="00046D6B" w:rsidRDefault="00A81D00" w:rsidP="00EC7DA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w:t>
      </w:r>
      <w:r w:rsidR="00EC7DAB">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b/>
          <w:sz w:val="20"/>
          <w:szCs w:val="20"/>
          <w:lang w:eastAsia="cs-CZ"/>
        </w:rPr>
        <w:t>0</w:t>
      </w:r>
      <w:r w:rsidR="00EC7DAB" w:rsidRPr="00046D6B">
        <w:rPr>
          <w:rFonts w:ascii="Garamond" w:eastAsia="Times New Roman" w:hAnsi="Garamond" w:cs="Times New Roman"/>
          <w:sz w:val="20"/>
          <w:szCs w:val="20"/>
          <w:lang w:eastAsia="cs-CZ"/>
        </w:rPr>
        <w:t> </w:t>
      </w:r>
      <w:r w:rsidR="00EC7DAB" w:rsidRPr="00046D6B">
        <w:rPr>
          <w:rFonts w:ascii="Garamond" w:eastAsia="Times New Roman" w:hAnsi="Garamond" w:cs="Times New Roman"/>
          <w:b/>
          <w:sz w:val="20"/>
          <w:szCs w:val="20"/>
          <w:lang w:eastAsia="cs-CZ"/>
        </w:rPr>
        <w:t>%</w:t>
      </w:r>
      <w:r w:rsidR="00EC7DAB" w:rsidRPr="00046D6B">
        <w:rPr>
          <w:rFonts w:ascii="Garamond" w:eastAsia="Times New Roman" w:hAnsi="Garamond" w:cs="Times New Roman"/>
          <w:sz w:val="20"/>
          <w:szCs w:val="20"/>
          <w:lang w:eastAsia="cs-CZ"/>
        </w:rPr>
        <w:t xml:space="preserve"> celkového nápadu návrhů na vydání evropského platebního</w:t>
      </w:r>
      <w:r w:rsidR="00EC7DA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t>4. Mgr. Magdaléna</w:t>
      </w:r>
    </w:p>
    <w:p w14:paraId="738ED80B" w14:textId="4C1DE29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sz w:val="20"/>
          <w:szCs w:val="20"/>
          <w:lang w:eastAsia="cs-CZ"/>
        </w:rPr>
        <w:t>rozkazu připadající na jeden senát v</w:t>
      </w:r>
      <w:r w:rsidR="00EC7DAB">
        <w:rPr>
          <w:rFonts w:ascii="Garamond" w:eastAsia="Times New Roman" w:hAnsi="Garamond" w:cs="Times New Roman"/>
          <w:sz w:val="20"/>
          <w:szCs w:val="20"/>
          <w:lang w:eastAsia="cs-CZ"/>
        </w:rPr>
        <w:t> </w:t>
      </w:r>
      <w:r w:rsidR="00EC7DAB"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202E29DC"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EC7DAB" w:rsidRPr="00046D6B">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C7DAB">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26E862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360EE" w:rsidRPr="00D360EE">
        <w:rPr>
          <w:rFonts w:ascii="Garamond" w:eastAsia="Times New Roman" w:hAnsi="Garamond" w:cs="Times New Roman"/>
          <w:b/>
          <w:bCs/>
          <w:sz w:val="20"/>
          <w:szCs w:val="20"/>
          <w:u w:val="single"/>
          <w:lang w:eastAsia="cs-CZ"/>
        </w:rPr>
        <w:t>Barbora Dračková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4945DC">
        <w:rPr>
          <w:rFonts w:ascii="Garamond" w:eastAsia="Times New Roman" w:hAnsi="Garamond" w:cs="Times New Roman"/>
          <w:sz w:val="20"/>
          <w:szCs w:val="20"/>
          <w:lang w:eastAsia="cs-CZ"/>
        </w:rPr>
        <w:t xml:space="preserve">Eliška Rysová, Dis, Renata Kudrnová  </w:t>
      </w:r>
    </w:p>
    <w:p w14:paraId="5B404889" w14:textId="2821AFC8"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945DC">
        <w:rPr>
          <w:rFonts w:ascii="Garamond" w:eastAsia="Times New Roman" w:hAnsi="Garamond" w:cs="Times New Roman"/>
          <w:sz w:val="20"/>
          <w:szCs w:val="20"/>
          <w:lang w:eastAsia="cs-CZ"/>
        </w:rPr>
        <w:t xml:space="preserve">Kateřina Novotná  </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3CD3B4B"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BF56B47"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5FFFAA4"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21214FD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BC07E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1D7E2B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Takácsová</w:t>
      </w:r>
    </w:p>
    <w:p w14:paraId="04C8C794" w14:textId="4A9F6C35"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JUDr. Šárka Henzlová</w:t>
      </w:r>
    </w:p>
    <w:p w14:paraId="61B61817" w14:textId="2F318C49" w:rsidR="00EC7DA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Martin Trepka</w:t>
      </w:r>
    </w:p>
    <w:p w14:paraId="1DD9B8ED" w14:textId="1EDE7A68" w:rsidR="00EC7DAB" w:rsidRDefault="00EC7DA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28E</w:t>
      </w:r>
      <w:r>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85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32472E12" w14:textId="77777777" w:rsidR="00EC7DAB" w:rsidRPr="00046D6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B4E8DF6" w14:textId="6FBF2A53" w:rsidR="00EC7DAB" w:rsidRPr="00046D6B" w:rsidRDefault="00EC7DA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DD7FD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9CDA655" w14:textId="77777777" w:rsidR="00EC7DA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425FE6B" w14:textId="5172CD1D" w:rsidR="00046D6B" w:rsidRPr="00046D6B" w:rsidRDefault="00EC7DA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Rejstříková vedoucí:</w:t>
      </w:r>
      <w:r w:rsidR="00046D6B"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315F07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9F13CC">
        <w:rPr>
          <w:rFonts w:ascii="Garamond" w:eastAsia="Times New Roman" w:hAnsi="Garamond" w:cs="Times New Roman"/>
          <w:sz w:val="20"/>
          <w:szCs w:val="20"/>
          <w:lang w:eastAsia="cs-CZ"/>
        </w:rPr>
        <w:t>Marcela Zbořilová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4E5F1BBF" w:rsidR="00046D6B" w:rsidRPr="00D708D0"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19EE09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A22CEF" w:rsidRPr="00046D6B">
        <w:rPr>
          <w:rFonts w:ascii="Garamond" w:eastAsia="Times New Roman" w:hAnsi="Garamond" w:cs="Times New Roman"/>
          <w:sz w:val="20"/>
          <w:szCs w:val="20"/>
          <w:lang w:eastAsia="cs-CZ"/>
        </w:rPr>
        <w:t>JUDr. Luděk Pilný</w:t>
      </w:r>
    </w:p>
    <w:p w14:paraId="7441B590" w14:textId="50BF269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2. </w:t>
      </w:r>
      <w:r w:rsidR="00A22CEF">
        <w:rPr>
          <w:rFonts w:ascii="Garamond" w:eastAsia="Times New Roman" w:hAnsi="Garamond" w:cs="Times New Roman"/>
          <w:sz w:val="20"/>
          <w:szCs w:val="20"/>
          <w:lang w:eastAsia="cs-CZ"/>
        </w:rPr>
        <w:t>JUDr. Ondřej Růžička</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02B82157" w:rsidR="00046D6B" w:rsidRPr="00046D6B" w:rsidRDefault="00A22CEF" w:rsidP="00A22CE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36A3F46C" w14:textId="259E03D9"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4DFA2B36" w14:textId="77777777" w:rsidR="00A22CEF" w:rsidRDefault="00A22CE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F5CF01B" w14:textId="4EDB4BD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09EA46C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w:t>
      </w:r>
      <w:r w:rsidR="00C34414">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1FC1845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Markéta Vítková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5DF7A6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31396A">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Mgr. Marcela Zbořilová  </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BE387B3"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046D6B">
        <w:rPr>
          <w:rFonts w:ascii="Garamond" w:eastAsia="Times New Roman" w:hAnsi="Garamond" w:cs="Times New Roman"/>
          <w:sz w:val="20"/>
          <w:szCs w:val="20"/>
          <w:lang w:eastAsia="cs-CZ"/>
        </w:rPr>
        <w:t xml:space="preserve">4. JUDr. </w:t>
      </w:r>
      <w:r w:rsidR="002E35EB">
        <w:rPr>
          <w:rFonts w:ascii="Garamond" w:eastAsia="Times New Roman" w:hAnsi="Garamond" w:cs="Times New Roman"/>
          <w:sz w:val="20"/>
          <w:szCs w:val="20"/>
          <w:lang w:eastAsia="cs-CZ"/>
        </w:rPr>
        <w:t>Luděk Pilný</w:t>
      </w:r>
    </w:p>
    <w:p w14:paraId="6DC93D65" w14:textId="69F33C8F" w:rsidR="002E35EB" w:rsidRPr="00046D6B" w:rsidRDefault="002E35EB" w:rsidP="002E35E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Ing. Daniel Zejda</w:t>
      </w:r>
    </w:p>
    <w:p w14:paraId="20EC8B31" w14:textId="33672A31"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A49E0F" w14:textId="17CA776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5DFEBBF2"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31598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Hana Tirpáková, Albert Horáček</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056DD77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191517">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t xml:space="preserve">1. </w:t>
      </w:r>
      <w:r w:rsidR="00191517" w:rsidRPr="004530F2">
        <w:rPr>
          <w:rFonts w:ascii="Garamond" w:eastAsia="Times New Roman" w:hAnsi="Garamond" w:cs="Times New Roman"/>
          <w:sz w:val="20"/>
          <w:szCs w:val="20"/>
          <w:lang w:eastAsia="cs-CZ"/>
        </w:rPr>
        <w:t>JUDr. Kateřina Takácsová</w:t>
      </w:r>
    </w:p>
    <w:p w14:paraId="3F613467" w14:textId="61EF89EE"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3EE313C9" w:rsidR="00046D6B" w:rsidRPr="00191517"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r w:rsidR="00191517">
        <w:rPr>
          <w:rFonts w:ascii="Garamond" w:eastAsia="Times New Roman" w:hAnsi="Garamond" w:cs="Times New Roman"/>
          <w:bCs/>
          <w:sz w:val="20"/>
          <w:szCs w:val="20"/>
          <w:lang w:eastAsia="cs-CZ"/>
        </w:rPr>
        <w:tab/>
        <w:t>Zapisovatel: Jana Karlová</w:t>
      </w:r>
    </w:p>
    <w:p w14:paraId="18850BF1" w14:textId="33077338"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2E2A61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075FB6">
        <w:rPr>
          <w:rFonts w:ascii="Garamond" w:eastAsia="Times New Roman" w:hAnsi="Garamond" w:cs="Times New Roman"/>
          <w:sz w:val="20"/>
          <w:szCs w:val="20"/>
          <w:lang w:eastAsia="cs-CZ"/>
        </w:rPr>
        <w:t>Marcela Zbořilová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12B4BD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w:t>
      </w:r>
      <w:r w:rsidR="00075FB6">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b/>
          <w:sz w:val="20"/>
          <w:szCs w:val="20"/>
          <w:lang w:eastAsia="cs-CZ"/>
        </w:rPr>
        <w:t>0 %</w:t>
      </w:r>
      <w:r w:rsidR="00075FB6"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12A7BB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6811F102" w14:textId="77777777" w:rsidR="00DA7FA8"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701465A9" w14:textId="77777777" w:rsidR="00075FB6" w:rsidRPr="00046D6B" w:rsidRDefault="00075FB6"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40480B5" w:rsidR="00046D6B" w:rsidRPr="00046D6B"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w:t>
      </w:r>
      <w:proofErr w:type="gramEnd"/>
      <w:r w:rsidR="00315989">
        <w:rPr>
          <w:rFonts w:ascii="Garamond" w:eastAsia="Times New Roman" w:hAnsi="Garamond" w:cs="Times New Roman"/>
          <w:sz w:val="20"/>
          <w:szCs w:val="20"/>
          <w:lang w:eastAsia="cs-CZ"/>
        </w:rPr>
        <w:t xml:space="preserve"> Lysák, </w:t>
      </w:r>
      <w:r w:rsidR="00737649">
        <w:rPr>
          <w:rFonts w:ascii="Garamond" w:eastAsia="Times New Roman" w:hAnsi="Garamond" w:cs="Times New Roman"/>
          <w:sz w:val="20"/>
          <w:szCs w:val="20"/>
          <w:lang w:eastAsia="cs-CZ"/>
        </w:rPr>
        <w:t xml:space="preserve">Hana Tirpáková, Albert Horáček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0C494A4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F56CF">
        <w:rPr>
          <w:rFonts w:ascii="Garamond" w:eastAsia="Times New Roman" w:hAnsi="Garamond" w:cs="Times New Roman"/>
          <w:sz w:val="20"/>
          <w:szCs w:val="20"/>
          <w:lang w:eastAsia="cs-CZ"/>
        </w:rPr>
        <w:t>JUDr. Luděk Pilný</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72B3A4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410F2BF2"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1. JUDr. Ivo </w:t>
      </w:r>
      <w:r w:rsidR="00F642F1">
        <w:rPr>
          <w:rFonts w:ascii="Garamond" w:eastAsia="Times New Roman" w:hAnsi="Garamond" w:cs="Times New Roman"/>
          <w:sz w:val="20"/>
          <w:szCs w:val="20"/>
          <w:lang w:eastAsia="cs-CZ"/>
        </w:rPr>
        <w:t>Krýsa, Ph.D., LL.M.</w:t>
      </w:r>
    </w:p>
    <w:p w14:paraId="0FAB05C4" w14:textId="5F25D4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3F56CF">
        <w:rPr>
          <w:rFonts w:ascii="Garamond" w:eastAsia="Times New Roman" w:hAnsi="Garamond" w:cs="Times New Roman"/>
          <w:sz w:val="20"/>
          <w:szCs w:val="20"/>
          <w:lang w:eastAsia="cs-CZ"/>
        </w:rPr>
        <w:t>Adéla Balážová</w:t>
      </w:r>
    </w:p>
    <w:p w14:paraId="2F08F716" w14:textId="3C7722D0"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005F4D32">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F56CF">
        <w:rPr>
          <w:rFonts w:ascii="Garamond" w:eastAsia="Times New Roman" w:hAnsi="Garamond" w:cs="Times New Roman"/>
          <w:sz w:val="20"/>
          <w:szCs w:val="20"/>
          <w:lang w:eastAsia="cs-CZ"/>
        </w:rPr>
        <w:t>JUDr. Ondřej Růžička</w:t>
      </w:r>
      <w:r w:rsidR="00704E5A">
        <w:rPr>
          <w:rFonts w:ascii="Garamond" w:eastAsia="Times New Roman" w:hAnsi="Garamond" w:cs="Times New Roman"/>
          <w:sz w:val="20"/>
          <w:szCs w:val="20"/>
          <w:lang w:eastAsia="cs-CZ"/>
        </w:rPr>
        <w:t xml:space="preserve"> </w:t>
      </w:r>
    </w:p>
    <w:p w14:paraId="05FBDA64" w14:textId="6264D0EC"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3F56CF">
        <w:rPr>
          <w:rFonts w:ascii="Garamond" w:eastAsia="Times New Roman" w:hAnsi="Garamond" w:cs="Times New Roman"/>
          <w:sz w:val="20"/>
          <w:szCs w:val="20"/>
          <w:lang w:eastAsia="cs-CZ"/>
        </w:rPr>
        <w:t>4. Mgr. Magdaléna</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p>
    <w:p w14:paraId="7D27C515" w14:textId="73FA222E"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3F56CF">
        <w:rPr>
          <w:rFonts w:ascii="Garamond" w:eastAsia="Times New Roman" w:hAnsi="Garamond" w:cs="Times New Roman"/>
          <w:sz w:val="20"/>
          <w:szCs w:val="20"/>
          <w:lang w:eastAsia="cs-CZ"/>
        </w:rPr>
        <w:tab/>
        <w:t xml:space="preserve">    Kubrychtová</w:t>
      </w:r>
    </w:p>
    <w:p w14:paraId="27C4669B" w14:textId="347A3683"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Pr="003F56CF">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3F56CF">
        <w:rPr>
          <w:rFonts w:ascii="Garamond" w:eastAsia="Times New Roman" w:hAnsi="Garamond" w:cs="Times New Roman"/>
          <w:sz w:val="20"/>
          <w:szCs w:val="20"/>
          <w:lang w:eastAsia="cs-CZ"/>
        </w:rPr>
        <w:t>Mgr. Petra Fischerová</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BBB2943"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F56CF">
        <w:rPr>
          <w:rFonts w:ascii="Garamond" w:eastAsia="Times New Roman" w:hAnsi="Garamond" w:cs="Times New Roman"/>
          <w:b/>
          <w:bCs/>
          <w:sz w:val="20"/>
          <w:szCs w:val="20"/>
          <w:lang w:eastAsia="cs-CZ"/>
        </w:rPr>
        <w:t>80</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1AA8145"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24ECAB4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C4EEC" w:rsidRPr="00046D6B">
        <w:rPr>
          <w:rFonts w:ascii="Garamond" w:eastAsia="Times New Roman" w:hAnsi="Garamond" w:cs="Times New Roman"/>
          <w:sz w:val="20"/>
          <w:szCs w:val="20"/>
          <w:lang w:eastAsia="cs-CZ"/>
        </w:rPr>
        <w:t xml:space="preserve">Mgr. </w:t>
      </w:r>
      <w:r w:rsidR="00BC4EEC">
        <w:rPr>
          <w:rFonts w:ascii="Garamond" w:eastAsia="Times New Roman" w:hAnsi="Garamond" w:cs="Times New Roman"/>
          <w:sz w:val="20"/>
          <w:szCs w:val="20"/>
          <w:lang w:eastAsia="cs-CZ"/>
        </w:rPr>
        <w:t>Lukáš Kučera</w:t>
      </w:r>
    </w:p>
    <w:p w14:paraId="0472D8B6" w14:textId="2673C9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52DFBE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 xml:space="preserve">Zapisovatel: Renata Kudrnová, Eliška Rysová, DiS., </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F6732E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FB94B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629463E"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069F18" w14:textId="528652F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5D567A6B"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2C908B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1C0AE4">
        <w:rPr>
          <w:rFonts w:ascii="Garamond" w:eastAsia="Times New Roman" w:hAnsi="Garamond" w:cs="Times New Roman"/>
          <w:sz w:val="20"/>
          <w:szCs w:val="20"/>
          <w:lang w:eastAsia="cs-CZ"/>
        </w:rPr>
        <w:t>JUDr. Šárka Henzlová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2F31915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sidR="001C0AE4">
        <w:rPr>
          <w:rFonts w:ascii="Garamond" w:eastAsia="Times New Roman" w:hAnsi="Garamond" w:cs="Times New Roman"/>
          <w:sz w:val="20"/>
          <w:szCs w:val="20"/>
          <w:lang w:eastAsia="cs-CZ"/>
        </w:rPr>
        <w:t>Mgr. Ing. Daniel Zejda</w:t>
      </w:r>
    </w:p>
    <w:p w14:paraId="588791C4" w14:textId="59A350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03201B6"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6948FAB6"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3D6E78">
        <w:rPr>
          <w:rFonts w:ascii="Garamond" w:eastAsia="Times New Roman" w:hAnsi="Garamond" w:cs="Times New Roman"/>
          <w:sz w:val="20"/>
          <w:szCs w:val="20"/>
          <w:lang w:eastAsia="cs-CZ"/>
        </w:rPr>
        <w:t>.</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197848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3D20B7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3A16CE">
        <w:rPr>
          <w:rFonts w:ascii="Garamond" w:eastAsia="Times New Roman" w:hAnsi="Garamond" w:cs="Times New Roman"/>
          <w:sz w:val="20"/>
          <w:szCs w:val="20"/>
          <w:lang w:eastAsia="cs-CZ"/>
        </w:rPr>
        <w:t>JUDr. Luděk Pilný</w:t>
      </w:r>
    </w:p>
    <w:p w14:paraId="0B1B3170" w14:textId="3708A0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A16CE">
        <w:rPr>
          <w:rFonts w:ascii="Garamond" w:eastAsia="Times New Roman" w:hAnsi="Garamond" w:cs="Times New Roman"/>
          <w:sz w:val="20"/>
          <w:szCs w:val="20"/>
          <w:lang w:eastAsia="cs-CZ"/>
        </w:rPr>
        <w:t>Mgr. Adéla Balážová</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ECA2D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lang w:eastAsia="cs-CZ"/>
        </w:rPr>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4D86DFD"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r w:rsidR="00431286">
        <w:rPr>
          <w:rFonts w:ascii="Garamond" w:eastAsia="Times New Roman" w:hAnsi="Garamond" w:cs="Times New Roman"/>
          <w:b/>
          <w:bCs/>
          <w:sz w:val="20"/>
          <w:szCs w:val="20"/>
          <w:lang w:eastAsia="cs-CZ"/>
        </w:rPr>
        <w:t xml:space="preserve"> </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523C48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w:t>
      </w:r>
      <w:r w:rsidR="00DA7FA8">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Ivo </w:t>
      </w:r>
      <w:r w:rsidR="00F642F1">
        <w:rPr>
          <w:rFonts w:ascii="Garamond" w:eastAsia="Times New Roman" w:hAnsi="Garamond" w:cs="Times New Roman"/>
          <w:b/>
          <w:sz w:val="20"/>
          <w:szCs w:val="20"/>
          <w:u w:val="single"/>
          <w:lang w:eastAsia="cs-CZ"/>
        </w:rPr>
        <w:t>Krýsa, Ph.D., LL.M.</w:t>
      </w:r>
      <w:r w:rsidRPr="00046D6B">
        <w:rPr>
          <w:rFonts w:ascii="Garamond" w:eastAsia="Times New Roman" w:hAnsi="Garamond" w:cs="Times New Roman"/>
          <w:sz w:val="20"/>
          <w:szCs w:val="20"/>
          <w:lang w:eastAsia="cs-CZ"/>
        </w:rPr>
        <w:tab/>
        <w:t xml:space="preserve">1. JUDr. </w:t>
      </w:r>
      <w:r w:rsidR="00AA7471">
        <w:rPr>
          <w:rFonts w:ascii="Garamond" w:eastAsia="Times New Roman" w:hAnsi="Garamond" w:cs="Times New Roman"/>
          <w:sz w:val="20"/>
          <w:szCs w:val="20"/>
          <w:lang w:eastAsia="cs-CZ"/>
        </w:rPr>
        <w:t>Kateřina Takácsová</w:t>
      </w:r>
    </w:p>
    <w:p w14:paraId="6DDB5CAE" w14:textId="5AB1F1A9"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AA7471">
        <w:rPr>
          <w:rFonts w:ascii="Garamond" w:eastAsia="Times New Roman" w:hAnsi="Garamond" w:cs="Times New Roman"/>
          <w:sz w:val="20"/>
          <w:szCs w:val="20"/>
          <w:lang w:eastAsia="cs-CZ"/>
        </w:rPr>
        <w:t xml:space="preserve"> Šárka Henzlová</w:t>
      </w:r>
    </w:p>
    <w:p w14:paraId="137F8316" w14:textId="108CD91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A7471">
        <w:rPr>
          <w:rFonts w:ascii="Garamond" w:eastAsia="Times New Roman" w:hAnsi="Garamond" w:cs="Times New Roman"/>
          <w:sz w:val="20"/>
          <w:szCs w:val="20"/>
          <w:lang w:eastAsia="cs-CZ"/>
        </w:rPr>
        <w:t>3. Mgr. Martin Trepka</w:t>
      </w:r>
      <w:r w:rsidRPr="00046D6B">
        <w:rPr>
          <w:rFonts w:ascii="Garamond" w:eastAsia="Times New Roman" w:hAnsi="Garamond" w:cs="Times New Roman"/>
          <w:sz w:val="20"/>
          <w:szCs w:val="20"/>
          <w:lang w:eastAsia="cs-CZ"/>
        </w:rPr>
        <w:t xml:space="preserve">  </w:t>
      </w:r>
    </w:p>
    <w:p w14:paraId="5C26C09E" w14:textId="4A319EE9"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B03933">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AA7471" w:rsidRPr="00046D6B">
        <w:rPr>
          <w:rFonts w:ascii="Garamond" w:eastAsia="Times New Roman" w:hAnsi="Garamond" w:cs="Times New Roman"/>
          <w:sz w:val="20"/>
          <w:szCs w:val="20"/>
          <w:lang w:eastAsia="cs-CZ"/>
        </w:rPr>
        <w:t xml:space="preserve">4. </w:t>
      </w:r>
      <w:r w:rsidR="00AA7471">
        <w:rPr>
          <w:rFonts w:ascii="Garamond" w:eastAsia="Times New Roman" w:hAnsi="Garamond" w:cs="Times New Roman"/>
          <w:sz w:val="20"/>
          <w:szCs w:val="20"/>
          <w:lang w:eastAsia="cs-CZ"/>
        </w:rPr>
        <w:t xml:space="preserve">Mgr. Kateřina </w:t>
      </w:r>
      <w:r w:rsidR="00ED0BE4">
        <w:rPr>
          <w:rFonts w:ascii="Garamond" w:eastAsia="Times New Roman" w:hAnsi="Garamond" w:cs="Times New Roman"/>
          <w:sz w:val="20"/>
          <w:szCs w:val="20"/>
          <w:lang w:eastAsia="cs-CZ"/>
        </w:rPr>
        <w:t>Pelišová</w:t>
      </w:r>
    </w:p>
    <w:p w14:paraId="3E0F1F80" w14:textId="482DE315" w:rsidR="00FD5E47" w:rsidRPr="00ED0BE4" w:rsidRDefault="00644194" w:rsidP="00046D6B">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ED0BE4" w:rsidRPr="00ED0BE4">
        <w:rPr>
          <w:rFonts w:ascii="Garamond" w:eastAsia="Times New Roman" w:hAnsi="Garamond" w:cs="Times New Roman"/>
          <w:bCs/>
          <w:sz w:val="20"/>
          <w:szCs w:val="20"/>
          <w:lang w:eastAsia="cs-CZ"/>
        </w:rPr>
        <w:t>5. Mgr. Marcela Zbořilová</w:t>
      </w:r>
    </w:p>
    <w:p w14:paraId="7DCF058F" w14:textId="01230F1B"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38753621" w:rsidR="00046D6B" w:rsidRPr="00046D6B" w:rsidRDefault="00046D6B" w:rsidP="003D6E78">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w:t>
      </w:r>
      <w:proofErr w:type="gramEnd"/>
      <w:r w:rsidR="00970774">
        <w:rPr>
          <w:rFonts w:ascii="Garamond" w:eastAsia="Times New Roman" w:hAnsi="Garamond" w:cs="Times New Roman"/>
          <w:sz w:val="20"/>
          <w:szCs w:val="20"/>
          <w:lang w:eastAsia="cs-CZ"/>
        </w:rPr>
        <w:t xml:space="preserve">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106311ED" w14:textId="3C37D6B1"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3BCB2FC6" w14:textId="77777777" w:rsidR="0031396A" w:rsidRPr="00046D6B" w:rsidRDefault="0031396A"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66176803" w14:textId="77777777" w:rsidR="0031396A" w:rsidRDefault="000B2995" w:rsidP="0031396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0031396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2AFE2245" w14:textId="50BAE64E"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7275691C" w14:textId="0C554F24"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Kateřina Marvanová </w:t>
      </w:r>
    </w:p>
    <w:p w14:paraId="1D4E5248" w14:textId="693B142B" w:rsidR="0031396A" w:rsidRDefault="0031396A" w:rsidP="0031396A">
      <w:pPr>
        <w:tabs>
          <w:tab w:val="left" w:pos="1418"/>
          <w:tab w:val="left" w:pos="7797"/>
          <w:tab w:val="left" w:pos="11340"/>
        </w:tabs>
        <w:spacing w:after="0"/>
        <w:ind w:left="1418"/>
        <w:contextualSpacing/>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vyjma určených specializací v jiných senátech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Adéla Balážová </w:t>
      </w:r>
    </w:p>
    <w:p w14:paraId="6FD5827C" w14:textId="095428D8" w:rsidR="000B2995" w:rsidRPr="0031396A" w:rsidRDefault="0031396A" w:rsidP="000B2995">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Nikola Plevková </w:t>
      </w:r>
      <w:r w:rsidR="000B2995">
        <w:rPr>
          <w:rFonts w:ascii="Garamond" w:eastAsia="Times New Roman" w:hAnsi="Garamond" w:cs="Times New Roman"/>
          <w:b/>
          <w:sz w:val="20"/>
          <w:szCs w:val="20"/>
          <w:lang w:eastAsia="cs-CZ"/>
        </w:rPr>
        <w:t>49</w:t>
      </w:r>
      <w:r w:rsidR="000B2995" w:rsidRPr="00046D6B">
        <w:rPr>
          <w:rFonts w:ascii="Garamond" w:eastAsia="Times New Roman" w:hAnsi="Garamond" w:cs="Times New Roman"/>
          <w:b/>
          <w:sz w:val="20"/>
          <w:szCs w:val="20"/>
          <w:lang w:eastAsia="cs-CZ"/>
        </w:rPr>
        <w:t>EVC</w:t>
      </w:r>
      <w:r w:rsidR="000B2995"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000B2995" w:rsidRPr="00046D6B">
        <w:rPr>
          <w:rFonts w:ascii="Garamond" w:eastAsia="Times New Roman" w:hAnsi="Garamond" w:cs="Times New Roman"/>
          <w:b/>
          <w:sz w:val="20"/>
          <w:szCs w:val="20"/>
          <w:lang w:eastAsia="cs-CZ"/>
        </w:rPr>
        <w:t xml:space="preserve">% </w:t>
      </w:r>
      <w:r w:rsidR="000B2995"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3AFF7091"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w:t>
      </w:r>
      <w:r w:rsidR="00930C42">
        <w:rPr>
          <w:rFonts w:ascii="Garamond" w:eastAsia="Times New Roman" w:hAnsi="Garamond" w:cs="Times New Roman"/>
          <w:sz w:val="20"/>
          <w:szCs w:val="20"/>
          <w:lang w:eastAsia="cs-CZ"/>
        </w:rPr>
        <w:t xml:space="preserve">. Mgr. Ing. Daniel Zejda  </w:t>
      </w:r>
      <w:r w:rsidR="007C7624">
        <w:rPr>
          <w:rFonts w:ascii="Garamond" w:eastAsia="Times New Roman" w:hAnsi="Garamond" w:cs="Times New Roman"/>
          <w:sz w:val="20"/>
          <w:szCs w:val="20"/>
          <w:lang w:eastAsia="cs-CZ"/>
        </w:rPr>
        <w:t xml:space="preserve">    </w:t>
      </w:r>
    </w:p>
    <w:p w14:paraId="720047D8" w14:textId="4E391843"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930C42">
        <w:rPr>
          <w:rFonts w:ascii="Garamond" w:eastAsia="Times New Roman" w:hAnsi="Garamond" w:cs="Times New Roman"/>
          <w:sz w:val="20"/>
          <w:szCs w:val="20"/>
          <w:lang w:eastAsia="cs-CZ"/>
        </w:rPr>
        <w:t>. JUDr. Kateřina Marvanová</w:t>
      </w:r>
    </w:p>
    <w:p w14:paraId="6DDD8B11" w14:textId="7F649788"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672D0CBA" w14:textId="511635DD"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6B9089CC" w14:textId="7D71D4D5" w:rsidR="003E643E" w:rsidRPr="003E643E" w:rsidRDefault="00046D6B" w:rsidP="00B9195F">
      <w:pP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ab/>
      </w:r>
      <w:r w:rsidR="00B9195F">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w:t>
      </w:r>
      <w:r w:rsidR="00B9195F">
        <w:rPr>
          <w:rFonts w:ascii="Garamond" w:eastAsia="Times New Roman" w:hAnsi="Garamond" w:cs="Times New Roman"/>
          <w:b/>
          <w:sz w:val="20"/>
          <w:szCs w:val="20"/>
          <w:u w:val="single"/>
          <w:lang w:eastAsia="cs-CZ"/>
        </w:rPr>
        <w:t>n</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u w:val="single"/>
          <w:lang w:eastAsia="cs-CZ"/>
        </w:rPr>
        <w:t xml:space="preserve"> </w:t>
      </w:r>
    </w:p>
    <w:p w14:paraId="5D3EC431" w14:textId="2288BC9F"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4327A4" w:rsidRPr="004327A4">
        <w:rPr>
          <w:rFonts w:ascii="Garamond" w:eastAsia="Times New Roman" w:hAnsi="Garamond" w:cs="Times New Roman"/>
          <w:b/>
          <w:bCs/>
          <w:sz w:val="20"/>
          <w:szCs w:val="20"/>
          <w:lang w:eastAsia="cs-CZ"/>
        </w:rPr>
        <w:t>Mgr. Nikolou Plevkovou</w:t>
      </w:r>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2350176A" w14:textId="4E703D64" w:rsidR="00436271" w:rsidRPr="00436271" w:rsidRDefault="00436271"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ins w:id="1" w:author="Žofková Markéta" w:date="2026-01-30T16:00:00Z" w16du:dateUtc="2026-01-30T15:00:00Z">
        <w:r>
          <w:rPr>
            <w:rFonts w:ascii="Garamond" w:eastAsia="Times New Roman" w:hAnsi="Garamond" w:cs="Times New Roman"/>
            <w:b/>
            <w:sz w:val="20"/>
            <w:szCs w:val="20"/>
            <w:lang w:eastAsia="cs-CZ"/>
          </w:rPr>
          <w:t>JUDr. Dominika Kněžínková</w:t>
        </w:r>
      </w:ins>
    </w:p>
    <w:p w14:paraId="4BF977C6" w14:textId="72B8D8DB"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Ivou Fialovou</w:t>
      </w:r>
      <w:r w:rsidR="00A92546">
        <w:rPr>
          <w:rFonts w:ascii="Garamond" w:eastAsia="Times New Roman" w:hAnsi="Garamond" w:cs="Times New Roman"/>
          <w:b/>
          <w:sz w:val="20"/>
          <w:szCs w:val="20"/>
          <w:lang w:eastAsia="cs-CZ"/>
        </w:rPr>
        <w:t xml:space="preserve"> </w:t>
      </w:r>
      <w:r w:rsidR="00A92546" w:rsidRPr="00046D6B">
        <w:rPr>
          <w:rFonts w:ascii="Garamond" w:eastAsia="Times New Roman" w:hAnsi="Garamond" w:cs="Times New Roman"/>
          <w:sz w:val="20"/>
          <w:szCs w:val="20"/>
          <w:lang w:eastAsia="cs-CZ"/>
        </w:rPr>
        <w:t>v senátu 24 C</w:t>
      </w:r>
      <w:r w:rsidR="00A92546">
        <w:rPr>
          <w:rFonts w:ascii="Garamond" w:eastAsia="Times New Roman" w:hAnsi="Garamond" w:cs="Times New Roman"/>
          <w:sz w:val="20"/>
          <w:szCs w:val="20"/>
          <w:lang w:eastAsia="cs-CZ"/>
        </w:rPr>
        <w:t xml:space="preserve">, </w:t>
      </w:r>
      <w:r w:rsidR="00A92546" w:rsidRPr="00046D6B">
        <w:rPr>
          <w:rFonts w:ascii="Garamond" w:eastAsia="Times New Roman" w:hAnsi="Garamond" w:cs="Times New Roman"/>
          <w:b/>
          <w:sz w:val="20"/>
          <w:szCs w:val="20"/>
          <w:lang w:eastAsia="cs-CZ"/>
        </w:rPr>
        <w:t xml:space="preserve">JUDr. </w:t>
      </w:r>
      <w:r w:rsidR="00A92546">
        <w:rPr>
          <w:rFonts w:ascii="Garamond" w:eastAsia="Times New Roman" w:hAnsi="Garamond" w:cs="Times New Roman"/>
          <w:b/>
          <w:sz w:val="20"/>
          <w:szCs w:val="20"/>
          <w:lang w:eastAsia="cs-CZ"/>
        </w:rPr>
        <w:t>Milanem Rossi</w:t>
      </w:r>
      <w:r w:rsidR="00A92546" w:rsidRPr="00046D6B">
        <w:rPr>
          <w:rFonts w:ascii="Garamond" w:eastAsia="Times New Roman" w:hAnsi="Garamond" w:cs="Times New Roman"/>
          <w:sz w:val="20"/>
          <w:szCs w:val="20"/>
          <w:lang w:eastAsia="cs-CZ"/>
        </w:rPr>
        <w:t xml:space="preserve"> v senátu 24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5C606FD2"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r w:rsidR="00A92546">
        <w:rPr>
          <w:rFonts w:ascii="Garamond" w:eastAsia="Times New Roman" w:hAnsi="Garamond" w:cs="Times New Roman"/>
          <w:b/>
          <w:bCs/>
          <w:sz w:val="20"/>
          <w:szCs w:val="20"/>
          <w:lang w:eastAsia="cs-CZ"/>
        </w:rPr>
        <w:t xml:space="preserve"> </w:t>
      </w:r>
      <w:del w:id="2" w:author="Žofková Markéta" w:date="2026-01-30T16:04:00Z" w16du:dateUtc="2026-01-30T15:04:00Z">
        <w:r w:rsidR="00A92546" w:rsidDel="00436271">
          <w:rPr>
            <w:rFonts w:ascii="Garamond" w:eastAsia="Times New Roman" w:hAnsi="Garamond" w:cs="Times New Roman"/>
            <w:sz w:val="20"/>
            <w:szCs w:val="20"/>
            <w:lang w:eastAsia="cs-CZ"/>
          </w:rPr>
          <w:delText xml:space="preserve">a </w:delText>
        </w:r>
        <w:r w:rsidR="004327A4" w:rsidRPr="004327A4" w:rsidDel="00436271">
          <w:rPr>
            <w:rFonts w:ascii="Garamond" w:eastAsia="Times New Roman" w:hAnsi="Garamond" w:cs="Times New Roman"/>
            <w:b/>
            <w:bCs/>
            <w:sz w:val="20"/>
            <w:szCs w:val="20"/>
            <w:lang w:eastAsia="cs-CZ"/>
          </w:rPr>
          <w:delText>Mgr. Kateřinou Pelišovou</w:delText>
        </w:r>
        <w:r w:rsidR="004327A4" w:rsidDel="00436271">
          <w:rPr>
            <w:rFonts w:ascii="Garamond" w:eastAsia="Times New Roman" w:hAnsi="Garamond" w:cs="Times New Roman"/>
            <w:sz w:val="20"/>
            <w:szCs w:val="20"/>
            <w:lang w:eastAsia="cs-CZ"/>
          </w:rPr>
          <w:delText xml:space="preserve"> v agendě C</w:delText>
        </w:r>
      </w:del>
      <w:ins w:id="3" w:author="Žofková Markéta" w:date="2026-01-30T16:04:00Z" w16du:dateUtc="2026-01-30T15:04:00Z">
        <w:r w:rsidR="00436271">
          <w:rPr>
            <w:rFonts w:ascii="Garamond" w:eastAsia="Times New Roman" w:hAnsi="Garamond" w:cs="Times New Roman"/>
            <w:sz w:val="20"/>
            <w:szCs w:val="20"/>
            <w:lang w:eastAsia="cs-CZ"/>
          </w:rPr>
          <w:t xml:space="preserve"> </w:t>
        </w:r>
      </w:ins>
    </w:p>
    <w:p w14:paraId="26950A52" w14:textId="77777777" w:rsidR="00436271" w:rsidRPr="00436271" w:rsidRDefault="00436271" w:rsidP="00436271">
      <w:pPr>
        <w:tabs>
          <w:tab w:val="left" w:pos="2268"/>
          <w:tab w:val="left" w:pos="7938"/>
          <w:tab w:val="left" w:pos="9356"/>
        </w:tabs>
        <w:spacing w:after="0"/>
        <w:rPr>
          <w:ins w:id="4" w:author="Žofková Markéta" w:date="2026-01-30T16:04:00Z" w16du:dateUtc="2026-01-30T15:04:00Z"/>
          <w:rFonts w:ascii="Garamond" w:eastAsia="Times New Roman" w:hAnsi="Garamond" w:cs="Times New Roman"/>
          <w:b/>
          <w:bCs/>
          <w:sz w:val="20"/>
          <w:szCs w:val="20"/>
          <w:u w:val="single"/>
          <w:lang w:eastAsia="cs-CZ"/>
        </w:rPr>
      </w:pPr>
      <w:ins w:id="5" w:author="Žofková Markéta" w:date="2026-01-30T16:04:00Z" w16du:dateUtc="2026-01-30T15:04:00Z">
        <w:r>
          <w:rPr>
            <w:rFonts w:ascii="Garamond" w:eastAsia="Times New Roman" w:hAnsi="Garamond" w:cs="Times New Roman"/>
            <w:sz w:val="20"/>
            <w:szCs w:val="20"/>
            <w:lang w:eastAsia="cs-CZ"/>
          </w:rPr>
          <w:lastRenderedPageBreak/>
          <w:t xml:space="preserve">Ve věcech vyřizovaných </w:t>
        </w:r>
        <w:r>
          <w:rPr>
            <w:rFonts w:ascii="Garamond" w:eastAsia="Times New Roman" w:hAnsi="Garamond" w:cs="Times New Roman"/>
            <w:sz w:val="20"/>
            <w:szCs w:val="20"/>
            <w:lang w:eastAsia="cs-CZ"/>
          </w:rPr>
          <w:tab/>
        </w:r>
        <w:r w:rsidRPr="00436271">
          <w:rPr>
            <w:rFonts w:ascii="Garamond" w:eastAsia="Times New Roman" w:hAnsi="Garamond" w:cs="Times New Roman"/>
            <w:b/>
            <w:bCs/>
            <w:sz w:val="20"/>
            <w:szCs w:val="20"/>
            <w:lang w:eastAsia="cs-CZ"/>
          </w:rPr>
          <w:t xml:space="preserve">Mgr. Kateřinou </w:t>
        </w:r>
        <w:proofErr w:type="spellStart"/>
        <w:r w:rsidRPr="00436271">
          <w:rPr>
            <w:rFonts w:ascii="Garamond" w:eastAsia="Times New Roman" w:hAnsi="Garamond" w:cs="Times New Roman"/>
            <w:b/>
            <w:bCs/>
            <w:sz w:val="20"/>
            <w:szCs w:val="20"/>
            <w:lang w:eastAsia="cs-CZ"/>
          </w:rPr>
          <w:t>Pelišovou</w:t>
        </w:r>
        <w:proofErr w:type="spellEnd"/>
        <w:r>
          <w:rPr>
            <w:rFonts w:ascii="Garamond" w:eastAsia="Times New Roman" w:hAnsi="Garamond" w:cs="Times New Roman"/>
            <w:sz w:val="20"/>
            <w:szCs w:val="20"/>
            <w:lang w:eastAsia="cs-CZ"/>
          </w:rPr>
          <w:t xml:space="preserve"> v agendě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Asistent soudce: </w:t>
        </w:r>
        <w:r w:rsidRPr="00436271">
          <w:rPr>
            <w:rFonts w:ascii="Garamond" w:eastAsia="Times New Roman" w:hAnsi="Garamond" w:cs="Times New Roman"/>
            <w:b/>
            <w:bCs/>
            <w:sz w:val="20"/>
            <w:szCs w:val="20"/>
            <w:u w:val="single"/>
            <w:lang w:eastAsia="cs-CZ"/>
          </w:rPr>
          <w:t xml:space="preserve">Mgr. Elena Bláhová </w:t>
        </w:r>
      </w:ins>
    </w:p>
    <w:p w14:paraId="3EB9A1F6" w14:textId="68DEAD42" w:rsidR="00436271" w:rsidRPr="00436271" w:rsidRDefault="00436271" w:rsidP="00436271">
      <w:pPr>
        <w:pBdr>
          <w:bottom w:val="single" w:sz="4" w:space="1" w:color="auto"/>
        </w:pBdr>
        <w:tabs>
          <w:tab w:val="left" w:pos="2268"/>
          <w:tab w:val="left" w:pos="7938"/>
          <w:tab w:val="left" w:pos="9356"/>
        </w:tabs>
        <w:spacing w:after="0"/>
        <w:ind w:firstLine="10632"/>
        <w:rPr>
          <w:ins w:id="6" w:author="Žofková Markéta" w:date="2026-01-30T16:04:00Z" w16du:dateUtc="2026-01-30T15:04:00Z"/>
          <w:rFonts w:ascii="Garamond" w:eastAsia="Times New Roman" w:hAnsi="Garamond" w:cs="Times New Roman"/>
          <w:b/>
          <w:bCs/>
          <w:sz w:val="20"/>
          <w:szCs w:val="20"/>
          <w:u w:val="single"/>
          <w:lang w:eastAsia="cs-CZ"/>
        </w:rPr>
      </w:pPr>
      <w:ins w:id="7" w:author="Žofková Markéta" w:date="2026-01-30T16:04:00Z" w16du:dateUtc="2026-01-30T15:04:00Z">
        <w:r w:rsidRPr="00436271">
          <w:rPr>
            <w:rFonts w:ascii="Garamond" w:eastAsia="Times New Roman" w:hAnsi="Garamond" w:cs="Times New Roman"/>
            <w:b/>
            <w:bCs/>
            <w:sz w:val="20"/>
            <w:szCs w:val="20"/>
            <w:u w:val="single"/>
            <w:lang w:eastAsia="cs-CZ"/>
          </w:rPr>
          <w:t xml:space="preserve">JUDr. Dominika </w:t>
        </w:r>
        <w:r w:rsidRPr="00436271">
          <w:rPr>
            <w:rFonts w:ascii="Garamond" w:eastAsia="Times New Roman" w:hAnsi="Garamond" w:cs="Times New Roman"/>
            <w:b/>
            <w:bCs/>
            <w:sz w:val="20"/>
            <w:szCs w:val="20"/>
            <w:u w:val="single"/>
            <w:lang w:eastAsia="cs-CZ"/>
          </w:rPr>
          <w:t>Kněžínková</w:t>
        </w:r>
      </w:ins>
    </w:p>
    <w:p w14:paraId="0DA49541" w14:textId="77777777" w:rsidR="00436271" w:rsidRDefault="00436271" w:rsidP="00A92546">
      <w:pPr>
        <w:tabs>
          <w:tab w:val="left" w:pos="2268"/>
          <w:tab w:val="left" w:pos="7938"/>
          <w:tab w:val="left" w:pos="9356"/>
        </w:tabs>
        <w:spacing w:after="0"/>
        <w:rPr>
          <w:ins w:id="8" w:author="Žofková Markéta" w:date="2026-01-30T16:04:00Z" w16du:dateUtc="2026-01-30T15:04:00Z"/>
          <w:rFonts w:ascii="Garamond" w:eastAsia="Times New Roman" w:hAnsi="Garamond" w:cs="Times New Roman"/>
          <w:sz w:val="20"/>
          <w:szCs w:val="20"/>
          <w:lang w:eastAsia="cs-CZ"/>
        </w:rPr>
      </w:pPr>
    </w:p>
    <w:p w14:paraId="05072640" w14:textId="25501E3B" w:rsidR="004327A4" w:rsidRDefault="00BB5984" w:rsidP="00A92546">
      <w:pP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4327A4">
        <w:rPr>
          <w:rFonts w:ascii="Garamond" w:eastAsia="Times New Roman" w:hAnsi="Garamond" w:cs="Times New Roman"/>
          <w:b/>
          <w:bCs/>
          <w:sz w:val="20"/>
          <w:szCs w:val="20"/>
          <w:lang w:eastAsia="cs-CZ"/>
        </w:rPr>
        <w:tab/>
      </w:r>
      <w:r w:rsidR="004327A4">
        <w:rPr>
          <w:rFonts w:ascii="Garamond" w:eastAsia="Times New Roman" w:hAnsi="Garamond" w:cs="Times New Roman"/>
          <w:b/>
          <w:bCs/>
          <w:sz w:val="20"/>
          <w:szCs w:val="20"/>
          <w:lang w:eastAsia="cs-CZ"/>
        </w:rPr>
        <w:tab/>
      </w:r>
      <w:r w:rsidR="004327A4" w:rsidRPr="00046D6B">
        <w:rPr>
          <w:rFonts w:ascii="Garamond" w:eastAsia="Times New Roman" w:hAnsi="Garamond" w:cs="Times New Roman"/>
          <w:sz w:val="20"/>
          <w:szCs w:val="20"/>
          <w:lang w:eastAsia="cs-CZ"/>
        </w:rPr>
        <w:t>Asistent soudce:</w:t>
      </w:r>
      <w:r w:rsidR="004327A4">
        <w:rPr>
          <w:rFonts w:ascii="Garamond" w:eastAsia="Times New Roman" w:hAnsi="Garamond" w:cs="Times New Roman"/>
          <w:b/>
          <w:sz w:val="20"/>
          <w:szCs w:val="20"/>
          <w:u w:val="single"/>
          <w:lang w:eastAsia="cs-CZ"/>
        </w:rPr>
        <w:t xml:space="preserve"> Mgr. Jindřich Sikora</w:t>
      </w:r>
    </w:p>
    <w:p w14:paraId="0406BD32" w14:textId="0451D74F" w:rsidR="00367CFA" w:rsidRPr="00367CFA" w:rsidRDefault="00367CFA" w:rsidP="00A92546">
      <w:pP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4327A4">
        <w:rPr>
          <w:rFonts w:ascii="Garamond" w:eastAsia="Times New Roman" w:hAnsi="Garamond" w:cs="Times New Roman"/>
          <w:sz w:val="20"/>
          <w:szCs w:val="20"/>
          <w:lang w:eastAsia="cs-CZ"/>
        </w:rPr>
        <w:t xml:space="preserve">a </w:t>
      </w:r>
      <w:r w:rsidR="004327A4" w:rsidRPr="004327A4">
        <w:rPr>
          <w:rFonts w:ascii="Garamond" w:eastAsia="Times New Roman" w:hAnsi="Garamond" w:cs="Times New Roman"/>
          <w:b/>
          <w:bCs/>
          <w:sz w:val="20"/>
          <w:szCs w:val="20"/>
          <w:lang w:eastAsia="cs-CZ"/>
        </w:rPr>
        <w:t>JUDr. Kateřinou Marvanovou</w:t>
      </w:r>
      <w:r w:rsidR="004327A4">
        <w:rPr>
          <w:rFonts w:ascii="Garamond" w:eastAsia="Times New Roman" w:hAnsi="Garamond" w:cs="Times New Roman"/>
          <w:sz w:val="20"/>
          <w:szCs w:val="20"/>
          <w:lang w:eastAsia="cs-CZ"/>
        </w:rPr>
        <w:t xml:space="preserve"> </w:t>
      </w:r>
      <w:r w:rsidR="007F02D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1C39C2E7"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del w:id="9" w:author="Žofková Markéta" w:date="2026-01-30T16:05:00Z" w16du:dateUtc="2026-01-30T15:05:00Z">
        <w:r w:rsidRPr="00046D6B" w:rsidDel="00436271">
          <w:rPr>
            <w:rFonts w:ascii="Garamond" w:eastAsia="Times New Roman" w:hAnsi="Garamond" w:cs="Times New Roman"/>
            <w:b/>
            <w:sz w:val="20"/>
            <w:szCs w:val="20"/>
            <w:lang w:eastAsia="cs-CZ"/>
          </w:rPr>
          <w:delText xml:space="preserve">JUDr. </w:delText>
        </w:r>
        <w:r w:rsidDel="00436271">
          <w:rPr>
            <w:rFonts w:ascii="Garamond" w:eastAsia="Times New Roman" w:hAnsi="Garamond" w:cs="Times New Roman"/>
            <w:b/>
            <w:sz w:val="20"/>
            <w:szCs w:val="20"/>
            <w:lang w:eastAsia="cs-CZ"/>
          </w:rPr>
          <w:delText>Kateřinou Takácsovou</w:delText>
        </w:r>
        <w:r w:rsidR="009E1B61" w:rsidDel="00436271">
          <w:rPr>
            <w:rFonts w:ascii="Garamond" w:eastAsia="Times New Roman" w:hAnsi="Garamond" w:cs="Times New Roman"/>
            <w:b/>
            <w:sz w:val="20"/>
            <w:szCs w:val="20"/>
            <w:lang w:eastAsia="cs-CZ"/>
          </w:rPr>
          <w:delText>,</w:delText>
        </w:r>
      </w:del>
      <w:ins w:id="10" w:author="Žofková Markéta" w:date="2026-01-30T16:05:00Z" w16du:dateUtc="2026-01-30T15:05:00Z">
        <w:r w:rsidR="00436271">
          <w:rPr>
            <w:rFonts w:ascii="Garamond" w:eastAsia="Times New Roman" w:hAnsi="Garamond" w:cs="Times New Roman"/>
            <w:b/>
            <w:sz w:val="20"/>
            <w:szCs w:val="20"/>
            <w:lang w:eastAsia="cs-CZ"/>
          </w:rPr>
          <w:t xml:space="preserve"> </w:t>
        </w:r>
      </w:ins>
      <w:r w:rsidR="009E1B61">
        <w:rPr>
          <w:rFonts w:ascii="Garamond" w:eastAsia="Times New Roman" w:hAnsi="Garamond" w:cs="Times New Roman"/>
          <w:b/>
          <w:sz w:val="20"/>
          <w:szCs w:val="20"/>
          <w:lang w:eastAsia="cs-CZ"/>
        </w:rPr>
        <w:t xml:space="preserve"> Mgr. Magdalénou </w:t>
      </w:r>
      <w:proofErr w:type="spell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58FEEA8F" w14:textId="1BDFF67E" w:rsidR="00436271" w:rsidRDefault="00436271" w:rsidP="00AE372A">
      <w:pPr>
        <w:pBdr>
          <w:top w:val="single" w:sz="2" w:space="1" w:color="auto"/>
          <w:bottom w:val="single" w:sz="4" w:space="1" w:color="auto"/>
        </w:pBdr>
        <w:tabs>
          <w:tab w:val="left" w:pos="2268"/>
          <w:tab w:val="left" w:pos="7938"/>
          <w:tab w:val="left" w:pos="9356"/>
        </w:tabs>
        <w:spacing w:after="0"/>
        <w:rPr>
          <w:ins w:id="11" w:author="Žofková Markéta" w:date="2026-01-30T16:05:00Z" w16du:dateUtc="2026-01-30T15:05:00Z"/>
          <w:rFonts w:ascii="Garamond" w:eastAsia="Times New Roman" w:hAnsi="Garamond" w:cs="Times New Roman"/>
          <w:bCs/>
          <w:sz w:val="20"/>
          <w:szCs w:val="20"/>
          <w:lang w:eastAsia="cs-CZ"/>
        </w:rPr>
      </w:pPr>
      <w:ins w:id="12" w:author="Žofková Markéta" w:date="2026-01-30T16:05:00Z" w16du:dateUtc="2026-01-30T15:05:00Z">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436271">
          <w:rPr>
            <w:rFonts w:ascii="Garamond" w:eastAsia="Times New Roman" w:hAnsi="Garamond" w:cs="Times New Roman"/>
            <w:b/>
            <w:sz w:val="20"/>
            <w:szCs w:val="20"/>
            <w:lang w:eastAsia="cs-CZ"/>
          </w:rPr>
          <w:t xml:space="preserve">JUDr. Kateřinou </w:t>
        </w:r>
        <w:proofErr w:type="spellStart"/>
        <w:r w:rsidRPr="00436271">
          <w:rPr>
            <w:rFonts w:ascii="Garamond" w:eastAsia="Times New Roman" w:hAnsi="Garamond" w:cs="Times New Roman"/>
            <w:b/>
            <w:sz w:val="20"/>
            <w:szCs w:val="20"/>
            <w:lang w:eastAsia="cs-CZ"/>
          </w:rPr>
          <w:t>Takácsovou</w:t>
        </w:r>
        <w:proofErr w:type="spellEnd"/>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Asistent soudce: </w:t>
        </w:r>
        <w:r w:rsidRPr="00436271">
          <w:rPr>
            <w:rFonts w:ascii="Garamond" w:eastAsia="Times New Roman" w:hAnsi="Garamond" w:cs="Times New Roman"/>
            <w:b/>
            <w:sz w:val="20"/>
            <w:szCs w:val="20"/>
            <w:u w:val="single"/>
            <w:lang w:eastAsia="cs-CZ"/>
          </w:rPr>
          <w:t>Mgr. Pavlína Lukašíková</w:t>
        </w:r>
      </w:ins>
    </w:p>
    <w:p w14:paraId="1992E836" w14:textId="6C1D9B10" w:rsidR="00436271" w:rsidRPr="00436271" w:rsidRDefault="00436271" w:rsidP="00436271">
      <w:pPr>
        <w:pBdr>
          <w:top w:val="single" w:sz="2" w:space="1" w:color="auto"/>
          <w:bottom w:val="single" w:sz="4" w:space="1" w:color="auto"/>
        </w:pBdr>
        <w:tabs>
          <w:tab w:val="left" w:pos="2268"/>
          <w:tab w:val="left" w:pos="7938"/>
          <w:tab w:val="left" w:pos="9356"/>
        </w:tabs>
        <w:spacing w:after="0"/>
        <w:ind w:firstLine="10632"/>
        <w:rPr>
          <w:ins w:id="13" w:author="Žofková Markéta" w:date="2026-01-30T16:06:00Z" w16du:dateUtc="2026-01-30T15:06:00Z"/>
          <w:rFonts w:ascii="Garamond" w:eastAsia="Times New Roman" w:hAnsi="Garamond" w:cs="Times New Roman"/>
          <w:b/>
          <w:sz w:val="20"/>
          <w:szCs w:val="20"/>
          <w:u w:val="single"/>
          <w:lang w:eastAsia="cs-CZ"/>
        </w:rPr>
      </w:pPr>
      <w:ins w:id="14" w:author="Žofková Markéta" w:date="2026-01-30T16:06:00Z" w16du:dateUtc="2026-01-30T15:06:00Z">
        <w:r w:rsidRPr="00436271">
          <w:rPr>
            <w:rFonts w:ascii="Garamond" w:eastAsia="Times New Roman" w:hAnsi="Garamond" w:cs="Times New Roman"/>
            <w:b/>
            <w:sz w:val="20"/>
            <w:szCs w:val="20"/>
            <w:u w:val="single"/>
            <w:lang w:eastAsia="cs-CZ"/>
          </w:rPr>
          <w:t>JUDr. Dominika Kněžínková</w:t>
        </w:r>
      </w:ins>
    </w:p>
    <w:p w14:paraId="4F1D576F" w14:textId="77777777" w:rsidR="00436271" w:rsidRDefault="00436271" w:rsidP="00436271">
      <w:pPr>
        <w:pBdr>
          <w:top w:val="single" w:sz="2" w:space="1" w:color="auto"/>
          <w:bottom w:val="single" w:sz="4" w:space="1" w:color="auto"/>
        </w:pBdr>
        <w:tabs>
          <w:tab w:val="left" w:pos="2268"/>
          <w:tab w:val="left" w:pos="7938"/>
          <w:tab w:val="left" w:pos="9356"/>
        </w:tabs>
        <w:spacing w:after="0"/>
        <w:ind w:firstLine="10773"/>
        <w:rPr>
          <w:ins w:id="15" w:author="Žofková Markéta" w:date="2026-01-30T16:05:00Z" w16du:dateUtc="2026-01-30T15:05:00Z"/>
          <w:rFonts w:ascii="Garamond" w:eastAsia="Times New Roman" w:hAnsi="Garamond" w:cs="Times New Roman"/>
          <w:bCs/>
          <w:sz w:val="20"/>
          <w:szCs w:val="20"/>
          <w:lang w:eastAsia="cs-CZ"/>
        </w:rPr>
      </w:pPr>
    </w:p>
    <w:p w14:paraId="16949741" w14:textId="2BA0F5B5"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sidR="004327A4">
        <w:rPr>
          <w:rFonts w:ascii="Garamond" w:eastAsia="Times New Roman" w:hAnsi="Garamond" w:cs="Times New Roman"/>
          <w:b/>
          <w:bCs/>
          <w:sz w:val="20"/>
          <w:szCs w:val="20"/>
          <w:lang w:eastAsia="cs-CZ"/>
        </w:rPr>
        <w:t xml:space="preserve"> </w:t>
      </w:r>
      <w:r w:rsidR="004327A4" w:rsidRPr="004327A4">
        <w:rPr>
          <w:rFonts w:ascii="Garamond" w:eastAsia="Times New Roman" w:hAnsi="Garamond" w:cs="Times New Roman"/>
          <w:sz w:val="20"/>
          <w:szCs w:val="20"/>
          <w:lang w:eastAsia="cs-CZ"/>
        </w:rPr>
        <w:t>v</w:t>
      </w:r>
      <w:r w:rsidR="004327A4">
        <w:rPr>
          <w:rFonts w:ascii="Garamond" w:eastAsia="Times New Roman" w:hAnsi="Garamond" w:cs="Times New Roman"/>
          <w:sz w:val="20"/>
          <w:szCs w:val="20"/>
          <w:lang w:eastAsia="cs-CZ"/>
        </w:rPr>
        <w:t> exekuční agendě</w:t>
      </w:r>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 xml:space="preserve">Mgr. Barbora </w:t>
      </w:r>
      <w:r w:rsidR="00787640">
        <w:rPr>
          <w:rFonts w:ascii="Garamond" w:eastAsia="Times New Roman" w:hAnsi="Garamond" w:cs="Times New Roman"/>
          <w:b/>
          <w:bCs/>
          <w:sz w:val="20"/>
          <w:szCs w:val="20"/>
          <w:u w:val="single"/>
          <w:lang w:eastAsia="cs-CZ"/>
        </w:rPr>
        <w:t xml:space="preserve">Vicherová </w:t>
      </w:r>
    </w:p>
    <w:p w14:paraId="540AD293" w14:textId="5814C611" w:rsidR="007175D6" w:rsidRPr="007175D6" w:rsidRDefault="00676AFD" w:rsidP="00370CCF">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w:t>
      </w:r>
    </w:p>
    <w:p w14:paraId="2FDCE101" w14:textId="30346450" w:rsidR="00C2664C" w:rsidRDefault="00C2664C"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Mgr. Adélou Balážovou</w:t>
      </w:r>
      <w:r>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265D7AB7" w14:textId="51D9B10C" w:rsidR="002C2AC3" w:rsidRDefault="002C2AC3" w:rsidP="002C2AC3">
      <w:pPr>
        <w:pBdr>
          <w:top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Martinem Trepkou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Pr="003C18F9">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w:t>
      </w:r>
      <w:r w:rsidR="00C85DB2">
        <w:rPr>
          <w:rFonts w:ascii="Garamond" w:eastAsia="Times New Roman" w:hAnsi="Garamond" w:cs="Times New Roman"/>
          <w:b/>
          <w:sz w:val="20"/>
          <w:szCs w:val="20"/>
          <w:u w:val="single"/>
          <w:lang w:eastAsia="cs-CZ"/>
        </w:rPr>
        <w:t>y</w:t>
      </w:r>
      <w:r>
        <w:rPr>
          <w:rFonts w:ascii="Garamond" w:eastAsia="Times New Roman" w:hAnsi="Garamond" w:cs="Times New Roman"/>
          <w:b/>
          <w:sz w:val="20"/>
          <w:szCs w:val="20"/>
          <w:u w:val="single"/>
          <w:lang w:eastAsia="cs-CZ"/>
        </w:rPr>
        <w:t xml:space="preserve">die </w:t>
      </w:r>
      <w:r w:rsidR="00C85DB2">
        <w:rPr>
          <w:rFonts w:ascii="Garamond" w:eastAsia="Times New Roman" w:hAnsi="Garamond" w:cs="Times New Roman"/>
          <w:b/>
          <w:sz w:val="20"/>
          <w:szCs w:val="20"/>
          <w:u w:val="single"/>
          <w:lang w:eastAsia="cs-CZ"/>
        </w:rPr>
        <w:t>Molnárová</w:t>
      </w:r>
      <w:r>
        <w:rPr>
          <w:rFonts w:ascii="Garamond" w:eastAsia="Times New Roman" w:hAnsi="Garamond" w:cs="Times New Roman"/>
          <w:bCs/>
          <w:sz w:val="20"/>
          <w:szCs w:val="20"/>
          <w:lang w:eastAsia="cs-CZ"/>
        </w:rPr>
        <w:t xml:space="preserve"> </w:t>
      </w:r>
      <w:r>
        <w:rPr>
          <w:rFonts w:ascii="Garamond" w:eastAsia="Times New Roman" w:hAnsi="Garamond" w:cs="Times New Roman"/>
          <w:b/>
          <w:bCs/>
          <w:sz w:val="20"/>
          <w:szCs w:val="20"/>
          <w:u w:val="single"/>
          <w:lang w:eastAsia="cs-CZ"/>
        </w:rPr>
        <w:t xml:space="preserve"> </w:t>
      </w:r>
    </w:p>
    <w:p w14:paraId="509EB8DC" w14:textId="7834BA79"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Mgr. Klárou Babičkovou</w:t>
      </w:r>
      <w:r w:rsidR="0023447C">
        <w:rPr>
          <w:rFonts w:ascii="Garamond" w:eastAsia="Times New Roman" w:hAnsi="Garamond" w:cs="Times New Roman"/>
          <w:b/>
          <w:sz w:val="20"/>
          <w:szCs w:val="20"/>
          <w:lang w:eastAsia="cs-CZ"/>
        </w:rPr>
        <w:t xml:space="preserve"> </w:t>
      </w:r>
      <w:r w:rsidR="004327A4">
        <w:rPr>
          <w:rFonts w:ascii="Garamond" w:eastAsia="Times New Roman" w:hAnsi="Garamond" w:cs="Times New Roman"/>
          <w:b/>
          <w:sz w:val="20"/>
          <w:szCs w:val="20"/>
          <w:lang w:eastAsia="cs-CZ"/>
        </w:rPr>
        <w:t>a JUDr. Luďkem Pilným</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15A45DE" w14:textId="3246C1B3" w:rsidR="007175D6" w:rsidRPr="00F10B8C"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proofErr w:type="spellStart"/>
      <w:r w:rsidR="0034587D">
        <w:rPr>
          <w:rFonts w:ascii="Garamond" w:eastAsia="Times New Roman" w:hAnsi="Garamond" w:cs="Times New Roman"/>
          <w:sz w:val="20"/>
          <w:szCs w:val="20"/>
          <w:lang w:eastAsia="cs-CZ"/>
        </w:rPr>
        <w:t>EC</w:t>
      </w:r>
      <w:proofErr w:type="spellEnd"/>
      <w:r w:rsidR="0034587D">
        <w:rPr>
          <w:rFonts w:ascii="Garamond" w:eastAsia="Times New Roman" w:hAnsi="Garamond" w:cs="Times New Roman"/>
          <w:sz w:val="20"/>
          <w:szCs w:val="20"/>
          <w:lang w:eastAsia="cs-CZ"/>
        </w:rPr>
        <w:t xml:space="preserve">, </w:t>
      </w:r>
      <w:proofErr w:type="spellStart"/>
      <w:r w:rsidRPr="00046D6B">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15D99E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13, 14, 15</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r w:rsidRPr="00046D6B">
        <w:rPr>
          <w:rFonts w:ascii="Garamond" w:eastAsia="Times New Roman" w:hAnsi="Garamond" w:cs="Times New Roman"/>
          <w:b/>
          <w:sz w:val="20"/>
          <w:szCs w:val="20"/>
          <w:lang w:eastAsia="cs-CZ"/>
        </w:rPr>
        <w:t>27, 28,</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0DA7DC8A" w:rsidR="00D26988"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32,</w:t>
      </w:r>
      <w:r w:rsidRPr="00046D6B">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1. zástup: Roman Lysák</w:t>
      </w:r>
      <w:r w:rsidR="008E4215">
        <w:rPr>
          <w:rFonts w:ascii="Garamond" w:eastAsia="Times New Roman" w:hAnsi="Garamond" w:cs="Times New Roman"/>
          <w:sz w:val="20"/>
          <w:szCs w:val="20"/>
          <w:lang w:eastAsia="cs-CZ"/>
        </w:rPr>
        <w:t xml:space="preserve"> a Michal Záhora</w:t>
      </w:r>
      <w:r w:rsidR="005E4D8B">
        <w:rPr>
          <w:rFonts w:ascii="Garamond" w:eastAsia="Times New Roman" w:hAnsi="Garamond" w:cs="Times New Roman"/>
          <w:sz w:val="20"/>
          <w:szCs w:val="20"/>
          <w:lang w:eastAsia="cs-CZ"/>
        </w:rPr>
        <w:t>, soudní tajemníci</w:t>
      </w:r>
    </w:p>
    <w:p w14:paraId="30C691D6" w14:textId="30B7EBBA"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5E4D8B">
        <w:rPr>
          <w:rFonts w:ascii="Garamond" w:eastAsia="Times New Roman" w:hAnsi="Garamond" w:cs="Times New Roman"/>
          <w:sz w:val="20"/>
          <w:szCs w:val="20"/>
          <w:lang w:eastAsia="cs-CZ"/>
        </w:rPr>
        <w:t>2</w:t>
      </w:r>
      <w:r w:rsidR="007B4FB6">
        <w:rPr>
          <w:rFonts w:ascii="Garamond" w:eastAsia="Times New Roman" w:hAnsi="Garamond" w:cs="Times New Roman"/>
          <w:sz w:val="20"/>
          <w:szCs w:val="20"/>
          <w:lang w:eastAsia="cs-CZ"/>
        </w:rPr>
        <w:t>. zástup: Ivana Hrdinová, soudní tajemník</w:t>
      </w:r>
    </w:p>
    <w:p w14:paraId="045F20B1" w14:textId="3331E54F" w:rsidR="00427E51"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E4D8B">
        <w:rPr>
          <w:rFonts w:ascii="Garamond" w:eastAsia="Times New Roman" w:hAnsi="Garamond" w:cs="Times New Roman"/>
          <w:sz w:val="20"/>
          <w:szCs w:val="20"/>
          <w:lang w:eastAsia="cs-CZ"/>
        </w:rPr>
        <w:t>3</w:t>
      </w:r>
      <w:r w:rsidR="00D26988">
        <w:rPr>
          <w:rFonts w:ascii="Garamond" w:eastAsia="Times New Roman" w:hAnsi="Garamond" w:cs="Times New Roman"/>
          <w:sz w:val="20"/>
          <w:szCs w:val="20"/>
          <w:lang w:eastAsia="cs-CZ"/>
        </w:rPr>
        <w:t>.</w:t>
      </w:r>
      <w:r w:rsidR="00427E51">
        <w:rPr>
          <w:rFonts w:ascii="Garamond" w:eastAsia="Times New Roman" w:hAnsi="Garamond" w:cs="Times New Roman"/>
          <w:sz w:val="20"/>
          <w:szCs w:val="20"/>
          <w:lang w:eastAsia="cs-CZ"/>
        </w:rPr>
        <w:t xml:space="preserve"> zástup: Mgr. Oksana Zomčaková</w:t>
      </w:r>
      <w:r w:rsidR="005E4D8B">
        <w:rPr>
          <w:rFonts w:ascii="Garamond" w:eastAsia="Times New Roman" w:hAnsi="Garamond" w:cs="Times New Roman"/>
          <w:sz w:val="20"/>
          <w:szCs w:val="20"/>
          <w:lang w:eastAsia="cs-CZ"/>
        </w:rPr>
        <w:t>, vyšší soudní úředník</w:t>
      </w:r>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36B3B3AE" w:rsidR="00D26988" w:rsidRDefault="00D26988" w:rsidP="00D26988">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Senát</w:t>
      </w:r>
      <w:r>
        <w:rPr>
          <w:rFonts w:ascii="Garamond" w:eastAsia="Times New Roman" w:hAnsi="Garamond" w:cs="Times New Roman"/>
          <w:sz w:val="20"/>
          <w:szCs w:val="20"/>
          <w:lang w:eastAsia="cs-CZ"/>
        </w:rPr>
        <w:t xml:space="preserve"> </w:t>
      </w:r>
      <w:r w:rsidRPr="00A92546">
        <w:rPr>
          <w:rFonts w:ascii="Garamond" w:eastAsia="Times New Roman" w:hAnsi="Garamond" w:cs="Times New Roman"/>
          <w:b/>
          <w:bCs/>
          <w:sz w:val="20"/>
          <w:szCs w:val="20"/>
          <w:lang w:eastAsia="cs-CZ"/>
        </w:rPr>
        <w:t xml:space="preserve">16, </w:t>
      </w:r>
      <w:r w:rsidR="008E4215" w:rsidRPr="00A92546">
        <w:rPr>
          <w:rFonts w:ascii="Garamond" w:eastAsia="Times New Roman" w:hAnsi="Garamond" w:cs="Times New Roman"/>
          <w:b/>
          <w:bCs/>
          <w:sz w:val="20"/>
          <w:szCs w:val="20"/>
          <w:lang w:eastAsia="cs-CZ"/>
        </w:rPr>
        <w:t xml:space="preserve">17, </w:t>
      </w:r>
      <w:r w:rsidRPr="00A92546">
        <w:rPr>
          <w:rFonts w:ascii="Garamond" w:eastAsia="Times New Roman" w:hAnsi="Garamond" w:cs="Times New Roman"/>
          <w:b/>
          <w:bCs/>
          <w:sz w:val="20"/>
          <w:szCs w:val="20"/>
          <w:lang w:eastAsia="cs-CZ"/>
        </w:rPr>
        <w:t>19, 21, 25, 26, 29, 37, 41, 48, 49, 50</w:t>
      </w:r>
      <w:r>
        <w:rPr>
          <w:rFonts w:ascii="Garamond" w:eastAsia="Times New Roman" w:hAnsi="Garamond" w:cs="Times New Roman"/>
          <w:sz w:val="20"/>
          <w:szCs w:val="20"/>
          <w:lang w:eastAsia="cs-CZ"/>
        </w:rPr>
        <w:t xml:space="preserve"> C, EC a 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Roman Lysák</w:t>
      </w:r>
      <w:r w:rsidRPr="00046D6B">
        <w:rPr>
          <w:rFonts w:ascii="Garamond" w:eastAsia="Times New Roman" w:hAnsi="Garamond" w:cs="Times New Roman"/>
          <w:sz w:val="20"/>
          <w:szCs w:val="20"/>
          <w:lang w:eastAsia="cs-CZ"/>
        </w:rPr>
        <w:t>, soudní tajemník</w:t>
      </w:r>
    </w:p>
    <w:p w14:paraId="2DED5AE2" w14:textId="692A3CCA"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r>
        <w:rPr>
          <w:rFonts w:ascii="Garamond" w:eastAsia="Times New Roman" w:hAnsi="Garamond"/>
          <w:sz w:val="20"/>
          <w:szCs w:val="20"/>
          <w:lang w:eastAsia="cs-CZ"/>
        </w:rPr>
        <w:t>1.zástup: Michal Záhora</w:t>
      </w:r>
      <w:r w:rsidR="005E4D8B">
        <w:rPr>
          <w:rFonts w:ascii="Garamond" w:eastAsia="Times New Roman" w:hAnsi="Garamond"/>
          <w:sz w:val="20"/>
          <w:szCs w:val="20"/>
          <w:lang w:eastAsia="cs-CZ"/>
        </w:rPr>
        <w:t>, soudní tajemník</w:t>
      </w:r>
    </w:p>
    <w:p w14:paraId="7FAC5B42" w14:textId="38F3FFC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2.zástup: Iveta Müllerová</w:t>
      </w:r>
      <w:r w:rsidR="005E4D8B">
        <w:rPr>
          <w:rFonts w:ascii="Garamond" w:eastAsia="Times New Roman" w:hAnsi="Garamond" w:cs="Times New Roman"/>
          <w:sz w:val="20"/>
          <w:szCs w:val="20"/>
          <w:lang w:eastAsia="cs-CZ"/>
        </w:rPr>
        <w:t>, soudní tajemník</w:t>
      </w:r>
    </w:p>
    <w:p w14:paraId="063D2A29" w14:textId="0B29FFB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3.zástup: Ivana Hrdinová</w:t>
      </w:r>
      <w:r w:rsidR="005E4D8B">
        <w:rPr>
          <w:rFonts w:ascii="Garamond" w:eastAsia="Times New Roman" w:hAnsi="Garamond" w:cs="Times New Roman"/>
          <w:sz w:val="20"/>
          <w:szCs w:val="20"/>
          <w:lang w:eastAsia="cs-CZ"/>
        </w:rPr>
        <w:t>, soudní tajemník</w:t>
      </w:r>
    </w:p>
    <w:p w14:paraId="2C580C4D" w14:textId="13151AA0" w:rsidR="00D26988" w:rsidRPr="00046D6B"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4.zástup: Mgr. Oksana Zomčaková</w:t>
      </w:r>
      <w:r w:rsidR="005E4D8B">
        <w:rPr>
          <w:rFonts w:ascii="Garamond" w:eastAsia="Times New Roman" w:hAnsi="Garamond" w:cs="Times New Roman"/>
          <w:sz w:val="20"/>
          <w:szCs w:val="20"/>
          <w:lang w:eastAsia="cs-CZ"/>
        </w:rPr>
        <w:t>, vyšší soudní úředník</w:t>
      </w:r>
    </w:p>
    <w:p w14:paraId="521AA183" w14:textId="77777777" w:rsidR="00D26988" w:rsidRPr="00046D6B" w:rsidRDefault="00D26988"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5E8AD4BB"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005E4D8B">
        <w:rPr>
          <w:rFonts w:ascii="Garamond" w:eastAsia="Times New Roman" w:hAnsi="Garamond" w:cs="Times New Roman"/>
          <w:sz w:val="20"/>
          <w:szCs w:val="20"/>
          <w:lang w:eastAsia="cs-CZ"/>
        </w:rPr>
        <w:t>, vyšší soudní úředník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0FBE651F"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5E4D8B">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0D23DD3C" w14:textId="24C4F718"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158FAC35"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7ABBE498" w14:textId="2B131169"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90EF1F8"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6BB42ABA" w14:textId="43CE3689"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751441B6"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 xml:space="preserve">Mgr. </w:t>
      </w:r>
      <w:r w:rsidR="000D1D8B">
        <w:rPr>
          <w:rFonts w:ascii="Garamond" w:eastAsia="Times New Roman" w:hAnsi="Garamond" w:cs="Times New Roman"/>
          <w:sz w:val="20"/>
          <w:szCs w:val="20"/>
          <w:lang w:eastAsia="cs-CZ"/>
        </w:rPr>
        <w:t>Adéla Balážová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79BA5C40" w14:textId="7521C1C1" w:rsidR="00046D6B" w:rsidRPr="00046D6B" w:rsidRDefault="000D1D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046D6B" w:rsidRPr="00046D6B">
        <w:rPr>
          <w:rFonts w:ascii="Garamond" w:eastAsia="Times New Roman" w:hAnsi="Garamond" w:cs="Times New Roman"/>
          <w:sz w:val="20"/>
          <w:szCs w:val="20"/>
          <w:lang w:eastAsia="cs-CZ"/>
        </w:rPr>
        <w:t xml:space="preserve">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 xml:space="preserve"> + věci dosud napadlé do senátu 8 Cd</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55AC905" w14:textId="16C91CDC" w:rsidR="000D1D8B" w:rsidRDefault="00046D6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w:t>
      </w:r>
      <w:r w:rsidR="000D1D8B">
        <w:rPr>
          <w:rFonts w:ascii="Garamond" w:eastAsia="Times New Roman" w:hAnsi="Garamond" w:cs="Times New Roman"/>
          <w:b/>
          <w:bCs/>
          <w:sz w:val="20"/>
          <w:szCs w:val="20"/>
          <w:u w:val="single"/>
          <w:lang w:eastAsia="cs-CZ"/>
        </w:rPr>
        <w:t>Viktor Martinec</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Mgr. Pavlína Lukašíková</w:t>
      </w:r>
    </w:p>
    <w:p w14:paraId="7D66FEEB" w14:textId="70C38B62" w:rsidR="00787640" w:rsidRDefault="000D1D8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2. </w:t>
      </w:r>
      <w:r w:rsidR="00531D7E">
        <w:rPr>
          <w:rFonts w:ascii="Garamond" w:eastAsia="Times New Roman" w:hAnsi="Garamond" w:cs="Times New Roman"/>
          <w:sz w:val="20"/>
          <w:szCs w:val="20"/>
          <w:lang w:eastAsia="cs-CZ"/>
        </w:rPr>
        <w:t xml:space="preserve">JUDr. Elena Bláhová  </w:t>
      </w:r>
    </w:p>
    <w:p w14:paraId="565109FA" w14:textId="2B52F27B" w:rsidR="00787640" w:rsidRPr="00787640" w:rsidRDefault="00787640"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000D1D8B" w:rsidRPr="000D1D8B">
        <w:rPr>
          <w:rFonts w:ascii="Garamond" w:eastAsia="Times New Roman" w:hAnsi="Garamond" w:cs="Times New Roman"/>
          <w:sz w:val="20"/>
          <w:szCs w:val="20"/>
          <w:lang w:eastAsia="cs-CZ"/>
        </w:rPr>
        <w:t>3</w:t>
      </w:r>
      <w:r w:rsidRPr="000D1D8B">
        <w:rPr>
          <w:rFonts w:ascii="Garamond" w:eastAsia="Times New Roman" w:hAnsi="Garamond"/>
          <w:sz w:val="20"/>
          <w:szCs w:val="20"/>
          <w:lang w:eastAsia="cs-CZ"/>
        </w:rPr>
        <w:t>.</w:t>
      </w:r>
      <w:r>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Mgr. Barbora </w:t>
      </w:r>
      <w:r w:rsidRPr="00787640">
        <w:rPr>
          <w:rFonts w:ascii="Garamond" w:eastAsia="Times New Roman" w:hAnsi="Garamond"/>
          <w:sz w:val="20"/>
          <w:szCs w:val="20"/>
          <w:lang w:eastAsia="cs-CZ"/>
        </w:rPr>
        <w:t>Vicherová</w:t>
      </w:r>
    </w:p>
    <w:p w14:paraId="01EE8164" w14:textId="707D14BE" w:rsidR="00970536" w:rsidRPr="00787640" w:rsidRDefault="00787640" w:rsidP="00787640">
      <w:pPr>
        <w:pStyle w:val="Odstavecseseznamem"/>
        <w:tabs>
          <w:tab w:val="left" w:pos="1418"/>
          <w:tab w:val="left" w:pos="7797"/>
          <w:tab w:val="left" w:pos="11340"/>
        </w:tabs>
        <w:spacing w:after="0"/>
        <w:ind w:left="11843"/>
        <w:outlineLvl w:val="0"/>
        <w:rPr>
          <w:rFonts w:ascii="Garamond" w:eastAsia="Times New Roman" w:hAnsi="Garamond"/>
          <w:b/>
          <w:sz w:val="20"/>
          <w:szCs w:val="20"/>
          <w:lang w:eastAsia="cs-CZ"/>
        </w:rPr>
      </w:pPr>
      <w:r w:rsidRPr="00787640">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  </w:t>
      </w:r>
    </w:p>
    <w:p w14:paraId="31055122" w14:textId="77777777" w:rsidR="000D1D8B" w:rsidRDefault="00C92052" w:rsidP="000D1D8B">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D0D5E">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4. asistenti soudců dle bodu</w:t>
      </w:r>
    </w:p>
    <w:p w14:paraId="62768729" w14:textId="0C0CE75C"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D1D8B">
        <w:rPr>
          <w:rFonts w:ascii="Garamond" w:eastAsia="Times New Roman" w:hAnsi="Garamond" w:cs="Times New Roman"/>
          <w:sz w:val="20"/>
          <w:szCs w:val="20"/>
          <w:lang w:eastAsia="cs-CZ"/>
        </w:rPr>
        <w:tab/>
        <w:t xml:space="preserve">   7. Obecných pravidel</w:t>
      </w:r>
    </w:p>
    <w:p w14:paraId="0AE4F465" w14:textId="66145CE2"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10C88D26" w:rsidR="00046D6B" w:rsidRPr="00046D6B" w:rsidRDefault="00046D6B" w:rsidP="00F11E8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312B69">
        <w:rPr>
          <w:rFonts w:ascii="Garamond" w:eastAsia="Times New Roman" w:hAnsi="Garamond" w:cs="Times New Roman"/>
          <w:b/>
          <w:bCs/>
          <w:sz w:val="20"/>
          <w:szCs w:val="20"/>
          <w:u w:val="single"/>
          <w:lang w:eastAsia="cs-CZ"/>
        </w:rPr>
        <w:t>Mgr. Lukáš Kučera</w:t>
      </w:r>
      <w:r w:rsidR="00854E9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49BF081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4512FDFB"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7CCA42D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29D1DD9D" w14:textId="04A659A8"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1FA66D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1. Mgr. Lukáš Kučera</w:t>
      </w:r>
    </w:p>
    <w:p w14:paraId="4E36D43D" w14:textId="0DBB5D8C"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2</w:t>
      </w:r>
      <w:r w:rsidR="00312B69" w:rsidRPr="00046D6B">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Mgr. Petra Fischerová</w:t>
      </w:r>
    </w:p>
    <w:p w14:paraId="287902C0" w14:textId="2725D09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3. JUDr. Šárka Henzlová</w:t>
      </w:r>
    </w:p>
    <w:p w14:paraId="215DB3BB" w14:textId="25BD0A1A"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sidR="00312B69">
        <w:rPr>
          <w:rFonts w:ascii="Garamond" w:eastAsia="Times New Roman" w:hAnsi="Garamond" w:cs="Times New Roman"/>
          <w:sz w:val="20"/>
          <w:szCs w:val="20"/>
          <w:lang w:eastAsia="cs-CZ"/>
        </w:rPr>
        <w:t>4. Mgr. Martin Trepka</w:t>
      </w:r>
    </w:p>
    <w:p w14:paraId="456B4A61" w14:textId="44A751A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5. Mgr. Kateřina Pelišová</w:t>
      </w:r>
    </w:p>
    <w:p w14:paraId="401141C8" w14:textId="199D5A8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036122FC"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312B69">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2D6CBCA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312B69">
        <w:rPr>
          <w:rFonts w:ascii="Garamond" w:eastAsia="Times New Roman" w:hAnsi="Garamond" w:cs="Times New Roman"/>
          <w:sz w:val="20"/>
          <w:szCs w:val="20"/>
          <w:lang w:eastAsia="cs-CZ"/>
        </w:rPr>
        <w:t>Lukáš Kučera</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D8B7CC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C287A">
        <w:rPr>
          <w:rFonts w:ascii="Garamond" w:eastAsia="Times New Roman" w:hAnsi="Garamond" w:cs="Times New Roman"/>
          <w:sz w:val="20"/>
          <w:szCs w:val="20"/>
          <w:lang w:eastAsia="cs-CZ"/>
        </w:rPr>
        <w:t xml:space="preserve">3. </w:t>
      </w:r>
      <w:r w:rsidR="00CC287A" w:rsidRPr="00046D6B">
        <w:rPr>
          <w:rFonts w:ascii="Garamond" w:eastAsia="Times New Roman" w:hAnsi="Garamond" w:cs="Times New Roman"/>
          <w:sz w:val="20"/>
          <w:szCs w:val="20"/>
          <w:lang w:eastAsia="cs-CZ"/>
        </w:rPr>
        <w:t xml:space="preserve"> </w:t>
      </w:r>
      <w:r w:rsidR="00CC287A">
        <w:rPr>
          <w:rFonts w:ascii="Garamond" w:eastAsia="Times New Roman" w:hAnsi="Garamond" w:cs="Times New Roman"/>
          <w:sz w:val="20"/>
          <w:szCs w:val="20"/>
          <w:lang w:eastAsia="cs-CZ"/>
        </w:rPr>
        <w:t>Petra Sojková</w:t>
      </w:r>
    </w:p>
    <w:p w14:paraId="40A46140" w14:textId="0251C35B" w:rsidR="002F1C38" w:rsidRDefault="00046D6B" w:rsidP="00CC287A">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2BCC69A8"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w:t>
      </w:r>
      <w:r w:rsidR="00F30ACB">
        <w:rPr>
          <w:rFonts w:ascii="Garamond" w:eastAsia="Times New Roman" w:hAnsi="Garamond" w:cs="Times New Roman"/>
          <w:sz w:val="20"/>
          <w:szCs w:val="20"/>
          <w:lang w:eastAsia="cs-CZ"/>
        </w:rPr>
        <w:t>předsedovi senátu</w:t>
      </w:r>
      <w:r w:rsidRPr="00046D6B">
        <w:rPr>
          <w:rFonts w:ascii="Garamond" w:eastAsia="Times New Roman" w:hAnsi="Garamond" w:cs="Times New Roman"/>
          <w:sz w:val="20"/>
          <w:szCs w:val="20"/>
          <w:lang w:eastAsia="cs-CZ"/>
        </w:rPr>
        <w:t xml:space="preserve"> Mgr. </w:t>
      </w:r>
      <w:r w:rsidR="00F30ACB">
        <w:rPr>
          <w:rFonts w:ascii="Garamond" w:eastAsia="Times New Roman" w:hAnsi="Garamond" w:cs="Times New Roman"/>
          <w:sz w:val="20"/>
          <w:szCs w:val="20"/>
          <w:lang w:eastAsia="cs-CZ"/>
        </w:rPr>
        <w:t>Lukáši Kučerovi</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ED7935F"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ins w:id="16" w:author="Žofková Markéta" w:date="2026-01-30T16:07:00Z" w16du:dateUtc="2026-01-30T15:07:00Z">
        <w:r w:rsidR="00436271">
          <w:rPr>
            <w:rFonts w:ascii="Garamond" w:eastAsia="Times New Roman" w:hAnsi="Garamond" w:cs="Times New Roman"/>
            <w:sz w:val="20"/>
            <w:szCs w:val="20"/>
            <w:lang w:eastAsia="cs-CZ"/>
          </w:rPr>
          <w:t>, Ivana Vorlíčková, Jana Karlová</w:t>
        </w:r>
      </w:ins>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192DFABF"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5354B73" w14:textId="35582A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Kateřina Pelišová</w:t>
      </w:r>
    </w:p>
    <w:p w14:paraId="5CFA4A83" w14:textId="529A9FDA"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32579DF9"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4B4D9D">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6CA1DF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B4D9D">
        <w:rPr>
          <w:rFonts w:ascii="Garamond" w:eastAsia="Times New Roman" w:hAnsi="Garamond" w:cs="Times New Roman"/>
          <w:sz w:val="20"/>
          <w:szCs w:val="20"/>
          <w:lang w:eastAsia="cs-CZ"/>
        </w:rPr>
        <w:t>3. Mgr. Kateřina Pelišová</w:t>
      </w:r>
    </w:p>
    <w:p w14:paraId="441AC306" w14:textId="7D080161"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4B4D9D">
        <w:rPr>
          <w:rFonts w:ascii="Garamond" w:eastAsia="Times New Roman" w:hAnsi="Garamond" w:cs="Times New Roman"/>
          <w:sz w:val="20"/>
          <w:szCs w:val="20"/>
          <w:lang w:eastAsia="cs-CZ"/>
        </w:rPr>
        <w:t>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187446C0"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7EA1F2F6"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2CD87CAA"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 xml:space="preserve">Mgr. </w:t>
      </w:r>
      <w:r w:rsidR="00293E38">
        <w:rPr>
          <w:rFonts w:ascii="Garamond" w:eastAsia="Times New Roman" w:hAnsi="Garamond" w:cs="Times New Roman"/>
          <w:b/>
          <w:sz w:val="20"/>
          <w:szCs w:val="20"/>
          <w:u w:val="single"/>
          <w:lang w:eastAsia="cs-CZ"/>
        </w:rPr>
        <w:t>Lukáš Kučera</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55EA386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 xml:space="preserve">3. Mgr. </w:t>
      </w:r>
      <w:r w:rsidR="00293E38">
        <w:rPr>
          <w:rFonts w:ascii="Garamond" w:eastAsia="Times New Roman" w:hAnsi="Garamond" w:cs="Times New Roman"/>
          <w:sz w:val="20"/>
          <w:szCs w:val="20"/>
          <w:lang w:eastAsia="cs-CZ"/>
        </w:rPr>
        <w:t>Martin Trepka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6E22030"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 xml:space="preserve">1. Mgr. </w:t>
      </w:r>
      <w:r w:rsidR="00293E38">
        <w:rPr>
          <w:rFonts w:ascii="Garamond" w:eastAsia="Times New Roman" w:hAnsi="Garamond" w:cs="Times New Roman"/>
          <w:sz w:val="20"/>
          <w:szCs w:val="20"/>
          <w:lang w:eastAsia="cs-CZ"/>
        </w:rPr>
        <w:t>Lukáš Kučera</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1CBD96C4"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3FF6051" w14:textId="0D931BEC"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xml:space="preserve">. Mgr. </w:t>
      </w:r>
      <w:r w:rsidR="00293E38">
        <w:rPr>
          <w:rFonts w:ascii="Garamond" w:eastAsia="Times New Roman" w:hAnsi="Garamond" w:cs="Times New Roman"/>
          <w:sz w:val="20"/>
          <w:szCs w:val="20"/>
          <w:lang w:eastAsia="cs-CZ"/>
        </w:rPr>
        <w:t>Martin Trepka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114181F2"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Klára Babičková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44C8BE0"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6A0C1B8" w14:textId="28FB7FD8" w:rsidR="00FE5326" w:rsidRDefault="00FF6392" w:rsidP="00293E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293E38">
        <w:rPr>
          <w:rFonts w:ascii="Garamond" w:eastAsia="Times New Roman" w:hAnsi="Garamond" w:cs="Times New Roman"/>
          <w:sz w:val="20"/>
          <w:szCs w:val="20"/>
          <w:lang w:eastAsia="cs-CZ"/>
        </w:rPr>
        <w:t>Martin Trepka</w:t>
      </w:r>
    </w:p>
    <w:p w14:paraId="47D6E7FF" w14:textId="77777777" w:rsidR="00293E38" w:rsidRPr="00046D6B" w:rsidRDefault="00293E38" w:rsidP="00293E38">
      <w:pPr>
        <w:tabs>
          <w:tab w:val="left" w:pos="1418"/>
          <w:tab w:val="left" w:pos="7797"/>
          <w:tab w:val="left" w:pos="11340"/>
        </w:tabs>
        <w:spacing w:after="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6E65ECEF"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w:t>
      </w:r>
      <w:r w:rsidR="0077600A">
        <w:rPr>
          <w:rFonts w:ascii="Garamond" w:eastAsia="Times New Roman" w:hAnsi="Garamond" w:cs="Times New Roman"/>
          <w:b/>
          <w:sz w:val="20"/>
          <w:szCs w:val="20"/>
          <w:lang w:eastAsia="cs-CZ"/>
        </w:rPr>
        <w:t>cem</w:t>
      </w:r>
    </w:p>
    <w:p w14:paraId="3E5D8FA9" w14:textId="64A12077" w:rsidR="00787640"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Mgr. </w:t>
      </w:r>
      <w:r w:rsidR="0077600A">
        <w:rPr>
          <w:rFonts w:ascii="Garamond" w:eastAsia="Times New Roman" w:hAnsi="Garamond" w:cs="Times New Roman"/>
          <w:b/>
          <w:sz w:val="20"/>
          <w:szCs w:val="20"/>
          <w:lang w:eastAsia="cs-CZ"/>
        </w:rPr>
        <w:t>Lukášem Kučerou</w:t>
      </w:r>
      <w:r w:rsidRPr="00046D6B">
        <w:rPr>
          <w:rFonts w:ascii="Garamond" w:eastAsia="Times New Roman" w:hAnsi="Garamond" w:cs="Times New Roman"/>
          <w:b/>
          <w:sz w:val="20"/>
          <w:szCs w:val="20"/>
          <w:lang w:eastAsia="cs-CZ"/>
        </w:rPr>
        <w:t xml:space="preserve">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 xml:space="preserve">Mgr. Barbora </w:t>
      </w:r>
      <w:r w:rsidR="00787640">
        <w:rPr>
          <w:rFonts w:ascii="Garamond" w:eastAsia="Times New Roman" w:hAnsi="Garamond" w:cs="Times New Roman"/>
          <w:sz w:val="20"/>
          <w:szCs w:val="20"/>
          <w:lang w:eastAsia="cs-CZ"/>
        </w:rPr>
        <w:t xml:space="preserve">Vicherová </w:t>
      </w:r>
    </w:p>
    <w:p w14:paraId="51CB82B6" w14:textId="5CC49027" w:rsidR="00F37E95" w:rsidRDefault="00787640"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7600A">
        <w:rPr>
          <w:rFonts w:ascii="Garamond" w:eastAsia="Times New Roman" w:hAnsi="Garamond" w:cs="Times New Roman"/>
          <w:sz w:val="20"/>
          <w:szCs w:val="20"/>
          <w:lang w:eastAsia="cs-CZ"/>
        </w:rPr>
        <w:t>2. Mgr. L</w:t>
      </w:r>
      <w:r w:rsidR="00DB0A18">
        <w:rPr>
          <w:rFonts w:ascii="Garamond" w:eastAsia="Times New Roman" w:hAnsi="Garamond" w:cs="Times New Roman"/>
          <w:sz w:val="20"/>
          <w:szCs w:val="20"/>
          <w:lang w:eastAsia="cs-CZ"/>
        </w:rPr>
        <w:t>y</w:t>
      </w:r>
      <w:r w:rsidR="0077600A">
        <w:rPr>
          <w:rFonts w:ascii="Garamond" w:eastAsia="Times New Roman" w:hAnsi="Garamond" w:cs="Times New Roman"/>
          <w:sz w:val="20"/>
          <w:szCs w:val="20"/>
          <w:lang w:eastAsia="cs-CZ"/>
        </w:rPr>
        <w:t xml:space="preserve">die </w:t>
      </w:r>
      <w:r w:rsidR="00DB0A18">
        <w:rPr>
          <w:rFonts w:ascii="Garamond" w:eastAsia="Times New Roman" w:hAnsi="Garamond" w:cs="Times New Roman"/>
          <w:sz w:val="20"/>
          <w:szCs w:val="20"/>
          <w:lang w:eastAsia="cs-CZ"/>
        </w:rPr>
        <w:t>Molnárová</w:t>
      </w:r>
      <w:r w:rsidR="00531D7E">
        <w:rPr>
          <w:rFonts w:ascii="Garamond" w:eastAsia="Times New Roman" w:hAnsi="Garamond" w:cs="Times New Roman"/>
          <w:sz w:val="20"/>
          <w:szCs w:val="20"/>
          <w:lang w:eastAsia="cs-CZ"/>
        </w:rPr>
        <w:t xml:space="preserve"> </w:t>
      </w:r>
    </w:p>
    <w:p w14:paraId="0A5ADB26" w14:textId="72249C40"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22371C7C" w14:textId="0FB7804A" w:rsidR="00787640"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 xml:space="preserve">Mgr. </w:t>
      </w:r>
      <w:r w:rsidR="000C08F7">
        <w:rPr>
          <w:rFonts w:ascii="Garamond" w:eastAsia="Times New Roman" w:hAnsi="Garamond" w:cs="Times New Roman"/>
          <w:sz w:val="20"/>
          <w:szCs w:val="20"/>
          <w:lang w:eastAsia="cs-CZ"/>
        </w:rPr>
        <w:t>Lydie Molnárová</w:t>
      </w:r>
    </w:p>
    <w:p w14:paraId="3712B621" w14:textId="1F3A380B" w:rsidR="00F37E95" w:rsidRDefault="00787640"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2. Mgr. Barbora Vicherová</w:t>
      </w:r>
    </w:p>
    <w:p w14:paraId="24CDA532" w14:textId="004740B1" w:rsidR="000C08F7"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5AE9B1CC" w14:textId="2D37267F"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Petra Sojková</w:t>
      </w:r>
    </w:p>
    <w:p w14:paraId="3FD5FA88" w14:textId="77777777"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3AB74B39" w:rsidR="00046D6B" w:rsidRPr="00046D6B" w:rsidRDefault="008809DC" w:rsidP="00046D6B">
      <w:pPr>
        <w:tabs>
          <w:tab w:val="left" w:pos="7513"/>
          <w:tab w:val="left" w:pos="11340"/>
        </w:tabs>
        <w:spacing w:after="0"/>
        <w:jc w:val="both"/>
        <w:rPr>
          <w:rFonts w:ascii="Garamond" w:eastAsia="Times New Roman" w:hAnsi="Garamond" w:cs="Times New Roman"/>
          <w:b/>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16P, 16Nc, úkony</w:t>
      </w:r>
      <w:r w:rsidR="00046D6B" w:rsidRPr="00046D6B">
        <w:rPr>
          <w:rFonts w:ascii="Garamond" w:eastAsia="Times New Roman" w:hAnsi="Garamond" w:cs="Times New Roman"/>
          <w:b/>
          <w:sz w:val="20"/>
          <w:szCs w:val="20"/>
          <w:lang w:eastAsia="cs-CZ"/>
        </w:rPr>
        <w:t xml:space="preserve"> dle zák. č. 121/2008 Sb.</w:t>
      </w:r>
      <w:r w:rsidR="00046D6B" w:rsidRPr="00046D6B">
        <w:rPr>
          <w:rFonts w:ascii="Garamond" w:eastAsia="Times New Roman" w:hAnsi="Garamond" w:cs="Times New Roman"/>
          <w:bCs/>
          <w:sz w:val="20"/>
          <w:szCs w:val="20"/>
          <w:lang w:eastAsia="cs-CZ"/>
        </w:rPr>
        <w:t xml:space="preserve"> v</w:t>
      </w:r>
      <w:r w:rsidR="00046D6B" w:rsidRPr="00046D6B">
        <w:rPr>
          <w:rFonts w:ascii="Garamond" w:eastAsia="Times New Roman" w:hAnsi="Garamond" w:cs="Times New Roman"/>
          <w:sz w:val="20"/>
          <w:szCs w:val="20"/>
          <w:lang w:eastAsia="cs-CZ"/>
        </w:rPr>
        <w:t> opatrovnických věcech</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úředník/asistent soudce</w:t>
      </w:r>
      <w:r w:rsidR="00046D6B"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6DA56C61" w14:textId="29D24C11" w:rsidR="008809DC"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1. Bc. Zdeňka Holubová</w:t>
      </w:r>
    </w:p>
    <w:p w14:paraId="78715861" w14:textId="22E7A48A" w:rsidR="00046D6B" w:rsidRPr="00046D6B" w:rsidRDefault="008809D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w:t>
      </w:r>
      <w:r w:rsidR="00046D6B" w:rsidRPr="00046D6B">
        <w:rPr>
          <w:rFonts w:ascii="Garamond" w:eastAsia="Times New Roman" w:hAnsi="Garamond" w:cs="Times New Roman"/>
          <w:sz w:val="20"/>
          <w:szCs w:val="20"/>
          <w:lang w:eastAsia="cs-CZ"/>
        </w:rPr>
        <w:t>Irena Chaloupková</w:t>
      </w:r>
    </w:p>
    <w:p w14:paraId="2F586C2A" w14:textId="2B9FFF0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Elena Bláhová</w:t>
      </w:r>
    </w:p>
    <w:p w14:paraId="6E3A4286" w14:textId="40CCAE9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BF68111" w14:textId="77777777" w:rsidR="008809DC" w:rsidRDefault="008809DC" w:rsidP="00046D6B">
      <w:pPr>
        <w:tabs>
          <w:tab w:val="left" w:pos="7513"/>
          <w:tab w:val="left" w:pos="11340"/>
        </w:tabs>
        <w:spacing w:after="0"/>
        <w:jc w:val="both"/>
        <w:rPr>
          <w:rFonts w:ascii="Garamond" w:eastAsia="Times New Roman" w:hAnsi="Garamond" w:cs="Times New Roman"/>
          <w:sz w:val="20"/>
          <w:szCs w:val="20"/>
          <w:lang w:eastAsia="cs-CZ"/>
        </w:rPr>
      </w:pPr>
    </w:p>
    <w:p w14:paraId="3EB3A73E" w14:textId="77777777" w:rsidR="000C08F7"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21P, 21Nc, 31P, 31Nc, 15P, 13P, </w:t>
      </w:r>
      <w:r w:rsidRPr="008809DC">
        <w:rPr>
          <w:rFonts w:ascii="Garamond" w:eastAsia="Times New Roman" w:hAnsi="Garamond" w:cs="Times New Roman"/>
          <w:b/>
          <w:sz w:val="20"/>
          <w:szCs w:val="20"/>
          <w:lang w:eastAsia="cs-CZ"/>
        </w:rPr>
        <w:t>úkony dle zák. č. 121/2008 Sb.</w:t>
      </w:r>
      <w:r>
        <w:rPr>
          <w:rFonts w:ascii="Garamond" w:eastAsia="Times New Roman" w:hAnsi="Garamond" w:cs="Times New Roman"/>
          <w:bCs/>
          <w:sz w:val="20"/>
          <w:szCs w:val="20"/>
          <w:lang w:eastAsia="cs-CZ"/>
        </w:rPr>
        <w:t xml:space="preserve"> </w:t>
      </w:r>
      <w:r>
        <w:rPr>
          <w:rFonts w:ascii="Garamond" w:eastAsia="Times New Roman" w:hAnsi="Garamond" w:cs="Times New Roman"/>
          <w:bCs/>
          <w:sz w:val="20"/>
          <w:szCs w:val="20"/>
          <w:lang w:eastAsia="cs-CZ"/>
        </w:rPr>
        <w:tab/>
      </w:r>
      <w:r w:rsidRPr="008809DC">
        <w:rPr>
          <w:rFonts w:ascii="Garamond" w:eastAsia="Times New Roman" w:hAnsi="Garamond" w:cs="Times New Roman"/>
          <w:b/>
          <w:sz w:val="20"/>
          <w:szCs w:val="20"/>
          <w:u w:val="single"/>
          <w:lang w:eastAsia="cs-CZ"/>
        </w:rPr>
        <w:t>Bc. Irena Chaloupková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1. Petra Sojková</w:t>
      </w:r>
      <w:r w:rsidR="000C08F7">
        <w:rPr>
          <w:rFonts w:ascii="Garamond" w:eastAsia="Times New Roman" w:hAnsi="Garamond" w:cs="Times New Roman"/>
          <w:bCs/>
          <w:sz w:val="20"/>
          <w:szCs w:val="20"/>
          <w:lang w:eastAsia="cs-CZ"/>
        </w:rPr>
        <w:t xml:space="preserve"> </w:t>
      </w:r>
    </w:p>
    <w:p w14:paraId="7F4EF3C1" w14:textId="022ACAD3" w:rsid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v opatrovnických věcech (mimo věcí týkajících se nezletilých dětí)</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Bc. Zdeňka Holubová</w:t>
      </w:r>
    </w:p>
    <w:p w14:paraId="017C67E0" w14:textId="0D23BDE9" w:rsidR="008809DC" w:rsidRPr="008809DC" w:rsidRDefault="008809DC" w:rsidP="008809DC">
      <w:pPr>
        <w:tabs>
          <w:tab w:val="left" w:pos="7513"/>
          <w:tab w:val="left" w:pos="11340"/>
        </w:tabs>
        <w:spacing w:after="0"/>
        <w:jc w:val="both"/>
        <w:rPr>
          <w:rFonts w:ascii="Garamond" w:eastAsia="Times New Roman" w:hAnsi="Garamond"/>
          <w:bCs/>
          <w:sz w:val="20"/>
          <w:szCs w:val="20"/>
          <w:lang w:eastAsia="cs-CZ"/>
        </w:rPr>
      </w:pPr>
      <w:r>
        <w:rPr>
          <w:rFonts w:ascii="Garamond" w:eastAsia="Times New Roman" w:hAnsi="Garamond"/>
          <w:bCs/>
          <w:sz w:val="20"/>
          <w:szCs w:val="20"/>
          <w:lang w:eastAsia="cs-CZ"/>
        </w:rPr>
        <w:tab/>
      </w:r>
      <w:r>
        <w:rPr>
          <w:rFonts w:ascii="Garamond" w:eastAsia="Times New Roman" w:hAnsi="Garamond"/>
          <w:bCs/>
          <w:sz w:val="20"/>
          <w:szCs w:val="20"/>
          <w:lang w:eastAsia="cs-CZ"/>
        </w:rPr>
        <w:tab/>
        <w:t>3.</w:t>
      </w:r>
      <w:r w:rsidR="000C08F7">
        <w:rPr>
          <w:rFonts w:ascii="Garamond" w:eastAsia="Times New Roman" w:hAnsi="Garamond"/>
          <w:bCs/>
          <w:sz w:val="20"/>
          <w:szCs w:val="20"/>
          <w:lang w:eastAsia="cs-CZ"/>
        </w:rPr>
        <w:t xml:space="preserve"> </w:t>
      </w:r>
      <w:r>
        <w:rPr>
          <w:rFonts w:ascii="Garamond" w:eastAsia="Times New Roman" w:hAnsi="Garamond"/>
          <w:bCs/>
          <w:sz w:val="20"/>
          <w:szCs w:val="20"/>
          <w:lang w:eastAsia="cs-CZ"/>
        </w:rPr>
        <w:t>Mgr. Elena Bláhová</w:t>
      </w:r>
    </w:p>
    <w:p w14:paraId="50D25E34" w14:textId="77777777" w:rsidR="008809DC" w:rsidRP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29EB0DC3" w14:textId="2B2C1E1E"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Olga Blažková</w:t>
      </w:r>
      <w:r w:rsidR="00531D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6D0F389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xml:space="preserve">, </w:t>
      </w:r>
      <w:r w:rsidR="00F11E84">
        <w:rPr>
          <w:rFonts w:ascii="Garamond" w:eastAsia="Times New Roman" w:hAnsi="Garamond" w:cs="Times New Roman"/>
          <w:sz w:val="20"/>
          <w:szCs w:val="20"/>
          <w:lang w:eastAsia="cs-CZ"/>
        </w:rPr>
        <w:t>Kateřina Skálová</w:t>
      </w:r>
    </w:p>
    <w:p w14:paraId="0B025C0F" w14:textId="6E23C37B"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xml:space="preserve">, </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3D0D2A7C"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1A09EB63"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559D4086" w14:textId="3D239B4F"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sidRPr="002D7FF4">
        <w:rPr>
          <w:rFonts w:ascii="Garamond" w:eastAsia="Times New Roman" w:hAnsi="Garamond" w:cs="Times New Roman"/>
          <w:b/>
          <w:bCs/>
          <w:sz w:val="20"/>
          <w:szCs w:val="20"/>
          <w:lang w:eastAsia="cs-CZ"/>
        </w:rPr>
        <w:t>od 1.1.2020</w:t>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2E80A1F"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2953A0">
        <w:rPr>
          <w:rFonts w:ascii="Garamond" w:eastAsia="Times New Roman" w:hAnsi="Garamond" w:cs="Times New Roman"/>
          <w:b/>
          <w:bCs/>
          <w:sz w:val="20"/>
          <w:szCs w:val="20"/>
          <w:u w:val="single"/>
          <w:lang w:eastAsia="cs-CZ"/>
        </w:rPr>
        <w:t>JUDr. Kateřina Marvanová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169640D9"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w:t>
      </w:r>
      <w:r w:rsidR="002953A0" w:rsidRPr="002953A0">
        <w:rPr>
          <w:rFonts w:ascii="Garamond" w:eastAsia="Times New Roman" w:hAnsi="Garamond" w:cs="Times New Roman"/>
          <w:b/>
          <w:sz w:val="20"/>
          <w:szCs w:val="20"/>
          <w:lang w:eastAsia="cs-CZ"/>
        </w:rPr>
        <w:t xml:space="preserve">od 1.1.2020 </w:t>
      </w:r>
      <w:r w:rsidR="00DE4BA2" w:rsidRPr="002953A0">
        <w:rPr>
          <w:rFonts w:ascii="Garamond" w:eastAsia="Times New Roman" w:hAnsi="Garamond" w:cs="Times New Roman"/>
          <w:b/>
          <w:sz w:val="20"/>
          <w:szCs w:val="20"/>
          <w:lang w:eastAsia="cs-CZ"/>
        </w:rPr>
        <w:t>do</w:t>
      </w:r>
      <w:r w:rsidR="00DE4BA2">
        <w:rPr>
          <w:rFonts w:ascii="Garamond" w:eastAsia="Times New Roman" w:hAnsi="Garamond" w:cs="Times New Roman"/>
          <w:bCs/>
          <w:sz w:val="20"/>
          <w:szCs w:val="20"/>
          <w:lang w:eastAsia="cs-CZ"/>
        </w:rPr>
        <w:t xml:space="preserve">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w:t>
      </w:r>
      <w:r w:rsidR="009F1958">
        <w:rPr>
          <w:rFonts w:ascii="Garamond" w:eastAsia="Times New Roman" w:hAnsi="Garamond" w:cs="Times New Roman"/>
          <w:b/>
          <w:sz w:val="20"/>
          <w:szCs w:val="20"/>
          <w:u w:val="single"/>
          <w:lang w:eastAsia="cs-CZ"/>
        </w:rPr>
        <w:t xml:space="preserve"> Karolína Bednářová</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 xml:space="preserve">1. Mgr. </w:t>
      </w:r>
      <w:r w:rsidR="002953A0">
        <w:rPr>
          <w:rFonts w:ascii="Garamond" w:eastAsia="Times New Roman" w:hAnsi="Garamond" w:cs="Times New Roman"/>
          <w:bCs/>
          <w:sz w:val="20"/>
          <w:szCs w:val="20"/>
          <w:lang w:eastAsia="cs-CZ"/>
        </w:rPr>
        <w:t>Kateřina Pelišová</w:t>
      </w:r>
    </w:p>
    <w:p w14:paraId="60C72162" w14:textId="288BD9AE" w:rsidR="00DE4BA2" w:rsidRDefault="00DE4BA2" w:rsidP="002953A0">
      <w:pPr>
        <w:tabs>
          <w:tab w:val="left" w:pos="1701"/>
          <w:tab w:val="left" w:pos="2694"/>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ab/>
        <w:t xml:space="preserve"> od 1.3.2024 do 30. 11. 2025</w:t>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2953A0">
        <w:rPr>
          <w:rFonts w:ascii="Garamond" w:eastAsia="Times New Roman" w:hAnsi="Garamond"/>
          <w:sz w:val="20"/>
          <w:szCs w:val="20"/>
          <w:lang w:eastAsia="cs-CZ"/>
        </w:rPr>
        <w:t>Petra Fischerová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B837E50"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ABD4547"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4CA4594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5802A9AD"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JUDr. Kateřina Marvanová</w:t>
      </w:r>
      <w:r w:rsidR="007C7624">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w:t>
      </w:r>
      <w:r w:rsidR="002953A0">
        <w:rPr>
          <w:rFonts w:ascii="Garamond" w:eastAsia="Times New Roman" w:hAnsi="Garamond" w:cs="Times New Roman"/>
          <w:sz w:val="20"/>
          <w:szCs w:val="20"/>
          <w:lang w:eastAsia="cs-CZ"/>
        </w:rPr>
        <w:t>5</w:t>
      </w:r>
      <w:r w:rsidR="0087119B" w:rsidRPr="00046D6B">
        <w:rPr>
          <w:rFonts w:ascii="Garamond" w:eastAsia="Times New Roman" w:hAnsi="Garamond" w:cs="Times New Roman"/>
          <w:sz w:val="20"/>
          <w:szCs w:val="20"/>
          <w:lang w:eastAsia="cs-CZ"/>
        </w:rPr>
        <w:t>C</w:t>
      </w:r>
      <w:proofErr w:type="gramEnd"/>
    </w:p>
    <w:p w14:paraId="43190848" w14:textId="0736B0C4" w:rsidR="00370CCF"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00D854CB" w:rsidRPr="00D854CB">
        <w:rPr>
          <w:rFonts w:ascii="Garamond" w:eastAsia="Times New Roman" w:hAnsi="Garamond" w:cs="Times New Roman"/>
          <w:b/>
          <w:sz w:val="20"/>
          <w:szCs w:val="20"/>
          <w:lang w:eastAsia="cs-CZ"/>
        </w:rPr>
        <w:t xml:space="preserve"> </w:t>
      </w:r>
      <w:r w:rsidR="00D854CB">
        <w:rPr>
          <w:rFonts w:ascii="Garamond" w:eastAsia="Times New Roman" w:hAnsi="Garamond" w:cs="Times New Roman"/>
          <w:b/>
          <w:sz w:val="20"/>
          <w:szCs w:val="20"/>
          <w:lang w:eastAsia="cs-CZ"/>
        </w:rPr>
        <w:tab/>
      </w:r>
      <w:r w:rsidR="00370CCF">
        <w:rPr>
          <w:rFonts w:ascii="Garamond" w:eastAsia="Times New Roman" w:hAnsi="Garamond" w:cs="Times New Roman"/>
          <w:b/>
          <w:sz w:val="20"/>
          <w:szCs w:val="20"/>
          <w:lang w:eastAsia="cs-CZ"/>
        </w:rPr>
        <w:t>Mgr. Kateřina Pelišová</w:t>
      </w:r>
      <w:r w:rsidR="00370CCF">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sidRPr="00046D6B">
        <w:rPr>
          <w:rFonts w:ascii="Garamond" w:eastAsia="Times New Roman" w:hAnsi="Garamond" w:cs="Times New Roman"/>
          <w:sz w:val="20"/>
          <w:szCs w:val="20"/>
          <w:lang w:eastAsia="cs-CZ"/>
        </w:rPr>
        <w:t>1</w:t>
      </w:r>
      <w:r w:rsidR="00370CCF">
        <w:rPr>
          <w:rFonts w:ascii="Garamond" w:eastAsia="Times New Roman" w:hAnsi="Garamond" w:cs="Times New Roman"/>
          <w:sz w:val="20"/>
          <w:szCs w:val="20"/>
          <w:lang w:eastAsia="cs-CZ"/>
        </w:rPr>
        <w:t>7</w:t>
      </w:r>
      <w:r w:rsidR="00370CCF" w:rsidRPr="00046D6B">
        <w:rPr>
          <w:rFonts w:ascii="Garamond" w:eastAsia="Times New Roman" w:hAnsi="Garamond" w:cs="Times New Roman"/>
          <w:sz w:val="20"/>
          <w:szCs w:val="20"/>
          <w:lang w:eastAsia="cs-CZ"/>
        </w:rPr>
        <w:t>C</w:t>
      </w:r>
      <w:proofErr w:type="gramEnd"/>
    </w:p>
    <w:p w14:paraId="4D07D2F1" w14:textId="2F2EF172" w:rsidR="00046D6B" w:rsidRPr="00046D6B" w:rsidRDefault="00370CCF"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Martin Trepka</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 xml:space="preserve">jako v senátu </w:t>
      </w:r>
      <w:proofErr w:type="gramStart"/>
      <w:r w:rsidR="00D854CB" w:rsidRPr="00046D6B">
        <w:rPr>
          <w:rFonts w:ascii="Garamond" w:eastAsia="Times New Roman" w:hAnsi="Garamond" w:cs="Times New Roman"/>
          <w:sz w:val="20"/>
          <w:szCs w:val="20"/>
          <w:lang w:eastAsia="cs-CZ"/>
        </w:rPr>
        <w:t>11C</w:t>
      </w:r>
      <w:proofErr w:type="gramEnd"/>
    </w:p>
    <w:p w14:paraId="40343DCB" w14:textId="6D5E9A9D"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Kateřina Mlčochová</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 xml:space="preserve">jako v senátu </w:t>
      </w:r>
      <w:proofErr w:type="gramStart"/>
      <w:r w:rsidR="00D854CB" w:rsidRPr="00046D6B">
        <w:rPr>
          <w:rFonts w:ascii="Garamond" w:eastAsia="Times New Roman" w:hAnsi="Garamond" w:cs="Times New Roman"/>
          <w:sz w:val="20"/>
          <w:szCs w:val="20"/>
          <w:lang w:eastAsia="cs-CZ"/>
        </w:rPr>
        <w:t>47C</w:t>
      </w:r>
      <w:proofErr w:type="gramEnd"/>
    </w:p>
    <w:p w14:paraId="708D6312" w14:textId="2DE15C40"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JUDr. Ivo </w:t>
      </w:r>
      <w:r w:rsidR="00F642F1">
        <w:rPr>
          <w:rFonts w:ascii="Garamond" w:eastAsia="Times New Roman" w:hAnsi="Garamond" w:cs="Times New Roman"/>
          <w:b/>
          <w:sz w:val="20"/>
          <w:szCs w:val="20"/>
          <w:lang w:eastAsia="cs-CZ"/>
        </w:rPr>
        <w:t>Krýsa, Ph.D., LL.M.</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sidRPr="00046D6B">
        <w:rPr>
          <w:rFonts w:ascii="Garamond" w:eastAsia="Times New Roman" w:hAnsi="Garamond" w:cs="Times New Roman"/>
          <w:sz w:val="20"/>
          <w:szCs w:val="20"/>
          <w:lang w:eastAsia="cs-CZ"/>
        </w:rPr>
        <w:t>48C</w:t>
      </w:r>
      <w:proofErr w:type="gramEnd"/>
    </w:p>
    <w:p w14:paraId="7B1EA398" w14:textId="6C815279"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Mgr. </w:t>
      </w:r>
      <w:r w:rsidR="00370CCF">
        <w:rPr>
          <w:rFonts w:ascii="Garamond" w:eastAsia="Times New Roman" w:hAnsi="Garamond" w:cs="Times New Roman"/>
          <w:b/>
          <w:sz w:val="20"/>
          <w:szCs w:val="20"/>
          <w:lang w:eastAsia="cs-CZ"/>
        </w:rPr>
        <w:t>Marcela Zbořilová</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Pr>
          <w:rFonts w:ascii="Garamond" w:eastAsia="Times New Roman" w:hAnsi="Garamond" w:cs="Times New Roman"/>
          <w:sz w:val="20"/>
          <w:szCs w:val="20"/>
          <w:lang w:eastAsia="cs-CZ"/>
        </w:rPr>
        <w:t>18</w:t>
      </w:r>
      <w:r w:rsidR="00370CCF" w:rsidRPr="00046D6B">
        <w:rPr>
          <w:rFonts w:ascii="Garamond" w:eastAsia="Times New Roman" w:hAnsi="Garamond" w:cs="Times New Roman"/>
          <w:sz w:val="20"/>
          <w:szCs w:val="20"/>
          <w:lang w:eastAsia="cs-CZ"/>
        </w:rPr>
        <w:t>C</w:t>
      </w:r>
      <w:proofErr w:type="gramEnd"/>
    </w:p>
    <w:p w14:paraId="337612A7" w14:textId="60C8AAF5" w:rsidR="00046D6B" w:rsidRPr="00370CCF"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sidDel="00772C7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E3F8116" w14:textId="77777777" w:rsidR="00D35670" w:rsidRDefault="00D35670" w:rsidP="00046D6B">
      <w:pPr>
        <w:tabs>
          <w:tab w:val="left" w:pos="1701"/>
          <w:tab w:val="left" w:pos="7797"/>
          <w:tab w:val="left" w:pos="11340"/>
        </w:tabs>
        <w:spacing w:after="0"/>
        <w:rPr>
          <w:rFonts w:ascii="Garamond" w:eastAsia="Times New Roman" w:hAnsi="Garamond" w:cs="Times New Roman"/>
          <w:b/>
          <w:sz w:val="20"/>
          <w:szCs w:val="20"/>
          <w:lang w:eastAsia="cs-CZ"/>
        </w:rPr>
      </w:pPr>
    </w:p>
    <w:p w14:paraId="6F4B5B5B" w14:textId="463805B3"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43B7D15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 xml:space="preserve">2. Mgr. </w:t>
      </w:r>
      <w:r w:rsidR="00D35670">
        <w:rPr>
          <w:rFonts w:ascii="Garamond" w:eastAsia="Times New Roman" w:hAnsi="Garamond" w:cs="Times New Roman"/>
          <w:sz w:val="20"/>
          <w:szCs w:val="20"/>
          <w:lang w:eastAsia="cs-CZ"/>
        </w:rPr>
        <w:t>Lukáš Kučera</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74B0054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 xml:space="preserve">Mgr. </w:t>
      </w:r>
      <w:r w:rsidR="00D35670">
        <w:rPr>
          <w:rFonts w:ascii="Garamond" w:eastAsia="Times New Roman" w:hAnsi="Garamond" w:cs="Times New Roman"/>
          <w:b/>
          <w:sz w:val="20"/>
          <w:szCs w:val="20"/>
          <w:u w:val="single"/>
          <w:lang w:eastAsia="cs-CZ"/>
        </w:rPr>
        <w:t>Lukáš Kučera</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2CE515FF" w:rsid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001212D9">
        <w:rPr>
          <w:rFonts w:ascii="Garamond" w:eastAsia="Times New Roman" w:hAnsi="Garamond" w:cs="Times New Roman"/>
          <w:sz w:val="20"/>
          <w:szCs w:val="20"/>
          <w:lang w:eastAsia="cs-CZ"/>
        </w:rPr>
        <w:t xml:space="preserve"> vyjma oddílu dědického</w:t>
      </w:r>
      <w:r w:rsidRPr="00046D6B">
        <w:rPr>
          <w:rFonts w:ascii="Garamond" w:eastAsia="Times New Roman" w:hAnsi="Garamond" w:cs="Times New Roman"/>
          <w:sz w:val="20"/>
          <w:szCs w:val="20"/>
          <w:lang w:eastAsia="cs-CZ"/>
        </w:rPr>
        <w:t>:</w:t>
      </w:r>
      <w:r w:rsidR="00765A5E">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 oddíly dědické: 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2CE87A2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F52B27">
        <w:rPr>
          <w:rFonts w:ascii="Garamond" w:eastAsia="Times New Roman" w:hAnsi="Garamond" w:cs="Times New Roman"/>
          <w:b/>
          <w:bCs/>
          <w:sz w:val="20"/>
          <w:szCs w:val="20"/>
          <w:u w:val="single"/>
          <w:lang w:eastAsia="cs-CZ"/>
        </w:rPr>
        <w:t>JUDr. Kateřina Marvanová</w:t>
      </w:r>
      <w:r w:rsidR="007C762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CC1BBA1" w14:textId="183E97ED" w:rsidR="00F52B27" w:rsidRDefault="00046D6B" w:rsidP="00F52B2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52B27">
        <w:rPr>
          <w:rFonts w:ascii="Garamond" w:eastAsia="Times New Roman" w:hAnsi="Garamond" w:cs="Times New Roman"/>
          <w:sz w:val="20"/>
          <w:szCs w:val="20"/>
          <w:lang w:eastAsia="cs-CZ"/>
        </w:rPr>
        <w:t xml:space="preserve">věci napadlé do </w:t>
      </w:r>
      <w:r w:rsidR="00F52B27">
        <w:rPr>
          <w:rFonts w:ascii="Garamond" w:eastAsia="Times New Roman" w:hAnsi="Garamond" w:cs="Times New Roman"/>
          <w:b/>
          <w:bCs/>
          <w:sz w:val="20"/>
          <w:szCs w:val="20"/>
          <w:lang w:eastAsia="cs-CZ"/>
        </w:rPr>
        <w:t>30.11.2025</w:t>
      </w:r>
      <w:r w:rsidR="00F52B27">
        <w:rPr>
          <w:rFonts w:ascii="Garamond" w:eastAsia="Times New Roman" w:hAnsi="Garamond" w:cs="Times New Roman"/>
          <w:sz w:val="20"/>
          <w:szCs w:val="20"/>
          <w:lang w:eastAsia="cs-CZ"/>
        </w:rPr>
        <w:tab/>
      </w:r>
      <w:r w:rsidR="00F52B27" w:rsidRPr="00F82EA4">
        <w:rPr>
          <w:rFonts w:ascii="Garamond" w:eastAsia="Times New Roman" w:hAnsi="Garamond" w:cs="Times New Roman"/>
          <w:b/>
          <w:bCs/>
          <w:sz w:val="20"/>
          <w:szCs w:val="20"/>
          <w:u w:val="single"/>
          <w:lang w:eastAsia="cs-CZ"/>
        </w:rPr>
        <w:t xml:space="preserve">Mgr. </w:t>
      </w:r>
      <w:r w:rsidR="00F52B27">
        <w:rPr>
          <w:rFonts w:ascii="Garamond" w:eastAsia="Times New Roman" w:hAnsi="Garamond" w:cs="Times New Roman"/>
          <w:b/>
          <w:bCs/>
          <w:sz w:val="20"/>
          <w:szCs w:val="20"/>
          <w:u w:val="single"/>
          <w:lang w:eastAsia="cs-CZ"/>
        </w:rPr>
        <w:t>Karolína Bednářová</w:t>
      </w:r>
      <w:r w:rsidR="00F52B27">
        <w:rPr>
          <w:rFonts w:ascii="Garamond" w:eastAsia="Times New Roman" w:hAnsi="Garamond" w:cs="Times New Roman"/>
          <w:sz w:val="20"/>
          <w:szCs w:val="20"/>
          <w:lang w:eastAsia="cs-CZ"/>
        </w:rPr>
        <w:tab/>
        <w:t>1. JUDr. Kateřina Marvanová</w:t>
      </w:r>
    </w:p>
    <w:p w14:paraId="4F74621C" w14:textId="77777777" w:rsidR="00E16874" w:rsidRDefault="00F52B27" w:rsidP="00F52B2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Mgr. </w:t>
      </w:r>
      <w:r w:rsidR="00E16874">
        <w:rPr>
          <w:rFonts w:ascii="Garamond" w:eastAsia="Times New Roman" w:hAnsi="Garamond" w:cs="Times New Roman"/>
          <w:sz w:val="20"/>
          <w:szCs w:val="20"/>
          <w:lang w:eastAsia="cs-CZ"/>
        </w:rPr>
        <w:t xml:space="preserve">Magdaléna </w:t>
      </w:r>
    </w:p>
    <w:p w14:paraId="37640DB8" w14:textId="139BCAAB" w:rsidR="00F52B27" w:rsidRDefault="00E16874" w:rsidP="00E1687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F52B27">
        <w:rPr>
          <w:rFonts w:ascii="Garamond" w:eastAsia="Times New Roman" w:hAnsi="Garamond" w:cs="Times New Roman"/>
          <w:sz w:val="20"/>
          <w:szCs w:val="20"/>
          <w:lang w:eastAsia="cs-CZ"/>
        </w:rPr>
        <w:t xml:space="preserve">  </w:t>
      </w:r>
    </w:p>
    <w:p w14:paraId="146F22FD" w14:textId="02D7C669" w:rsidR="00F52B27" w:rsidRPr="00F82EA4" w:rsidRDefault="00F52B27" w:rsidP="00F52B27">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3. JUDr. Ondřej Růžička</w:t>
      </w:r>
    </w:p>
    <w:p w14:paraId="13D78679" w14:textId="069E00E8" w:rsidR="00F52B27"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p>
    <w:p w14:paraId="413B1D99" w14:textId="77777777" w:rsidR="00E16874"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w:t>
      </w:r>
      <w:r w:rsidR="00E16874">
        <w:rPr>
          <w:rFonts w:ascii="Garamond" w:eastAsia="Times New Roman" w:hAnsi="Garamond" w:cs="Times New Roman"/>
          <w:sz w:val="20"/>
          <w:szCs w:val="20"/>
          <w:lang w:eastAsia="cs-CZ"/>
        </w:rPr>
        <w:t xml:space="preserve">. Mgr. Magdaléna </w:t>
      </w:r>
    </w:p>
    <w:p w14:paraId="34B0099A" w14:textId="7EB8F7DA" w:rsidR="00F82EA4" w:rsidRDefault="00E1687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7C7624">
        <w:rPr>
          <w:rFonts w:ascii="Garamond" w:eastAsia="Times New Roman" w:hAnsi="Garamond" w:cs="Times New Roman"/>
          <w:sz w:val="20"/>
          <w:szCs w:val="20"/>
          <w:lang w:eastAsia="cs-CZ"/>
        </w:rPr>
        <w:t xml:space="preserve">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DC7BF37" w14:textId="3F50FB9B"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10AF287F"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46F0B2A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01B5E">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33CC590"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Bednářová</w:t>
      </w:r>
      <w:r w:rsidR="00EF113A">
        <w:rPr>
          <w:rFonts w:ascii="Garamond" w:eastAsia="Times New Roman" w:hAnsi="Garamond" w:cs="Times New Roman"/>
          <w:sz w:val="20"/>
          <w:szCs w:val="20"/>
          <w:lang w:eastAsia="cs-CZ"/>
        </w:rPr>
        <w:t xml:space="preserve"> </w:t>
      </w:r>
      <w:r w:rsidR="00701B5E">
        <w:rPr>
          <w:rFonts w:ascii="Garamond" w:eastAsia="Times New Roman" w:hAnsi="Garamond" w:cs="Times New Roman"/>
          <w:sz w:val="20"/>
          <w:szCs w:val="20"/>
          <w:lang w:eastAsia="cs-CZ"/>
        </w:rPr>
        <w:tab/>
        <w:t xml:space="preserve">1. </w:t>
      </w:r>
      <w:r w:rsidR="00B0506B">
        <w:rPr>
          <w:rFonts w:ascii="Garamond" w:eastAsia="Times New Roman" w:hAnsi="Garamond" w:cs="Times New Roman"/>
          <w:sz w:val="20"/>
          <w:szCs w:val="20"/>
          <w:lang w:eastAsia="cs-CZ"/>
        </w:rPr>
        <w:t>JUDr. Kateřina Marvanová</w:t>
      </w:r>
      <w:r w:rsidR="00EF113A">
        <w:rPr>
          <w:rFonts w:ascii="Garamond" w:eastAsia="Times New Roman" w:hAnsi="Garamond" w:cs="Times New Roman"/>
          <w:sz w:val="20"/>
          <w:szCs w:val="20"/>
          <w:lang w:eastAsia="cs-CZ"/>
        </w:rPr>
        <w:t xml:space="preserve"> </w:t>
      </w:r>
    </w:p>
    <w:p w14:paraId="6611C62F" w14:textId="21E5C794" w:rsidR="00EF113A" w:rsidRPr="00450373" w:rsidRDefault="00450373" w:rsidP="00450373">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věci napadlé od 1.1.2</w:t>
      </w:r>
      <w:r w:rsidR="00C06C22">
        <w:rPr>
          <w:rFonts w:ascii="Garamond" w:eastAsia="Times New Roman" w:hAnsi="Garamond"/>
          <w:bCs/>
          <w:sz w:val="20"/>
          <w:szCs w:val="20"/>
          <w:lang w:eastAsia="cs-CZ"/>
        </w:rPr>
        <w:t>0</w:t>
      </w:r>
      <w:r>
        <w:rPr>
          <w:rFonts w:ascii="Garamond" w:eastAsia="Times New Roman" w:hAnsi="Garamond"/>
          <w:bCs/>
          <w:sz w:val="20"/>
          <w:szCs w:val="20"/>
          <w:lang w:eastAsia="cs-CZ"/>
        </w:rPr>
        <w:t xml:space="preserve">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r>
      <w:r w:rsidR="0077557A" w:rsidRPr="00450373">
        <w:rPr>
          <w:rFonts w:ascii="Garamond" w:eastAsia="Times New Roman" w:hAnsi="Garamond"/>
          <w:bCs/>
          <w:sz w:val="20"/>
          <w:szCs w:val="20"/>
          <w:lang w:eastAsia="cs-CZ"/>
        </w:rPr>
        <w:t xml:space="preserve">2. </w:t>
      </w:r>
      <w:r w:rsidR="00EF113A" w:rsidRPr="00450373">
        <w:rPr>
          <w:rFonts w:ascii="Garamond" w:eastAsia="Times New Roman" w:hAnsi="Garamond"/>
          <w:bCs/>
          <w:sz w:val="20"/>
          <w:szCs w:val="20"/>
          <w:lang w:eastAsia="cs-CZ"/>
        </w:rPr>
        <w:t xml:space="preserve">Mgr. </w:t>
      </w:r>
      <w:r w:rsidR="00B0506B">
        <w:rPr>
          <w:rFonts w:ascii="Garamond" w:eastAsia="Times New Roman" w:hAnsi="Garamond"/>
          <w:bCs/>
          <w:sz w:val="20"/>
          <w:szCs w:val="20"/>
          <w:lang w:eastAsia="cs-CZ"/>
        </w:rPr>
        <w:t>Kateřina Pelišová</w:t>
      </w:r>
    </w:p>
    <w:p w14:paraId="5E315B8E" w14:textId="64E406CD" w:rsidR="00B0506B"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B0506B">
        <w:rPr>
          <w:rFonts w:ascii="Garamond" w:eastAsia="Times New Roman" w:hAnsi="Garamond"/>
          <w:bCs/>
          <w:sz w:val="20"/>
          <w:szCs w:val="20"/>
          <w:lang w:eastAsia="cs-CZ"/>
        </w:rPr>
        <w:t>Mgr. Petra Fischerová</w:t>
      </w:r>
    </w:p>
    <w:p w14:paraId="7254CAF9" w14:textId="1CB57FB9" w:rsidR="00EF113A" w:rsidRPr="00EF113A" w:rsidRDefault="00B0506B"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Mgr. Magdaléna Kubrychtová</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45FB6B35"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128F6C5C"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1518F66"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A349021"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5A01CFD8"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751CEE52"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3C72AFDC" w14:textId="77777777" w:rsidR="00B0506B" w:rsidRPr="00617C75" w:rsidRDefault="00B0506B" w:rsidP="001A5A0A">
      <w:pPr>
        <w:tabs>
          <w:tab w:val="left" w:pos="1418"/>
          <w:tab w:val="left" w:pos="7797"/>
          <w:tab w:val="left" w:pos="11057"/>
        </w:tabs>
        <w:spacing w:after="0"/>
        <w:rPr>
          <w:rFonts w:ascii="Garamond" w:eastAsia="Times New Roman" w:hAnsi="Garamond" w:cs="Times New Roman"/>
          <w:b/>
          <w:sz w:val="20"/>
          <w:szCs w:val="20"/>
          <w:lang w:eastAsia="cs-CZ"/>
        </w:rPr>
      </w:pPr>
    </w:p>
    <w:p w14:paraId="4DDA3835" w14:textId="27D60EC8" w:rsidR="00B0506B" w:rsidRDefault="00B0506B" w:rsidP="00B050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8</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Pr="00B0506B">
        <w:rPr>
          <w:rFonts w:ascii="Garamond" w:eastAsia="Times New Roman" w:hAnsi="Garamond" w:cs="Times New Roman"/>
          <w:b/>
          <w:bCs/>
          <w:sz w:val="20"/>
          <w:szCs w:val="20"/>
          <w:lang w:eastAsia="cs-CZ"/>
        </w:rPr>
        <w:t>10</w:t>
      </w:r>
      <w:r w:rsidRPr="008F4C9F">
        <w:rPr>
          <w:rFonts w:ascii="Garamond" w:eastAsia="Times New Roman" w:hAnsi="Garamond" w:cs="Times New Roman"/>
          <w:b/>
          <w:bCs/>
          <w:sz w:val="20"/>
          <w:szCs w:val="20"/>
          <w:lang w:eastAsia="cs-CZ"/>
        </w:rPr>
        <w:t>0</w:t>
      </w:r>
      <w:r>
        <w:rPr>
          <w:rFonts w:ascii="Garamond" w:eastAsia="Times New Roman" w:hAnsi="Garamond" w:cs="Times New Roman"/>
          <w:b/>
          <w:bCs/>
          <w:sz w:val="20"/>
          <w:szCs w:val="20"/>
          <w:lang w:eastAsia="cs-CZ"/>
        </w:rPr>
        <w:t xml:space="preserve"> </w:t>
      </w:r>
      <w:r w:rsidRPr="008F4C9F">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nápadu návrhů dle zák. č. 120/2001 Sb.</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JUDr. Kateřina Marvanová</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t xml:space="preserve">1. </w:t>
      </w:r>
      <w:r w:rsidRPr="00450373">
        <w:rPr>
          <w:rFonts w:ascii="Garamond" w:eastAsia="Times New Roman" w:hAnsi="Garamond"/>
          <w:bCs/>
          <w:sz w:val="20"/>
          <w:szCs w:val="20"/>
          <w:lang w:eastAsia="cs-CZ"/>
        </w:rPr>
        <w:t xml:space="preserve">Mgr. </w:t>
      </w:r>
      <w:r>
        <w:rPr>
          <w:rFonts w:ascii="Garamond" w:eastAsia="Times New Roman" w:hAnsi="Garamond"/>
          <w:bCs/>
          <w:sz w:val="20"/>
          <w:szCs w:val="20"/>
          <w:lang w:eastAsia="cs-CZ"/>
        </w:rPr>
        <w:t>Kateřina Pelišová</w:t>
      </w:r>
    </w:p>
    <w:p w14:paraId="28540F2B" w14:textId="52CF14F2" w:rsidR="00B0506B" w:rsidRDefault="00B0506B" w:rsidP="00B0506B">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xml:space="preserve">+ věci napadlé od 1.1.2020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t>2. Mgr. Petra Fischerová</w:t>
      </w:r>
    </w:p>
    <w:p w14:paraId="3BD69E2B" w14:textId="1A45084B" w:rsidR="00B0506B"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Pr="00EF113A">
        <w:rPr>
          <w:rFonts w:ascii="Garamond" w:eastAsia="Times New Roman" w:hAnsi="Garamond"/>
          <w:bCs/>
          <w:sz w:val="20"/>
          <w:szCs w:val="20"/>
          <w:lang w:eastAsia="cs-CZ"/>
        </w:rPr>
        <w:t>Mgr. Magdaléna Kubrychtová</w:t>
      </w:r>
    </w:p>
    <w:p w14:paraId="1333993D" w14:textId="6AEF9EF9" w:rsidR="00B0506B" w:rsidRPr="00EF113A"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4. Mgr. Adéla Balážová</w:t>
      </w:r>
    </w:p>
    <w:p w14:paraId="12BB568C" w14:textId="77777777" w:rsidR="00B050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1F180CD" w14:textId="77777777" w:rsidR="00B050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631AD8C8" w14:textId="08E724D3" w:rsidR="00046D6B" w:rsidRPr="00046D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6209AA4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067209CC"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7D408F">
        <w:rPr>
          <w:rFonts w:ascii="Garamond" w:eastAsia="Times New Roman" w:hAnsi="Garamond" w:cs="Times New Roman"/>
          <w:sz w:val="20"/>
          <w:szCs w:val="20"/>
          <w:lang w:eastAsia="cs-CZ"/>
        </w:rPr>
        <w:t>JUDr. Kateřina Marvanová</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lastRenderedPageBreak/>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5CCEB398"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9342F5B"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937F803"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7D408F">
        <w:rPr>
          <w:rFonts w:ascii="Garamond" w:eastAsia="Times New Roman" w:hAnsi="Garamond" w:cs="Times New Roman"/>
          <w:sz w:val="20"/>
          <w:szCs w:val="20"/>
          <w:lang w:eastAsia="cs-CZ"/>
        </w:rPr>
        <w:t>JUDr. Kateřina Marvanová</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42257B44"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6D73EB5E"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3FC046B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CD235D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22992">
        <w:rPr>
          <w:rFonts w:ascii="Garamond" w:eastAsia="Times New Roman" w:hAnsi="Garamond" w:cs="Times New Roman"/>
          <w:sz w:val="20"/>
          <w:szCs w:val="20"/>
          <w:lang w:eastAsia="cs-CZ"/>
        </w:rPr>
        <w:t>JUDr. Kateřina Marvanová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51C37A82"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w:t>
      </w:r>
      <w:r w:rsidR="00F10B8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3196EFC" w:rsidR="0095081F" w:rsidRPr="00617C75" w:rsidRDefault="00F10B8C"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0095081F"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31396A" w:rsidRDefault="00046D6B" w:rsidP="00D9393F">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 5</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271F9562"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11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w:t>
      </w:r>
      <w:proofErr w:type="gramStart"/>
      <w:r w:rsidR="00BB006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1.</w:t>
      </w:r>
      <w:r w:rsidR="00BB0063" w:rsidRPr="0031396A">
        <w:rPr>
          <w:rFonts w:ascii="Garamond" w:eastAsia="Times New Roman" w:hAnsi="Garamond" w:cs="Times New Roman"/>
          <w:sz w:val="20"/>
          <w:szCs w:val="20"/>
          <w:lang w:eastAsia="cs-CZ"/>
        </w:rPr>
        <w:t xml:space="preserve"> Mgr. Oksana Zomčaková</w:t>
      </w:r>
      <w:r w:rsidRPr="0031396A">
        <w:rPr>
          <w:rFonts w:ascii="Garamond" w:eastAsia="Times New Roman" w:hAnsi="Garamond" w:cs="Times New Roman"/>
          <w:sz w:val="20"/>
          <w:szCs w:val="20"/>
          <w:lang w:eastAsia="cs-CZ"/>
        </w:rPr>
        <w:t xml:space="preserve"> </w:t>
      </w:r>
      <w:r w:rsidR="00BB0063"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B02C81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20</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D9393F"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D9393F" w:rsidRPr="0031396A">
        <w:rPr>
          <w:rFonts w:ascii="Garamond" w:eastAsia="Times New Roman" w:hAnsi="Garamond" w:cs="Times New Roman"/>
          <w:sz w:val="20"/>
          <w:szCs w:val="20"/>
          <w:lang w:eastAsia="cs-CZ"/>
        </w:rPr>
        <w:t xml:space="preserve"> </w:t>
      </w:r>
      <w:r w:rsidR="00AB7B1C"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Mgr. Oksana Zomčaková</w:t>
      </w:r>
    </w:p>
    <w:p w14:paraId="01CF6437"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31396A" w:rsidRDefault="006515A5"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31 EXE</w:t>
      </w:r>
      <w:r w:rsidR="00D9393F"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Mgr. Oksana </w:t>
      </w:r>
      <w:proofErr w:type="gramStart"/>
      <w:r w:rsidR="00BB0063" w:rsidRPr="0031396A">
        <w:rPr>
          <w:rFonts w:ascii="Garamond" w:eastAsia="Times New Roman" w:hAnsi="Garamond" w:cs="Times New Roman"/>
          <w:b/>
          <w:sz w:val="20"/>
          <w:szCs w:val="20"/>
          <w:lang w:eastAsia="cs-CZ"/>
        </w:rPr>
        <w:t xml:space="preserve">Zomčaková  </w:t>
      </w:r>
      <w:r w:rsidRPr="0031396A">
        <w:rPr>
          <w:rFonts w:ascii="Garamond" w:eastAsia="Times New Roman" w:hAnsi="Garamond" w:cs="Times New Roman"/>
          <w:sz w:val="20"/>
          <w:szCs w:val="20"/>
          <w:lang w:eastAsia="cs-CZ"/>
        </w:rPr>
        <w:tab/>
      </w:r>
      <w:proofErr w:type="gramEnd"/>
      <w:r w:rsidRPr="0031396A">
        <w:rPr>
          <w:rFonts w:ascii="Garamond" w:eastAsia="Times New Roman" w:hAnsi="Garamond" w:cs="Times New Roman"/>
          <w:sz w:val="20"/>
          <w:szCs w:val="20"/>
          <w:lang w:eastAsia="cs-CZ"/>
        </w:rPr>
        <w:t>1.</w:t>
      </w:r>
      <w:r w:rsidR="00AB7B1C"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BB0063" w:rsidRPr="0031396A">
        <w:rPr>
          <w:rFonts w:ascii="Garamond" w:eastAsia="Times New Roman" w:hAnsi="Garamond" w:cs="Times New Roman"/>
          <w:sz w:val="20"/>
          <w:szCs w:val="20"/>
          <w:lang w:eastAsia="cs-CZ"/>
        </w:rPr>
        <w:t xml:space="preserve">Luděk Fišer  </w:t>
      </w:r>
    </w:p>
    <w:p w14:paraId="5C663E3D" w14:textId="77777777" w:rsidR="006515A5" w:rsidRPr="0031396A"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31396A" w:rsidRDefault="00046D6B"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33</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b/>
          <w:sz w:val="20"/>
          <w:szCs w:val="20"/>
          <w:lang w:eastAsia="cs-CZ"/>
        </w:rPr>
        <w:t>Mgr. Oksana Zomčaková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E247CD"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C1EFD6"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w:t>
      </w:r>
      <w:proofErr w:type="gramStart"/>
      <w:r w:rsidR="00BB006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EBD3E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46</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1.</w:t>
      </w:r>
      <w:r w:rsidR="00E247CD" w:rsidRPr="0031396A">
        <w:rPr>
          <w:rFonts w:ascii="Garamond" w:eastAsia="Times New Roman" w:hAnsi="Garamond" w:cs="Times New Roman"/>
          <w:sz w:val="20"/>
          <w:szCs w:val="20"/>
          <w:lang w:eastAsia="cs-CZ"/>
        </w:rPr>
        <w:t xml:space="preserve">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99BA716" w14:textId="77777777" w:rsidR="00046D6B" w:rsidRPr="0031396A"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50</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w:t>
      </w:r>
      <w:r w:rsidR="00EF113A" w:rsidRPr="0031396A">
        <w:rPr>
          <w:rFonts w:ascii="Garamond" w:eastAsia="Times New Roman" w:hAnsi="Garamond" w:cs="Times New Roman"/>
          <w:sz w:val="20"/>
          <w:szCs w:val="20"/>
          <w:lang w:eastAsia="cs-CZ"/>
        </w:rPr>
        <w:t xml:space="preserve"> </w:t>
      </w:r>
      <w:r w:rsidR="00E247CD" w:rsidRPr="0031396A">
        <w:rPr>
          <w:rFonts w:ascii="Garamond" w:eastAsia="Times New Roman" w:hAnsi="Garamond" w:cs="Times New Roman"/>
          <w:sz w:val="20"/>
          <w:szCs w:val="20"/>
          <w:lang w:eastAsia="cs-CZ"/>
        </w:rPr>
        <w:t>Petra Sojková</w:t>
      </w:r>
    </w:p>
    <w:p w14:paraId="225460B6" w14:textId="77777777" w:rsidR="00046D6B" w:rsidRPr="0031396A"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895D8AE"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52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07A19CD4"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53 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 xml:space="preserve"> Petra Sojková</w:t>
      </w:r>
    </w:p>
    <w:p w14:paraId="43B9E361"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31396A" w:rsidRDefault="00046D6B" w:rsidP="00046D6B">
      <w:pPr>
        <w:tabs>
          <w:tab w:val="left" w:pos="1418"/>
          <w:tab w:val="left" w:pos="4536"/>
        </w:tabs>
        <w:spacing w:after="0"/>
        <w:rPr>
          <w:rFonts w:ascii="Garamond" w:eastAsia="Times New Roman" w:hAnsi="Garamond" w:cs="Times New Roman"/>
          <w:b/>
          <w:strike/>
          <w:sz w:val="20"/>
          <w:szCs w:val="20"/>
          <w:lang w:eastAsia="cs-CZ"/>
        </w:rPr>
      </w:pPr>
      <w:r w:rsidRPr="0031396A">
        <w:rPr>
          <w:rFonts w:ascii="Garamond" w:eastAsia="Times New Roman" w:hAnsi="Garamond" w:cs="Times New Roman"/>
          <w:b/>
          <w:sz w:val="20"/>
          <w:szCs w:val="20"/>
          <w:lang w:eastAsia="cs-CZ"/>
        </w:rPr>
        <w:t>54</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EF113A"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sz w:val="20"/>
          <w:szCs w:val="20"/>
          <w:lang w:eastAsia="cs-CZ"/>
        </w:rPr>
        <w:tab/>
        <w:t xml:space="preserve">1. </w:t>
      </w:r>
      <w:r w:rsidR="001E7D1F"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Mgr. Oksana Zomčaková</w:t>
      </w:r>
    </w:p>
    <w:p w14:paraId="4C58B643"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Pr="0031396A" w:rsidRDefault="00046D6B"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55 EXE</w:t>
      </w:r>
      <w:r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b/>
          <w:sz w:val="20"/>
          <w:szCs w:val="20"/>
          <w:lang w:eastAsia="cs-CZ"/>
        </w:rPr>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00604659"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Petra Sojková</w:t>
      </w:r>
    </w:p>
    <w:p w14:paraId="09FDBCDD" w14:textId="77777777" w:rsidR="006515A5" w:rsidRPr="0031396A"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Pr="0031396A" w:rsidRDefault="006515A5"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56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w:t>
      </w:r>
      <w:r w:rsidR="00E247CD" w:rsidRPr="0031396A">
        <w:rPr>
          <w:rFonts w:ascii="Garamond" w:eastAsia="Times New Roman" w:hAnsi="Garamond" w:cs="Times New Roman"/>
          <w:sz w:val="20"/>
          <w:szCs w:val="20"/>
          <w:lang w:eastAsia="cs-CZ"/>
        </w:rPr>
        <w:t>gr. Oksana Zomčaková</w:t>
      </w:r>
    </w:p>
    <w:p w14:paraId="40BFE235" w14:textId="77777777" w:rsidR="00AB7B1C" w:rsidRPr="0031396A"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Pr="0031396A" w:rsidRDefault="00AB7B1C"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57 EXE</w:t>
      </w:r>
      <w:r w:rsidRPr="0031396A">
        <w:rPr>
          <w:rFonts w:ascii="Garamond" w:eastAsia="Times New Roman" w:hAnsi="Garamond" w:cs="Times New Roman"/>
          <w:b/>
          <w:sz w:val="20"/>
          <w:szCs w:val="20"/>
          <w:lang w:eastAsia="cs-CZ"/>
        </w:rPr>
        <w:tab/>
        <w:t>Mgr. Oksana Zomčaková</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 xml:space="preserve">2. </w:t>
      </w:r>
      <w:r w:rsidR="0074056B" w:rsidRPr="0031396A">
        <w:rPr>
          <w:rFonts w:ascii="Garamond" w:eastAsia="Times New Roman" w:hAnsi="Garamond" w:cs="Times New Roman"/>
          <w:sz w:val="20"/>
          <w:szCs w:val="20"/>
          <w:lang w:eastAsia="cs-CZ"/>
        </w:rPr>
        <w:t>Luděk Fišer</w:t>
      </w:r>
    </w:p>
    <w:p w14:paraId="157015B6" w14:textId="77777777"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p>
    <w:p w14:paraId="7FB69CAE" w14:textId="5C48EB84"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58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Mgr. Oksana Zomčaková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2. Petra Sojková</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w:t>
      </w:r>
      <w:proofErr w:type="spellStart"/>
      <w:r w:rsidRPr="001425AB">
        <w:rPr>
          <w:rFonts w:ascii="Garamond" w:eastAsia="Times New Roman" w:hAnsi="Garamond"/>
          <w:sz w:val="20"/>
          <w:szCs w:val="20"/>
          <w:lang w:eastAsia="cs-CZ"/>
        </w:rPr>
        <w:t>EXE</w:t>
      </w:r>
      <w:proofErr w:type="spellEnd"/>
      <w:r w:rsidRPr="001425AB">
        <w:rPr>
          <w:rFonts w:ascii="Garamond" w:eastAsia="Times New Roman" w:hAnsi="Garamond"/>
          <w:sz w:val="20"/>
          <w:szCs w:val="20"/>
          <w:lang w:eastAsia="cs-CZ"/>
        </w:rPr>
        <w:t xml:space="preserv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3FB992"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2AB1492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4A3E0BDB"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Blažková Magda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C79DE9D" w14:textId="4959B5C9"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Dosoudilová Radmila Mgr.</w:t>
      </w:r>
      <w:r w:rsidR="00FE7E59" w:rsidRPr="00F10B8C">
        <w:rPr>
          <w:rFonts w:ascii="Garamond" w:eastAsia="Times New Roman" w:hAnsi="Garamond" w:cs="Times New Roman"/>
          <w:sz w:val="20"/>
          <w:szCs w:val="20"/>
          <w:lang w:eastAsia="cs-CZ"/>
        </w:rPr>
        <w:tab/>
      </w:r>
    </w:p>
    <w:p w14:paraId="2A5DF8A4" w14:textId="119FC912"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Hnátková Miloslava JUDr.</w:t>
      </w:r>
      <w:r w:rsidR="00FE7E59" w:rsidRPr="00F10B8C">
        <w:rPr>
          <w:rFonts w:ascii="Garamond" w:eastAsia="Times New Roman" w:hAnsi="Garamond" w:cs="Times New Roman"/>
          <w:sz w:val="20"/>
          <w:szCs w:val="20"/>
          <w:lang w:eastAsia="cs-CZ"/>
        </w:rPr>
        <w:tab/>
      </w:r>
    </w:p>
    <w:p w14:paraId="7218699E" w14:textId="39F18457"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Javorský Jiří PhDr., CSc.</w:t>
      </w:r>
      <w:r w:rsidR="00FE7E59" w:rsidRPr="00F10B8C">
        <w:rPr>
          <w:rFonts w:ascii="Garamond" w:eastAsia="Times New Roman" w:hAnsi="Garamond" w:cs="Times New Roman"/>
          <w:sz w:val="20"/>
          <w:szCs w:val="20"/>
          <w:lang w:eastAsia="cs-CZ"/>
        </w:rPr>
        <w:tab/>
      </w:r>
    </w:p>
    <w:p w14:paraId="30A7CB92" w14:textId="016EDE6B" w:rsidR="007B027C" w:rsidRPr="00F10B8C" w:rsidRDefault="007B027C" w:rsidP="007B027C">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Kimla</w:t>
      </w:r>
      <w:proofErr w:type="spellEnd"/>
      <w:r w:rsidRPr="00F10B8C">
        <w:rPr>
          <w:rFonts w:ascii="Garamond" w:eastAsia="Times New Roman" w:hAnsi="Garamond" w:cs="Times New Roman"/>
          <w:sz w:val="20"/>
          <w:szCs w:val="20"/>
          <w:lang w:eastAsia="cs-CZ"/>
        </w:rPr>
        <w:t xml:space="preserve"> Jan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2D98BB86" w14:textId="1557561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Kosová Alena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7F1355" w14:textId="528D573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Lebr</w:t>
      </w:r>
      <w:proofErr w:type="spellEnd"/>
      <w:r w:rsidRPr="00F10B8C">
        <w:rPr>
          <w:rFonts w:ascii="Garamond" w:eastAsia="Times New Roman" w:hAnsi="Garamond" w:cs="Times New Roman"/>
          <w:sz w:val="20"/>
          <w:szCs w:val="20"/>
          <w:lang w:eastAsia="cs-CZ"/>
        </w:rPr>
        <w:t xml:space="preserve"> Josef Ing.</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215940B" w14:textId="1357AF3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Lorencová Miroslava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0DD670C" w14:textId="25E88A46"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Macková Milena PhDr.</w:t>
      </w:r>
      <w:r w:rsidR="00FE7E59" w:rsidRPr="00F10B8C">
        <w:rPr>
          <w:rFonts w:ascii="Garamond" w:eastAsia="Times New Roman" w:hAnsi="Garamond" w:cs="Times New Roman"/>
          <w:sz w:val="20"/>
          <w:szCs w:val="20"/>
          <w:lang w:eastAsia="cs-CZ"/>
        </w:rPr>
        <w:tab/>
      </w:r>
    </w:p>
    <w:p w14:paraId="5BA4FF1D" w14:textId="650D5DFE" w:rsidR="00CC19EB" w:rsidRPr="00F10B8C" w:rsidRDefault="00CC19EB"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Randová Jana JUDr.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8C73DA1" w14:textId="4CDBCCD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Salvetová</w:t>
      </w:r>
      <w:proofErr w:type="spellEnd"/>
      <w:r w:rsidRPr="00F10B8C">
        <w:rPr>
          <w:rFonts w:ascii="Garamond" w:eastAsia="Times New Roman" w:hAnsi="Garamond" w:cs="Times New Roman"/>
          <w:sz w:val="20"/>
          <w:szCs w:val="20"/>
          <w:lang w:eastAsia="cs-CZ"/>
        </w:rPr>
        <w:t xml:space="preserve"> Běluška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0E943683" w14:textId="274D24DA"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Schoupal</w:t>
      </w:r>
      <w:proofErr w:type="spellEnd"/>
      <w:r w:rsidRPr="00F10B8C">
        <w:rPr>
          <w:rFonts w:ascii="Garamond" w:eastAsia="Times New Roman" w:hAnsi="Garamond" w:cs="Times New Roman"/>
          <w:sz w:val="20"/>
          <w:szCs w:val="20"/>
          <w:lang w:eastAsia="cs-CZ"/>
        </w:rPr>
        <w:t xml:space="preserve"> Jiří</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6FBFE27" w14:textId="558B7824"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Šebela Ondřej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5211B4" w14:textId="628CD8B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Trepačová</w:t>
      </w:r>
      <w:proofErr w:type="spellEnd"/>
      <w:r w:rsidRPr="00F10B8C">
        <w:rPr>
          <w:rFonts w:ascii="Garamond" w:eastAsia="Times New Roman" w:hAnsi="Garamond" w:cs="Times New Roman"/>
          <w:sz w:val="20"/>
          <w:szCs w:val="20"/>
          <w:lang w:eastAsia="cs-CZ"/>
        </w:rPr>
        <w:t xml:space="preserve"> Tereza Mgr.</w:t>
      </w:r>
      <w:r w:rsidR="00FE7E59" w:rsidRPr="00F10B8C">
        <w:rPr>
          <w:rFonts w:ascii="Garamond" w:eastAsia="Times New Roman" w:hAnsi="Garamond" w:cs="Times New Roman"/>
          <w:sz w:val="20"/>
          <w:szCs w:val="20"/>
          <w:lang w:eastAsia="cs-CZ"/>
        </w:rPr>
        <w:tab/>
      </w:r>
    </w:p>
    <w:p w14:paraId="237E2A0B" w14:textId="5062C3F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Vozábová</w:t>
      </w:r>
      <w:proofErr w:type="spellEnd"/>
      <w:r w:rsidRPr="00F10B8C">
        <w:rPr>
          <w:rFonts w:ascii="Garamond" w:eastAsia="Times New Roman" w:hAnsi="Garamond" w:cs="Times New Roman"/>
          <w:sz w:val="20"/>
          <w:szCs w:val="20"/>
          <w:lang w:eastAsia="cs-CZ"/>
        </w:rPr>
        <w:t xml:space="preserve"> Eva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A1FA104" w14:textId="7803B7C2"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Zuchowiczová</w:t>
      </w:r>
      <w:proofErr w:type="spellEnd"/>
      <w:r w:rsidRPr="00F10B8C">
        <w:rPr>
          <w:rFonts w:ascii="Garamond" w:eastAsia="Times New Roman" w:hAnsi="Garamond" w:cs="Times New Roman"/>
          <w:sz w:val="20"/>
          <w:szCs w:val="20"/>
          <w:lang w:eastAsia="cs-CZ"/>
        </w:rPr>
        <w:t xml:space="preserve"> Radka Mgr</w:t>
      </w:r>
      <w:r w:rsidR="00FE7E59" w:rsidRPr="00F10B8C">
        <w:rPr>
          <w:rFonts w:ascii="Garamond" w:eastAsia="Times New Roman" w:hAnsi="Garamond" w:cs="Times New Roman"/>
          <w:sz w:val="20"/>
          <w:szCs w:val="20"/>
          <w:lang w:eastAsia="cs-CZ"/>
        </w:rPr>
        <w:tab/>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36B012A4" w14:textId="189B5E87" w:rsidR="00485A97"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16C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624FB72E" w14:textId="3DC0DA5F" w:rsidR="00046D6B" w:rsidRPr="00046D6B"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Kateřina Marvanová</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6F1A3083"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90F6" w14:textId="77777777" w:rsidR="00495F55" w:rsidRDefault="00495F55" w:rsidP="00DB0F81">
      <w:pPr>
        <w:spacing w:after="0"/>
      </w:pPr>
      <w:r>
        <w:separator/>
      </w:r>
    </w:p>
  </w:endnote>
  <w:endnote w:type="continuationSeparator" w:id="0">
    <w:p w14:paraId="4DCA298B" w14:textId="77777777" w:rsidR="00495F55" w:rsidRDefault="00495F55"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180F" w14:textId="77777777" w:rsidR="00495F55" w:rsidRDefault="00495F55" w:rsidP="00DB0F81">
      <w:pPr>
        <w:spacing w:after="0"/>
      </w:pPr>
      <w:r>
        <w:separator/>
      </w:r>
    </w:p>
  </w:footnote>
  <w:footnote w:type="continuationSeparator" w:id="0">
    <w:p w14:paraId="6E371F11" w14:textId="77777777" w:rsidR="00495F55" w:rsidRDefault="00495F55"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5D726024"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274561">
      <w:rPr>
        <w:rFonts w:ascii="Garamond" w:hAnsi="Garamond"/>
        <w:b/>
        <w:sz w:val="24"/>
        <w:szCs w:val="24"/>
      </w:rPr>
      <w:t>6</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8"/>
  </w:num>
  <w:num w:numId="4" w16cid:durableId="1159346224">
    <w:abstractNumId w:val="9"/>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11F26"/>
    <w:rsid w:val="00021F29"/>
    <w:rsid w:val="00021F77"/>
    <w:rsid w:val="00022977"/>
    <w:rsid w:val="00025D6A"/>
    <w:rsid w:val="0004051D"/>
    <w:rsid w:val="000407B1"/>
    <w:rsid w:val="00042C76"/>
    <w:rsid w:val="00046D6B"/>
    <w:rsid w:val="00051B1D"/>
    <w:rsid w:val="000573A8"/>
    <w:rsid w:val="00061866"/>
    <w:rsid w:val="000621F7"/>
    <w:rsid w:val="000668B6"/>
    <w:rsid w:val="00067652"/>
    <w:rsid w:val="0007097E"/>
    <w:rsid w:val="00074C68"/>
    <w:rsid w:val="00075FB6"/>
    <w:rsid w:val="00076FEF"/>
    <w:rsid w:val="00077AFA"/>
    <w:rsid w:val="000812F3"/>
    <w:rsid w:val="00087408"/>
    <w:rsid w:val="00095119"/>
    <w:rsid w:val="000A40AB"/>
    <w:rsid w:val="000B219C"/>
    <w:rsid w:val="000B2995"/>
    <w:rsid w:val="000C08F7"/>
    <w:rsid w:val="000C0A65"/>
    <w:rsid w:val="000C369B"/>
    <w:rsid w:val="000D1D8B"/>
    <w:rsid w:val="000D214E"/>
    <w:rsid w:val="000D2FDC"/>
    <w:rsid w:val="000E06AC"/>
    <w:rsid w:val="000E411D"/>
    <w:rsid w:val="000E757D"/>
    <w:rsid w:val="000F0DBD"/>
    <w:rsid w:val="000F534E"/>
    <w:rsid w:val="0010196B"/>
    <w:rsid w:val="001033B8"/>
    <w:rsid w:val="001065CE"/>
    <w:rsid w:val="00114D02"/>
    <w:rsid w:val="001156D6"/>
    <w:rsid w:val="001212D9"/>
    <w:rsid w:val="00122413"/>
    <w:rsid w:val="00122949"/>
    <w:rsid w:val="001252F6"/>
    <w:rsid w:val="00127887"/>
    <w:rsid w:val="001307FC"/>
    <w:rsid w:val="00131A00"/>
    <w:rsid w:val="001425AB"/>
    <w:rsid w:val="00142918"/>
    <w:rsid w:val="0014344E"/>
    <w:rsid w:val="00152452"/>
    <w:rsid w:val="00153914"/>
    <w:rsid w:val="00154BFC"/>
    <w:rsid w:val="00157D69"/>
    <w:rsid w:val="00161C4A"/>
    <w:rsid w:val="00163A0F"/>
    <w:rsid w:val="00164ADF"/>
    <w:rsid w:val="00165D70"/>
    <w:rsid w:val="001714F8"/>
    <w:rsid w:val="00173221"/>
    <w:rsid w:val="00173E38"/>
    <w:rsid w:val="00181997"/>
    <w:rsid w:val="0018439C"/>
    <w:rsid w:val="00186485"/>
    <w:rsid w:val="00191517"/>
    <w:rsid w:val="001A0042"/>
    <w:rsid w:val="001A0EE6"/>
    <w:rsid w:val="001A5A0A"/>
    <w:rsid w:val="001A7C82"/>
    <w:rsid w:val="001B05E9"/>
    <w:rsid w:val="001B26A4"/>
    <w:rsid w:val="001B4F25"/>
    <w:rsid w:val="001B59E9"/>
    <w:rsid w:val="001B6279"/>
    <w:rsid w:val="001C0AE4"/>
    <w:rsid w:val="001C2533"/>
    <w:rsid w:val="001C423A"/>
    <w:rsid w:val="001D078E"/>
    <w:rsid w:val="001D5963"/>
    <w:rsid w:val="001D5C17"/>
    <w:rsid w:val="001E3FFA"/>
    <w:rsid w:val="001E6865"/>
    <w:rsid w:val="001E69DD"/>
    <w:rsid w:val="001E7D1F"/>
    <w:rsid w:val="001F120C"/>
    <w:rsid w:val="001F4B2E"/>
    <w:rsid w:val="00200309"/>
    <w:rsid w:val="00200D3E"/>
    <w:rsid w:val="002027E5"/>
    <w:rsid w:val="0021591D"/>
    <w:rsid w:val="00217388"/>
    <w:rsid w:val="0022321A"/>
    <w:rsid w:val="00232D67"/>
    <w:rsid w:val="00233573"/>
    <w:rsid w:val="0023447C"/>
    <w:rsid w:val="00235525"/>
    <w:rsid w:val="00246EE3"/>
    <w:rsid w:val="002511BB"/>
    <w:rsid w:val="0025193B"/>
    <w:rsid w:val="0026141E"/>
    <w:rsid w:val="002704A9"/>
    <w:rsid w:val="00271666"/>
    <w:rsid w:val="00274561"/>
    <w:rsid w:val="0027680C"/>
    <w:rsid w:val="00276BA6"/>
    <w:rsid w:val="00280C85"/>
    <w:rsid w:val="00284D5C"/>
    <w:rsid w:val="00285D75"/>
    <w:rsid w:val="00290730"/>
    <w:rsid w:val="00290931"/>
    <w:rsid w:val="002937EA"/>
    <w:rsid w:val="00293CAF"/>
    <w:rsid w:val="00293E38"/>
    <w:rsid w:val="002953A0"/>
    <w:rsid w:val="00295F65"/>
    <w:rsid w:val="00297794"/>
    <w:rsid w:val="002A0BAC"/>
    <w:rsid w:val="002A742F"/>
    <w:rsid w:val="002A7DCF"/>
    <w:rsid w:val="002B2384"/>
    <w:rsid w:val="002B3C9B"/>
    <w:rsid w:val="002B5803"/>
    <w:rsid w:val="002B79B3"/>
    <w:rsid w:val="002B7E89"/>
    <w:rsid w:val="002C0D93"/>
    <w:rsid w:val="002C10B9"/>
    <w:rsid w:val="002C2AC3"/>
    <w:rsid w:val="002C3032"/>
    <w:rsid w:val="002C3C32"/>
    <w:rsid w:val="002C41F4"/>
    <w:rsid w:val="002C6B8B"/>
    <w:rsid w:val="002C7D88"/>
    <w:rsid w:val="002D29BC"/>
    <w:rsid w:val="002D39DA"/>
    <w:rsid w:val="002D4F0B"/>
    <w:rsid w:val="002D5CBF"/>
    <w:rsid w:val="002D74FF"/>
    <w:rsid w:val="002D7FF4"/>
    <w:rsid w:val="002E0FAA"/>
    <w:rsid w:val="002E35EB"/>
    <w:rsid w:val="002E4DF6"/>
    <w:rsid w:val="002E6687"/>
    <w:rsid w:val="002F1C38"/>
    <w:rsid w:val="002F2D92"/>
    <w:rsid w:val="00301020"/>
    <w:rsid w:val="00306499"/>
    <w:rsid w:val="0031020E"/>
    <w:rsid w:val="00312B69"/>
    <w:rsid w:val="00312C48"/>
    <w:rsid w:val="0031396A"/>
    <w:rsid w:val="00315989"/>
    <w:rsid w:val="00316F33"/>
    <w:rsid w:val="00323FAF"/>
    <w:rsid w:val="003353C0"/>
    <w:rsid w:val="0034091F"/>
    <w:rsid w:val="0034351F"/>
    <w:rsid w:val="00343F93"/>
    <w:rsid w:val="0034587D"/>
    <w:rsid w:val="003461E1"/>
    <w:rsid w:val="00346D85"/>
    <w:rsid w:val="0035084B"/>
    <w:rsid w:val="0035093A"/>
    <w:rsid w:val="0035646A"/>
    <w:rsid w:val="00356663"/>
    <w:rsid w:val="003614B2"/>
    <w:rsid w:val="00364886"/>
    <w:rsid w:val="00367CFA"/>
    <w:rsid w:val="00370CCF"/>
    <w:rsid w:val="00370E23"/>
    <w:rsid w:val="003737C1"/>
    <w:rsid w:val="003824E7"/>
    <w:rsid w:val="00382CD2"/>
    <w:rsid w:val="0038528F"/>
    <w:rsid w:val="00387A66"/>
    <w:rsid w:val="00394A8B"/>
    <w:rsid w:val="00395E8B"/>
    <w:rsid w:val="003A16CE"/>
    <w:rsid w:val="003A4B62"/>
    <w:rsid w:val="003B245B"/>
    <w:rsid w:val="003B32F6"/>
    <w:rsid w:val="003B3E6B"/>
    <w:rsid w:val="003B6A8E"/>
    <w:rsid w:val="003B7829"/>
    <w:rsid w:val="003C07A5"/>
    <w:rsid w:val="003C18F9"/>
    <w:rsid w:val="003C5E8E"/>
    <w:rsid w:val="003C6E44"/>
    <w:rsid w:val="003D6E78"/>
    <w:rsid w:val="003D70AE"/>
    <w:rsid w:val="003D7BD9"/>
    <w:rsid w:val="003D7FA9"/>
    <w:rsid w:val="003E13B5"/>
    <w:rsid w:val="003E4489"/>
    <w:rsid w:val="003E643E"/>
    <w:rsid w:val="003F0EE7"/>
    <w:rsid w:val="003F2C54"/>
    <w:rsid w:val="003F56CF"/>
    <w:rsid w:val="00400BC8"/>
    <w:rsid w:val="0040420D"/>
    <w:rsid w:val="00404B0D"/>
    <w:rsid w:val="0042138B"/>
    <w:rsid w:val="00424AF4"/>
    <w:rsid w:val="00425345"/>
    <w:rsid w:val="00427E51"/>
    <w:rsid w:val="00431286"/>
    <w:rsid w:val="004327A4"/>
    <w:rsid w:val="00433A65"/>
    <w:rsid w:val="004340C7"/>
    <w:rsid w:val="00435D61"/>
    <w:rsid w:val="00436271"/>
    <w:rsid w:val="004378DE"/>
    <w:rsid w:val="00440ADC"/>
    <w:rsid w:val="00446560"/>
    <w:rsid w:val="0044710B"/>
    <w:rsid w:val="00450373"/>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85A97"/>
    <w:rsid w:val="004945DC"/>
    <w:rsid w:val="00495F55"/>
    <w:rsid w:val="0049709C"/>
    <w:rsid w:val="004A03B2"/>
    <w:rsid w:val="004A19FB"/>
    <w:rsid w:val="004A36A7"/>
    <w:rsid w:val="004A60F4"/>
    <w:rsid w:val="004A6F25"/>
    <w:rsid w:val="004B04AE"/>
    <w:rsid w:val="004B2646"/>
    <w:rsid w:val="004B4D9D"/>
    <w:rsid w:val="004B4E39"/>
    <w:rsid w:val="004B62F4"/>
    <w:rsid w:val="004B63FA"/>
    <w:rsid w:val="004B67F5"/>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64E5A"/>
    <w:rsid w:val="00571CF7"/>
    <w:rsid w:val="00572994"/>
    <w:rsid w:val="00573C52"/>
    <w:rsid w:val="005801BB"/>
    <w:rsid w:val="00580F7C"/>
    <w:rsid w:val="00585BD9"/>
    <w:rsid w:val="00586ACB"/>
    <w:rsid w:val="00586E03"/>
    <w:rsid w:val="005916C3"/>
    <w:rsid w:val="00592F17"/>
    <w:rsid w:val="0059390A"/>
    <w:rsid w:val="005A30DD"/>
    <w:rsid w:val="005A32A4"/>
    <w:rsid w:val="005A596E"/>
    <w:rsid w:val="005A643A"/>
    <w:rsid w:val="005B401F"/>
    <w:rsid w:val="005B412A"/>
    <w:rsid w:val="005B43E7"/>
    <w:rsid w:val="005B4FDD"/>
    <w:rsid w:val="005B5BD0"/>
    <w:rsid w:val="005B72C7"/>
    <w:rsid w:val="005C0872"/>
    <w:rsid w:val="005C17CD"/>
    <w:rsid w:val="005C2770"/>
    <w:rsid w:val="005C2F9E"/>
    <w:rsid w:val="005C3F0C"/>
    <w:rsid w:val="005E4D8B"/>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23154"/>
    <w:rsid w:val="0063468E"/>
    <w:rsid w:val="00635702"/>
    <w:rsid w:val="00636373"/>
    <w:rsid w:val="0063793E"/>
    <w:rsid w:val="0064380B"/>
    <w:rsid w:val="00644194"/>
    <w:rsid w:val="006461F8"/>
    <w:rsid w:val="00647C96"/>
    <w:rsid w:val="006515A5"/>
    <w:rsid w:val="00652380"/>
    <w:rsid w:val="00652E75"/>
    <w:rsid w:val="00654E57"/>
    <w:rsid w:val="006641A3"/>
    <w:rsid w:val="00664B0F"/>
    <w:rsid w:val="006671FC"/>
    <w:rsid w:val="00676AFD"/>
    <w:rsid w:val="00676CD4"/>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475D"/>
    <w:rsid w:val="006D6AA1"/>
    <w:rsid w:val="006D7138"/>
    <w:rsid w:val="006D78B6"/>
    <w:rsid w:val="006E2EAE"/>
    <w:rsid w:val="006E3E6A"/>
    <w:rsid w:val="006E50E9"/>
    <w:rsid w:val="006E5D69"/>
    <w:rsid w:val="006E63DE"/>
    <w:rsid w:val="006E7F21"/>
    <w:rsid w:val="006F4EA6"/>
    <w:rsid w:val="006F7716"/>
    <w:rsid w:val="00701B5E"/>
    <w:rsid w:val="0070204C"/>
    <w:rsid w:val="007046C0"/>
    <w:rsid w:val="00704E5A"/>
    <w:rsid w:val="00711A7C"/>
    <w:rsid w:val="007124B0"/>
    <w:rsid w:val="007175D6"/>
    <w:rsid w:val="007176D4"/>
    <w:rsid w:val="00722AD6"/>
    <w:rsid w:val="0072486B"/>
    <w:rsid w:val="00727D47"/>
    <w:rsid w:val="007321E3"/>
    <w:rsid w:val="007338EC"/>
    <w:rsid w:val="0073470A"/>
    <w:rsid w:val="0073547A"/>
    <w:rsid w:val="00737649"/>
    <w:rsid w:val="00737FBD"/>
    <w:rsid w:val="0074056B"/>
    <w:rsid w:val="0074092E"/>
    <w:rsid w:val="00744569"/>
    <w:rsid w:val="0075099C"/>
    <w:rsid w:val="00761F05"/>
    <w:rsid w:val="00765A5E"/>
    <w:rsid w:val="0077557A"/>
    <w:rsid w:val="00775A31"/>
    <w:rsid w:val="0077600A"/>
    <w:rsid w:val="007841DD"/>
    <w:rsid w:val="00787640"/>
    <w:rsid w:val="00791B7A"/>
    <w:rsid w:val="0079638F"/>
    <w:rsid w:val="007A006E"/>
    <w:rsid w:val="007A5A1B"/>
    <w:rsid w:val="007A70C2"/>
    <w:rsid w:val="007B027C"/>
    <w:rsid w:val="007B0D3C"/>
    <w:rsid w:val="007B0EA2"/>
    <w:rsid w:val="007B3DF3"/>
    <w:rsid w:val="007B4728"/>
    <w:rsid w:val="007B4FB6"/>
    <w:rsid w:val="007C7624"/>
    <w:rsid w:val="007D2242"/>
    <w:rsid w:val="007D4062"/>
    <w:rsid w:val="007D408F"/>
    <w:rsid w:val="007D4644"/>
    <w:rsid w:val="007D5592"/>
    <w:rsid w:val="007D68D4"/>
    <w:rsid w:val="007E030A"/>
    <w:rsid w:val="007E0A79"/>
    <w:rsid w:val="007E0D8C"/>
    <w:rsid w:val="007E21A8"/>
    <w:rsid w:val="007E3587"/>
    <w:rsid w:val="007E5A83"/>
    <w:rsid w:val="007E7251"/>
    <w:rsid w:val="007F02DB"/>
    <w:rsid w:val="007F0672"/>
    <w:rsid w:val="007F1167"/>
    <w:rsid w:val="007F153B"/>
    <w:rsid w:val="007F67C8"/>
    <w:rsid w:val="00803B65"/>
    <w:rsid w:val="00804855"/>
    <w:rsid w:val="00804E4A"/>
    <w:rsid w:val="00807439"/>
    <w:rsid w:val="00810781"/>
    <w:rsid w:val="0081115E"/>
    <w:rsid w:val="00817944"/>
    <w:rsid w:val="00823853"/>
    <w:rsid w:val="00826BF7"/>
    <w:rsid w:val="00831241"/>
    <w:rsid w:val="00836062"/>
    <w:rsid w:val="00836389"/>
    <w:rsid w:val="008365C9"/>
    <w:rsid w:val="008375D7"/>
    <w:rsid w:val="00842ECD"/>
    <w:rsid w:val="008448E7"/>
    <w:rsid w:val="00846584"/>
    <w:rsid w:val="00847630"/>
    <w:rsid w:val="008479E0"/>
    <w:rsid w:val="00851A1B"/>
    <w:rsid w:val="00853EAB"/>
    <w:rsid w:val="00854E9B"/>
    <w:rsid w:val="008550B4"/>
    <w:rsid w:val="00860EE8"/>
    <w:rsid w:val="0086586F"/>
    <w:rsid w:val="00865F3B"/>
    <w:rsid w:val="0086626F"/>
    <w:rsid w:val="00867FF2"/>
    <w:rsid w:val="0087119B"/>
    <w:rsid w:val="0087365D"/>
    <w:rsid w:val="0087439A"/>
    <w:rsid w:val="008809DC"/>
    <w:rsid w:val="008952E9"/>
    <w:rsid w:val="008A2C85"/>
    <w:rsid w:val="008B1139"/>
    <w:rsid w:val="008B35CD"/>
    <w:rsid w:val="008B5912"/>
    <w:rsid w:val="008B6823"/>
    <w:rsid w:val="008C79D5"/>
    <w:rsid w:val="008D0707"/>
    <w:rsid w:val="008D0B7A"/>
    <w:rsid w:val="008D5F9E"/>
    <w:rsid w:val="008D614D"/>
    <w:rsid w:val="008E067F"/>
    <w:rsid w:val="008E12C6"/>
    <w:rsid w:val="008E4215"/>
    <w:rsid w:val="008E6ACD"/>
    <w:rsid w:val="008E6F66"/>
    <w:rsid w:val="008E711B"/>
    <w:rsid w:val="008E7725"/>
    <w:rsid w:val="008F43B1"/>
    <w:rsid w:val="008F4C9F"/>
    <w:rsid w:val="008F58BD"/>
    <w:rsid w:val="00910007"/>
    <w:rsid w:val="009113AF"/>
    <w:rsid w:val="00914B7A"/>
    <w:rsid w:val="00917B51"/>
    <w:rsid w:val="00922992"/>
    <w:rsid w:val="00922C2C"/>
    <w:rsid w:val="009262E3"/>
    <w:rsid w:val="00927654"/>
    <w:rsid w:val="00930C42"/>
    <w:rsid w:val="009310E6"/>
    <w:rsid w:val="00933796"/>
    <w:rsid w:val="00934E47"/>
    <w:rsid w:val="0093529A"/>
    <w:rsid w:val="00936EEB"/>
    <w:rsid w:val="00941ECB"/>
    <w:rsid w:val="009473CE"/>
    <w:rsid w:val="00947E4A"/>
    <w:rsid w:val="0095081F"/>
    <w:rsid w:val="009554E9"/>
    <w:rsid w:val="00955EA7"/>
    <w:rsid w:val="00956033"/>
    <w:rsid w:val="00957648"/>
    <w:rsid w:val="00970536"/>
    <w:rsid w:val="00970774"/>
    <w:rsid w:val="009708AB"/>
    <w:rsid w:val="00971952"/>
    <w:rsid w:val="00993336"/>
    <w:rsid w:val="009956A6"/>
    <w:rsid w:val="009957B3"/>
    <w:rsid w:val="009A779E"/>
    <w:rsid w:val="009B421B"/>
    <w:rsid w:val="009B42DA"/>
    <w:rsid w:val="009B56B4"/>
    <w:rsid w:val="009C0F8B"/>
    <w:rsid w:val="009C1FAC"/>
    <w:rsid w:val="009C36D1"/>
    <w:rsid w:val="009C36F1"/>
    <w:rsid w:val="009C7E0F"/>
    <w:rsid w:val="009E04EE"/>
    <w:rsid w:val="009E1B61"/>
    <w:rsid w:val="009E1CC7"/>
    <w:rsid w:val="009E26EF"/>
    <w:rsid w:val="009E38A5"/>
    <w:rsid w:val="009E3CFB"/>
    <w:rsid w:val="009E72D8"/>
    <w:rsid w:val="009E78E5"/>
    <w:rsid w:val="009F13CC"/>
    <w:rsid w:val="009F1958"/>
    <w:rsid w:val="009F3C99"/>
    <w:rsid w:val="009F43A2"/>
    <w:rsid w:val="00A02D38"/>
    <w:rsid w:val="00A02F15"/>
    <w:rsid w:val="00A07C0E"/>
    <w:rsid w:val="00A07FB2"/>
    <w:rsid w:val="00A12EF0"/>
    <w:rsid w:val="00A16808"/>
    <w:rsid w:val="00A16F9C"/>
    <w:rsid w:val="00A22CEF"/>
    <w:rsid w:val="00A2609B"/>
    <w:rsid w:val="00A32E71"/>
    <w:rsid w:val="00A405F5"/>
    <w:rsid w:val="00A421E0"/>
    <w:rsid w:val="00A427FA"/>
    <w:rsid w:val="00A447DB"/>
    <w:rsid w:val="00A5595D"/>
    <w:rsid w:val="00A57109"/>
    <w:rsid w:val="00A5742A"/>
    <w:rsid w:val="00A629D5"/>
    <w:rsid w:val="00A64ED1"/>
    <w:rsid w:val="00A651A5"/>
    <w:rsid w:val="00A66088"/>
    <w:rsid w:val="00A6722A"/>
    <w:rsid w:val="00A71F52"/>
    <w:rsid w:val="00A74E47"/>
    <w:rsid w:val="00A80FA9"/>
    <w:rsid w:val="00A81D00"/>
    <w:rsid w:val="00A868E9"/>
    <w:rsid w:val="00A87419"/>
    <w:rsid w:val="00A92130"/>
    <w:rsid w:val="00A92546"/>
    <w:rsid w:val="00A93B33"/>
    <w:rsid w:val="00A93B7B"/>
    <w:rsid w:val="00A9462D"/>
    <w:rsid w:val="00A947C8"/>
    <w:rsid w:val="00A97B75"/>
    <w:rsid w:val="00AA06E5"/>
    <w:rsid w:val="00AA4ABD"/>
    <w:rsid w:val="00AA6E0E"/>
    <w:rsid w:val="00AA7471"/>
    <w:rsid w:val="00AB396C"/>
    <w:rsid w:val="00AB63DE"/>
    <w:rsid w:val="00AB73F7"/>
    <w:rsid w:val="00AB7B1C"/>
    <w:rsid w:val="00AD13A2"/>
    <w:rsid w:val="00AD264D"/>
    <w:rsid w:val="00AD4B1E"/>
    <w:rsid w:val="00AE1A04"/>
    <w:rsid w:val="00AE1EC7"/>
    <w:rsid w:val="00AE372A"/>
    <w:rsid w:val="00AE703C"/>
    <w:rsid w:val="00AE70AF"/>
    <w:rsid w:val="00AF69B2"/>
    <w:rsid w:val="00AF7189"/>
    <w:rsid w:val="00AF7390"/>
    <w:rsid w:val="00B00C42"/>
    <w:rsid w:val="00B015B8"/>
    <w:rsid w:val="00B03933"/>
    <w:rsid w:val="00B03EFA"/>
    <w:rsid w:val="00B0506B"/>
    <w:rsid w:val="00B11778"/>
    <w:rsid w:val="00B13B38"/>
    <w:rsid w:val="00B1518E"/>
    <w:rsid w:val="00B17A71"/>
    <w:rsid w:val="00B20B44"/>
    <w:rsid w:val="00B2645A"/>
    <w:rsid w:val="00B267F3"/>
    <w:rsid w:val="00B27070"/>
    <w:rsid w:val="00B34AC9"/>
    <w:rsid w:val="00B35D28"/>
    <w:rsid w:val="00B3787E"/>
    <w:rsid w:val="00B41F63"/>
    <w:rsid w:val="00B43FEE"/>
    <w:rsid w:val="00B44424"/>
    <w:rsid w:val="00B4465C"/>
    <w:rsid w:val="00B454F8"/>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3BD7"/>
    <w:rsid w:val="00B754E1"/>
    <w:rsid w:val="00B8222A"/>
    <w:rsid w:val="00B831AA"/>
    <w:rsid w:val="00B8405E"/>
    <w:rsid w:val="00B9195F"/>
    <w:rsid w:val="00B957BD"/>
    <w:rsid w:val="00BA0818"/>
    <w:rsid w:val="00BA683E"/>
    <w:rsid w:val="00BA6E6F"/>
    <w:rsid w:val="00BB0063"/>
    <w:rsid w:val="00BB5984"/>
    <w:rsid w:val="00BB5EFC"/>
    <w:rsid w:val="00BC108C"/>
    <w:rsid w:val="00BC2D3E"/>
    <w:rsid w:val="00BC3C67"/>
    <w:rsid w:val="00BC4EEC"/>
    <w:rsid w:val="00BC557A"/>
    <w:rsid w:val="00BC7A3E"/>
    <w:rsid w:val="00BD1106"/>
    <w:rsid w:val="00BD4BB4"/>
    <w:rsid w:val="00BD6ECC"/>
    <w:rsid w:val="00BD7BEF"/>
    <w:rsid w:val="00BE03F3"/>
    <w:rsid w:val="00BE0B7D"/>
    <w:rsid w:val="00BE26B3"/>
    <w:rsid w:val="00BE4FC4"/>
    <w:rsid w:val="00BF0347"/>
    <w:rsid w:val="00C00766"/>
    <w:rsid w:val="00C04895"/>
    <w:rsid w:val="00C060FB"/>
    <w:rsid w:val="00C06C22"/>
    <w:rsid w:val="00C1046F"/>
    <w:rsid w:val="00C1301C"/>
    <w:rsid w:val="00C21940"/>
    <w:rsid w:val="00C21E32"/>
    <w:rsid w:val="00C25051"/>
    <w:rsid w:val="00C258CC"/>
    <w:rsid w:val="00C2664C"/>
    <w:rsid w:val="00C319AA"/>
    <w:rsid w:val="00C326D3"/>
    <w:rsid w:val="00C33B39"/>
    <w:rsid w:val="00C34414"/>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85DB2"/>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287A"/>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5670"/>
    <w:rsid w:val="00D360EE"/>
    <w:rsid w:val="00D362A2"/>
    <w:rsid w:val="00D36F50"/>
    <w:rsid w:val="00D422C2"/>
    <w:rsid w:val="00D452D1"/>
    <w:rsid w:val="00D4587E"/>
    <w:rsid w:val="00D53455"/>
    <w:rsid w:val="00D55ECA"/>
    <w:rsid w:val="00D62131"/>
    <w:rsid w:val="00D639D2"/>
    <w:rsid w:val="00D63ACF"/>
    <w:rsid w:val="00D640A9"/>
    <w:rsid w:val="00D708D0"/>
    <w:rsid w:val="00D7598C"/>
    <w:rsid w:val="00D76E8F"/>
    <w:rsid w:val="00D7727B"/>
    <w:rsid w:val="00D81AC6"/>
    <w:rsid w:val="00D82B99"/>
    <w:rsid w:val="00D840D7"/>
    <w:rsid w:val="00D854CB"/>
    <w:rsid w:val="00D87131"/>
    <w:rsid w:val="00D90D1F"/>
    <w:rsid w:val="00D9393F"/>
    <w:rsid w:val="00D93A9D"/>
    <w:rsid w:val="00D956B7"/>
    <w:rsid w:val="00D96225"/>
    <w:rsid w:val="00D968E2"/>
    <w:rsid w:val="00D97DC2"/>
    <w:rsid w:val="00DA7AFF"/>
    <w:rsid w:val="00DA7FA8"/>
    <w:rsid w:val="00DB02CF"/>
    <w:rsid w:val="00DB0331"/>
    <w:rsid w:val="00DB0A18"/>
    <w:rsid w:val="00DB0F52"/>
    <w:rsid w:val="00DB0F81"/>
    <w:rsid w:val="00DB4A43"/>
    <w:rsid w:val="00DB6189"/>
    <w:rsid w:val="00DB7FA1"/>
    <w:rsid w:val="00DC2EAF"/>
    <w:rsid w:val="00DC4696"/>
    <w:rsid w:val="00DD0D5E"/>
    <w:rsid w:val="00DD5E8D"/>
    <w:rsid w:val="00DE0644"/>
    <w:rsid w:val="00DE2405"/>
    <w:rsid w:val="00DE45DF"/>
    <w:rsid w:val="00DE4BA2"/>
    <w:rsid w:val="00DF23E3"/>
    <w:rsid w:val="00DF2D0D"/>
    <w:rsid w:val="00DF3A43"/>
    <w:rsid w:val="00DF3B9F"/>
    <w:rsid w:val="00DF3C93"/>
    <w:rsid w:val="00DF4B72"/>
    <w:rsid w:val="00E12597"/>
    <w:rsid w:val="00E16874"/>
    <w:rsid w:val="00E16A4C"/>
    <w:rsid w:val="00E1764B"/>
    <w:rsid w:val="00E247CD"/>
    <w:rsid w:val="00E26494"/>
    <w:rsid w:val="00E31B75"/>
    <w:rsid w:val="00E337F1"/>
    <w:rsid w:val="00E439D3"/>
    <w:rsid w:val="00E47122"/>
    <w:rsid w:val="00E50F7B"/>
    <w:rsid w:val="00E52B85"/>
    <w:rsid w:val="00E5431F"/>
    <w:rsid w:val="00E56F71"/>
    <w:rsid w:val="00E63A92"/>
    <w:rsid w:val="00E64516"/>
    <w:rsid w:val="00E66F74"/>
    <w:rsid w:val="00E71517"/>
    <w:rsid w:val="00E71A78"/>
    <w:rsid w:val="00E72DFE"/>
    <w:rsid w:val="00E73B06"/>
    <w:rsid w:val="00E756CC"/>
    <w:rsid w:val="00E84435"/>
    <w:rsid w:val="00E85526"/>
    <w:rsid w:val="00E86AE4"/>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C7DAB"/>
    <w:rsid w:val="00ED0BE4"/>
    <w:rsid w:val="00ED10B3"/>
    <w:rsid w:val="00ED44A6"/>
    <w:rsid w:val="00ED7D4C"/>
    <w:rsid w:val="00EE172D"/>
    <w:rsid w:val="00EE23AF"/>
    <w:rsid w:val="00EE36C7"/>
    <w:rsid w:val="00EE5686"/>
    <w:rsid w:val="00EE5723"/>
    <w:rsid w:val="00EE5B1B"/>
    <w:rsid w:val="00EE65B8"/>
    <w:rsid w:val="00EF113A"/>
    <w:rsid w:val="00EF1619"/>
    <w:rsid w:val="00EF6129"/>
    <w:rsid w:val="00F05077"/>
    <w:rsid w:val="00F10B8C"/>
    <w:rsid w:val="00F11E84"/>
    <w:rsid w:val="00F1547A"/>
    <w:rsid w:val="00F20499"/>
    <w:rsid w:val="00F24584"/>
    <w:rsid w:val="00F245ED"/>
    <w:rsid w:val="00F25BE0"/>
    <w:rsid w:val="00F26B90"/>
    <w:rsid w:val="00F27AFA"/>
    <w:rsid w:val="00F30ACB"/>
    <w:rsid w:val="00F34A38"/>
    <w:rsid w:val="00F352DD"/>
    <w:rsid w:val="00F35F42"/>
    <w:rsid w:val="00F35F49"/>
    <w:rsid w:val="00F371DA"/>
    <w:rsid w:val="00F3762E"/>
    <w:rsid w:val="00F37E95"/>
    <w:rsid w:val="00F41465"/>
    <w:rsid w:val="00F4441A"/>
    <w:rsid w:val="00F4783B"/>
    <w:rsid w:val="00F520E7"/>
    <w:rsid w:val="00F52B27"/>
    <w:rsid w:val="00F53B79"/>
    <w:rsid w:val="00F54C63"/>
    <w:rsid w:val="00F56200"/>
    <w:rsid w:val="00F5743D"/>
    <w:rsid w:val="00F578FA"/>
    <w:rsid w:val="00F628F4"/>
    <w:rsid w:val="00F62C86"/>
    <w:rsid w:val="00F642F1"/>
    <w:rsid w:val="00F75C2E"/>
    <w:rsid w:val="00F76616"/>
    <w:rsid w:val="00F81C10"/>
    <w:rsid w:val="00F82EA4"/>
    <w:rsid w:val="00F8485C"/>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01BA"/>
    <w:rsid w:val="00FE5001"/>
    <w:rsid w:val="00FE5326"/>
    <w:rsid w:val="00FE7796"/>
    <w:rsid w:val="00FE7E59"/>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707">
      <w:bodyDiv w:val="1"/>
      <w:marLeft w:val="0"/>
      <w:marRight w:val="0"/>
      <w:marTop w:val="0"/>
      <w:marBottom w:val="0"/>
      <w:divBdr>
        <w:top w:val="none" w:sz="0" w:space="0" w:color="auto"/>
        <w:left w:val="none" w:sz="0" w:space="0" w:color="auto"/>
        <w:bottom w:val="none" w:sz="0" w:space="0" w:color="auto"/>
        <w:right w:val="none" w:sz="0" w:space="0" w:color="auto"/>
      </w:divBdr>
    </w:div>
    <w:div w:id="83111845">
      <w:bodyDiv w:val="1"/>
      <w:marLeft w:val="0"/>
      <w:marRight w:val="0"/>
      <w:marTop w:val="0"/>
      <w:marBottom w:val="0"/>
      <w:divBdr>
        <w:top w:val="none" w:sz="0" w:space="0" w:color="auto"/>
        <w:left w:val="none" w:sz="0" w:space="0" w:color="auto"/>
        <w:bottom w:val="none" w:sz="0" w:space="0" w:color="auto"/>
        <w:right w:val="none" w:sz="0" w:space="0" w:color="auto"/>
      </w:divBdr>
    </w:div>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74602690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12198</Words>
  <Characters>71971</Characters>
  <Application>Microsoft Office Word</Application>
  <DocSecurity>0</DocSecurity>
  <Lines>599</Lines>
  <Paragraphs>168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2</cp:revision>
  <cp:lastPrinted>2025-12-22T11:20:00Z</cp:lastPrinted>
  <dcterms:created xsi:type="dcterms:W3CDTF">2026-01-30T15:08:00Z</dcterms:created>
  <dcterms:modified xsi:type="dcterms:W3CDTF">2026-01-30T15:08:00Z</dcterms:modified>
</cp:coreProperties>
</file>