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C286AE"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74561">
        <w:rPr>
          <w:rFonts w:ascii="Garamond" w:eastAsia="Times New Roman" w:hAnsi="Garamond" w:cs="Times New Roman"/>
          <w:b/>
          <w:sz w:val="24"/>
          <w:szCs w:val="24"/>
          <w:lang w:eastAsia="cs-CZ"/>
        </w:rPr>
        <w:t>177/2025</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xml:space="preserve">, </w:t>
      </w:r>
      <w:proofErr w:type="spellStart"/>
      <w:r w:rsidR="00E71517">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Default="00046D6B" w:rsidP="00F82EA4">
      <w:pPr>
        <w:numPr>
          <w:ilvl w:val="0"/>
          <w:numId w:val="2"/>
        </w:numPr>
        <w:spacing w:after="0"/>
        <w:ind w:left="426" w:hanging="425"/>
        <w:jc w:val="both"/>
        <w:rPr>
          <w:ins w:id="0" w:author="Žofková Markéta" w:date="2026-06-30T14:20:00Z" w16du:dateUtc="2026-06-30T12:20:00Z"/>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7E5C1876" w14:textId="6AFC6A25" w:rsidR="006C077F" w:rsidRPr="006C077F" w:rsidRDefault="006C077F" w:rsidP="00F82EA4">
      <w:pPr>
        <w:numPr>
          <w:ilvl w:val="0"/>
          <w:numId w:val="2"/>
        </w:numPr>
        <w:spacing w:after="0"/>
        <w:ind w:left="426" w:hanging="425"/>
        <w:jc w:val="both"/>
        <w:rPr>
          <w:ins w:id="1" w:author="Žofková Markéta" w:date="2026-06-30T14:22:00Z" w16du:dateUtc="2026-06-30T12:22:00Z"/>
          <w:rFonts w:ascii="Garamond" w:eastAsia="Times New Roman" w:hAnsi="Garamond" w:cs="Times New Roman"/>
          <w:sz w:val="20"/>
          <w:szCs w:val="20"/>
          <w:lang w:eastAsia="cs-CZ"/>
        </w:rPr>
      </w:pPr>
      <w:ins w:id="2" w:author="Žofková Markéta" w:date="2026-06-30T14:20:00Z" w16du:dateUtc="2026-06-30T12:20:00Z">
        <w:r w:rsidRPr="006C077F">
          <w:rPr>
            <w:rFonts w:ascii="Garamond" w:eastAsia="Times New Roman" w:hAnsi="Garamond" w:cs="Times New Roman"/>
            <w:b/>
            <w:bCs/>
            <w:sz w:val="20"/>
            <w:szCs w:val="20"/>
            <w:lang w:eastAsia="cs-CZ"/>
          </w:rPr>
          <w:t xml:space="preserve">Opatrovnická věc </w:t>
        </w:r>
      </w:ins>
      <w:ins w:id="3" w:author="Žofková Markéta" w:date="2026-06-30T14:22:00Z" w16du:dateUtc="2026-06-30T12:22:00Z">
        <w:r w:rsidRPr="006C077F">
          <w:rPr>
            <w:rFonts w:ascii="Garamond" w:eastAsia="Times New Roman" w:hAnsi="Garamond" w:cs="Times New Roman"/>
            <w:b/>
            <w:bCs/>
            <w:sz w:val="20"/>
            <w:szCs w:val="20"/>
            <w:lang w:eastAsia="cs-CZ"/>
          </w:rPr>
          <w:t>-</w:t>
        </w:r>
      </w:ins>
      <w:ins w:id="4" w:author="Žofková Markéta" w:date="2026-06-30T14:21:00Z" w16du:dateUtc="2026-06-30T12:21:00Z">
        <w:r w:rsidRPr="005E48BA">
          <w:rPr>
            <w:rFonts w:ascii="Garamond" w:eastAsia="Times New Roman" w:hAnsi="Garamond"/>
            <w:b/>
            <w:bCs/>
            <w:sz w:val="24"/>
            <w:szCs w:val="24"/>
          </w:rPr>
          <w:t xml:space="preserve"> </w:t>
        </w:r>
        <w:r w:rsidRPr="006C077F">
          <w:rPr>
            <w:rFonts w:ascii="Garamond" w:eastAsia="Times New Roman" w:hAnsi="Garamond"/>
            <w:b/>
            <w:bCs/>
            <w:sz w:val="20"/>
            <w:szCs w:val="20"/>
          </w:rPr>
          <w:t>nezletilý</w:t>
        </w:r>
        <w:r w:rsidRPr="006C077F">
          <w:rPr>
            <w:rFonts w:ascii="Garamond" w:eastAsia="Times New Roman" w:hAnsi="Garamond"/>
            <w:sz w:val="20"/>
            <w:szCs w:val="20"/>
          </w:rPr>
          <w:t>: návrhy týkající se péče soudu o nezletilé, osvojení nezletilých, manželství a partnerství (povolení uzavřít manželství, povolení uzavřít partnerství, rozvod manželství rodičů s nezletilými dětmi), určení a popření rodičovství, utajený porod, výkon rozhodnutí o péči o nezletiléh</w:t>
        </w:r>
      </w:ins>
      <w:ins w:id="5" w:author="Žofková Markéta" w:date="2026-06-30T14:22:00Z" w16du:dateUtc="2026-06-30T12:22:00Z">
        <w:r>
          <w:rPr>
            <w:rFonts w:ascii="Garamond" w:eastAsia="Times New Roman" w:hAnsi="Garamond"/>
            <w:sz w:val="20"/>
            <w:szCs w:val="20"/>
          </w:rPr>
          <w:t>o</w:t>
        </w:r>
      </w:ins>
    </w:p>
    <w:p w14:paraId="4E8F8366" w14:textId="77777777" w:rsidR="006C077F" w:rsidRDefault="006C077F" w:rsidP="006C077F">
      <w:pPr>
        <w:spacing w:after="0"/>
        <w:ind w:left="426"/>
        <w:jc w:val="both"/>
        <w:rPr>
          <w:ins w:id="6" w:author="Žofková Markéta" w:date="2026-06-30T14:22:00Z" w16du:dateUtc="2026-06-30T12:22:00Z"/>
          <w:rFonts w:ascii="Garamond" w:eastAsia="Times New Roman" w:hAnsi="Garamond" w:cs="Times New Roman"/>
          <w:sz w:val="20"/>
          <w:szCs w:val="20"/>
          <w:lang w:eastAsia="cs-CZ"/>
        </w:rPr>
      </w:pPr>
    </w:p>
    <w:p w14:paraId="4001DC94" w14:textId="79B929D0" w:rsidR="006C077F" w:rsidRDefault="006C077F" w:rsidP="006C077F">
      <w:pPr>
        <w:spacing w:after="0"/>
        <w:ind w:left="426"/>
        <w:jc w:val="both"/>
        <w:rPr>
          <w:ins w:id="7" w:author="Žofková Markéta" w:date="2026-06-30T14:22:00Z" w16du:dateUtc="2026-06-30T12:22:00Z"/>
          <w:rFonts w:ascii="Garamond" w:eastAsia="Times New Roman" w:hAnsi="Garamond" w:cs="Times New Roman"/>
          <w:sz w:val="20"/>
          <w:szCs w:val="20"/>
          <w:lang w:eastAsia="cs-CZ"/>
        </w:rPr>
      </w:pPr>
      <w:ins w:id="8" w:author="Žofková Markéta" w:date="2026-06-30T14:22:00Z" w16du:dateUtc="2026-06-30T12:22:00Z">
        <w:r w:rsidRPr="006C077F">
          <w:rPr>
            <w:rFonts w:ascii="Garamond" w:eastAsia="Times New Roman" w:hAnsi="Garamond" w:cs="Times New Roman"/>
            <w:b/>
            <w:bCs/>
            <w:sz w:val="20"/>
            <w:szCs w:val="20"/>
            <w:lang w:eastAsia="cs-CZ"/>
          </w:rPr>
          <w:t>Opatrovnická věc – ostatní</w:t>
        </w:r>
        <w:r>
          <w:rPr>
            <w:rFonts w:ascii="Garamond" w:eastAsia="Times New Roman" w:hAnsi="Garamond" w:cs="Times New Roman"/>
            <w:sz w:val="20"/>
            <w:szCs w:val="20"/>
            <w:lang w:eastAsia="cs-CZ"/>
          </w:rPr>
          <w:t xml:space="preserve">: </w:t>
        </w:r>
      </w:ins>
      <w:ins w:id="9" w:author="Žofková Markéta" w:date="2026-06-30T14:23:00Z" w16du:dateUtc="2026-06-30T12:23:00Z">
        <w:r w:rsidRPr="006C077F">
          <w:rPr>
            <w:rFonts w:ascii="Garamond" w:eastAsia="Times New Roman" w:hAnsi="Garamond"/>
            <w:sz w:val="20"/>
            <w:szCs w:val="20"/>
          </w:rPr>
          <w:t>návrhy v opatrovnických věcech mimo návrhů týkající se nezletilého, tj. podpůrná opatření při narušení schopnosti zletilého právně jednat, nezvěstnost a smrt, přivolení k zásahu do integrity, svěřenský fond, specifické zdravotní služby, ostatní opatrovnické</w:t>
        </w:r>
        <w:r>
          <w:rPr>
            <w:rFonts w:ascii="Garamond" w:eastAsia="Times New Roman" w:hAnsi="Garamond"/>
            <w:sz w:val="20"/>
            <w:szCs w:val="20"/>
          </w:rPr>
          <w:t xml:space="preserve"> věci.</w:t>
        </w:r>
      </w:ins>
    </w:p>
    <w:p w14:paraId="167DD7CC" w14:textId="77777777" w:rsidR="006C077F" w:rsidRDefault="006C077F" w:rsidP="006C077F">
      <w:pPr>
        <w:spacing w:after="0"/>
        <w:ind w:left="426"/>
        <w:jc w:val="both"/>
        <w:rPr>
          <w:ins w:id="10" w:author="Žofková Markéta" w:date="2026-06-30T14:22:00Z" w16du:dateUtc="2026-06-30T12:22:00Z"/>
          <w:rFonts w:ascii="Garamond" w:eastAsia="Times New Roman" w:hAnsi="Garamond" w:cs="Times New Roman"/>
          <w:sz w:val="20"/>
          <w:szCs w:val="20"/>
          <w:lang w:eastAsia="cs-CZ"/>
        </w:rPr>
      </w:pPr>
    </w:p>
    <w:p w14:paraId="122D0305" w14:textId="05D6EFCC" w:rsidR="006C077F" w:rsidRPr="006C077F" w:rsidRDefault="006C077F" w:rsidP="006C077F">
      <w:pPr>
        <w:spacing w:after="0"/>
        <w:ind w:left="426"/>
        <w:jc w:val="both"/>
        <w:rPr>
          <w:rFonts w:ascii="Garamond" w:eastAsia="Times New Roman" w:hAnsi="Garamond" w:cs="Times New Roman"/>
          <w:sz w:val="20"/>
          <w:szCs w:val="20"/>
          <w:lang w:eastAsia="cs-CZ"/>
        </w:rPr>
      </w:pPr>
      <w:ins w:id="11" w:author="Žofková Markéta" w:date="2026-06-30T14:22:00Z" w16du:dateUtc="2026-06-30T12:22:00Z">
        <w:r w:rsidRPr="006C077F">
          <w:rPr>
            <w:rFonts w:ascii="Garamond" w:eastAsia="Times New Roman" w:hAnsi="Garamond" w:cs="Times New Roman"/>
            <w:b/>
            <w:bCs/>
            <w:sz w:val="20"/>
            <w:szCs w:val="20"/>
            <w:lang w:eastAsia="cs-CZ"/>
          </w:rPr>
          <w:t>Opatrovnická věc – PO</w:t>
        </w:r>
        <w:r>
          <w:rPr>
            <w:rFonts w:ascii="Garamond" w:eastAsia="Times New Roman" w:hAnsi="Garamond" w:cs="Times New Roman"/>
            <w:sz w:val="20"/>
            <w:szCs w:val="20"/>
            <w:lang w:eastAsia="cs-CZ"/>
          </w:rPr>
          <w:t xml:space="preserve">: návrhy na nařízení předběžného opatření dle § 452 </w:t>
        </w:r>
        <w:proofErr w:type="spellStart"/>
        <w:r>
          <w:rPr>
            <w:rFonts w:ascii="Garamond" w:eastAsia="Times New Roman" w:hAnsi="Garamond" w:cs="Times New Roman"/>
            <w:sz w:val="20"/>
            <w:szCs w:val="20"/>
            <w:lang w:eastAsia="cs-CZ"/>
          </w:rPr>
          <w:t>z.ř.s</w:t>
        </w:r>
        <w:proofErr w:type="spellEnd"/>
        <w:r>
          <w:rPr>
            <w:rFonts w:ascii="Garamond" w:eastAsia="Times New Roman" w:hAnsi="Garamond" w:cs="Times New Roman"/>
            <w:sz w:val="20"/>
            <w:szCs w:val="20"/>
            <w:lang w:eastAsia="cs-CZ"/>
          </w:rPr>
          <w:t>.</w:t>
        </w:r>
      </w:ins>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274561">
      <w:pPr>
        <w:pStyle w:val="Odstavecseseznamem"/>
        <w:numPr>
          <w:ilvl w:val="0"/>
          <w:numId w:val="2"/>
        </w:numPr>
        <w:spacing w:after="0" w:line="240" w:lineRule="auto"/>
        <w:ind w:left="426" w:hanging="426"/>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7B1A212B" w14:textId="120C7830" w:rsidR="00274561" w:rsidRDefault="00274561"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Ve věcech návrhů na zahájení řízení o rozvod manželství manželů, nebo partnerství partnerů, kteří mají společné nezletilé dítě (děti), se návrh eviduje a vyřizuje ve stejném soudním oddělení, v jakém je vyřizována úprava poměrů tohoto nezletilého dítěte (dětí).</w:t>
      </w:r>
    </w:p>
    <w:p w14:paraId="2942D13F" w14:textId="769207A5" w:rsidR="00046D6B" w:rsidRPr="00046D6B" w:rsidRDefault="0061490C" w:rsidP="00F82EA4">
      <w:pPr>
        <w:numPr>
          <w:ilvl w:val="0"/>
          <w:numId w:val="2"/>
        </w:numPr>
        <w:spacing w:after="0"/>
        <w:ind w:left="426" w:hanging="425"/>
        <w:jc w:val="both"/>
        <w:rPr>
          <w:rFonts w:ascii="Garamond" w:eastAsia="Times New Roman" w:hAnsi="Garamond" w:cs="Times New Roman"/>
          <w:sz w:val="20"/>
          <w:szCs w:val="20"/>
          <w:lang w:eastAsia="cs-CZ"/>
        </w:rPr>
      </w:pPr>
      <w:ins w:id="12" w:author="Žofková Markéta" w:date="2026-06-30T14:15:00Z" w16du:dateUtc="2026-06-30T12:15:00Z">
        <w:r>
          <w:rPr>
            <w:rFonts w:ascii="Garamond" w:eastAsia="Times New Roman" w:hAnsi="Garamond" w:cs="Times New Roman"/>
            <w:sz w:val="20"/>
            <w:szCs w:val="20"/>
            <w:lang w:eastAsia="cs-CZ"/>
          </w:rPr>
          <w:t xml:space="preserve">Nové </w:t>
        </w:r>
      </w:ins>
      <w:ins w:id="13" w:author="Žofková Markéta" w:date="2026-06-30T14:16:00Z" w16du:dateUtc="2026-06-30T12:16:00Z">
        <w:r w:rsidRPr="0061490C">
          <w:rPr>
            <w:rFonts w:ascii="Garamond" w:eastAsia="Times New Roman" w:hAnsi="Garamond"/>
            <w:sz w:val="20"/>
            <w:szCs w:val="20"/>
          </w:rPr>
          <w:t xml:space="preserve">návrhy a podněty v opatrovnických věcech, </w:t>
        </w:r>
        <w:r w:rsidRPr="0061490C">
          <w:rPr>
            <w:rFonts w:ascii="Garamond" w:eastAsia="Times New Roman" w:hAnsi="Garamond"/>
            <w:b/>
            <w:bCs/>
            <w:sz w:val="20"/>
            <w:szCs w:val="20"/>
          </w:rPr>
          <w:t>mimo věcí</w:t>
        </w:r>
        <w:r w:rsidRPr="0061490C">
          <w:rPr>
            <w:rFonts w:ascii="Garamond" w:eastAsia="Times New Roman" w:hAnsi="Garamond"/>
            <w:sz w:val="20"/>
            <w:szCs w:val="20"/>
          </w:rPr>
          <w:t xml:space="preserve"> </w:t>
        </w:r>
        <w:r w:rsidRPr="0061490C">
          <w:rPr>
            <w:rFonts w:ascii="Garamond" w:eastAsia="Times New Roman" w:hAnsi="Garamond"/>
            <w:b/>
            <w:bCs/>
            <w:sz w:val="20"/>
            <w:szCs w:val="20"/>
          </w:rPr>
          <w:t>týkajících se nezletilých dětí</w:t>
        </w:r>
        <w:r w:rsidRPr="0061490C">
          <w:rPr>
            <w:rFonts w:ascii="Garamond" w:eastAsia="Times New Roman" w:hAnsi="Garamond"/>
            <w:sz w:val="20"/>
            <w:szCs w:val="20"/>
          </w:rPr>
          <w:t xml:space="preserve">, jsou přidělovány automaticky dle algoritmu programu </w:t>
        </w:r>
        <w:proofErr w:type="spellStart"/>
        <w:r w:rsidRPr="0061490C">
          <w:rPr>
            <w:rFonts w:ascii="Garamond" w:eastAsia="Times New Roman" w:hAnsi="Garamond"/>
            <w:sz w:val="20"/>
            <w:szCs w:val="20"/>
          </w:rPr>
          <w:t>ISAS</w:t>
        </w:r>
        <w:proofErr w:type="spellEnd"/>
        <w:r w:rsidRPr="0061490C">
          <w:rPr>
            <w:rFonts w:ascii="Garamond" w:eastAsia="Times New Roman" w:hAnsi="Garamond"/>
            <w:sz w:val="20"/>
            <w:szCs w:val="20"/>
          </w:rPr>
          <w:t xml:space="preserve"> obecným způsobem přidělování (</w:t>
        </w:r>
        <w:proofErr w:type="spellStart"/>
        <w:r w:rsidRPr="0061490C">
          <w:rPr>
            <w:rFonts w:ascii="Garamond" w:eastAsia="Times New Roman" w:hAnsi="Garamond"/>
            <w:sz w:val="20"/>
            <w:szCs w:val="20"/>
          </w:rPr>
          <w:t>kolovacím</w:t>
        </w:r>
        <w:proofErr w:type="spellEnd"/>
        <w:r w:rsidRPr="0061490C">
          <w:rPr>
            <w:rFonts w:ascii="Garamond" w:eastAsia="Times New Roman" w:hAnsi="Garamond"/>
            <w:sz w:val="20"/>
            <w:szCs w:val="20"/>
          </w:rPr>
          <w:t xml:space="preserve"> způsobem) postupně po jedné podle pořadí napadlé věci počínaje nejnižším číslem soudního oddělení (senátu) vzestupně </w:t>
        </w:r>
        <w:r w:rsidRPr="0061490C">
          <w:rPr>
            <w:rFonts w:ascii="Garamond" w:eastAsia="Times New Roman" w:hAnsi="Garamond"/>
            <w:sz w:val="20"/>
            <w:szCs w:val="20"/>
            <w:u w:val="single"/>
          </w:rPr>
          <w:t>v návaznosti na přidělení poslední věci k 30.6.2026</w:t>
        </w:r>
        <w:r w:rsidRPr="0061490C">
          <w:rPr>
            <w:rFonts w:ascii="Garamond" w:eastAsia="Times New Roman" w:hAnsi="Garamond"/>
            <w:sz w:val="20"/>
            <w:szCs w:val="20"/>
          </w:rPr>
          <w:t xml:space="preserve">. Všechny další věci zapisované dle </w:t>
        </w:r>
        <w:proofErr w:type="spellStart"/>
        <w:r w:rsidRPr="0061490C">
          <w:rPr>
            <w:rFonts w:ascii="Garamond" w:eastAsia="Times New Roman" w:hAnsi="Garamond"/>
            <w:sz w:val="20"/>
            <w:szCs w:val="20"/>
          </w:rPr>
          <w:t>v.k.ř</w:t>
        </w:r>
        <w:proofErr w:type="spellEnd"/>
        <w:r w:rsidRPr="0061490C">
          <w:rPr>
            <w:rFonts w:ascii="Garamond" w:eastAsia="Times New Roman" w:hAnsi="Garamond"/>
            <w:sz w:val="20"/>
            <w:szCs w:val="20"/>
          </w:rPr>
          <w:t xml:space="preserve">. do seznamu věcí P a </w:t>
        </w:r>
        <w:proofErr w:type="spellStart"/>
        <w:r w:rsidRPr="0061490C">
          <w:rPr>
            <w:rFonts w:ascii="Garamond" w:eastAsia="Times New Roman" w:hAnsi="Garamond"/>
            <w:sz w:val="20"/>
            <w:szCs w:val="20"/>
          </w:rPr>
          <w:t>Nc</w:t>
        </w:r>
        <w:proofErr w:type="spellEnd"/>
        <w:r w:rsidRPr="0061490C">
          <w:rPr>
            <w:rFonts w:ascii="Garamond" w:eastAsia="Times New Roman" w:hAnsi="Garamond"/>
            <w:sz w:val="20"/>
            <w:szCs w:val="20"/>
          </w:rPr>
          <w:t>, které se týkají téže osoby, jsou přidělovány do soudního oddělení (senátu), ve kterém byla vyřizována první věc týkající se této</w:t>
        </w:r>
        <w:r>
          <w:rPr>
            <w:rFonts w:ascii="Garamond" w:eastAsia="Times New Roman" w:hAnsi="Garamond"/>
            <w:sz w:val="20"/>
            <w:szCs w:val="20"/>
          </w:rPr>
          <w:t xml:space="preserve"> osoby.</w:t>
        </w:r>
        <w:r w:rsidRPr="0061490C">
          <w:rPr>
            <w:rFonts w:ascii="Garamond" w:eastAsia="Times New Roman" w:hAnsi="Garamond"/>
            <w:sz w:val="20"/>
            <w:szCs w:val="20"/>
          </w:rPr>
          <w:t xml:space="preserve"> </w:t>
        </w:r>
      </w:ins>
      <w:del w:id="14" w:author="Žofková Markéta" w:date="2026-06-30T14:14:00Z" w16du:dateUtc="2026-06-30T12:14:00Z">
        <w:r w:rsidR="00046D6B" w:rsidRPr="00046D6B" w:rsidDel="0061490C">
          <w:rPr>
            <w:rFonts w:ascii="Garamond" w:eastAsia="Times New Roman" w:hAnsi="Garamond" w:cs="Times New Roman"/>
            <w:sz w:val="20"/>
            <w:szCs w:val="20"/>
            <w:lang w:eastAsia="cs-CZ"/>
          </w:rPr>
          <w:delTex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delText>
        </w:r>
      </w:del>
      <w:ins w:id="15" w:author="Žofková Markéta" w:date="2026-06-30T14:14:00Z" w16du:dateUtc="2026-06-30T12:14:00Z">
        <w:r>
          <w:rPr>
            <w:rFonts w:ascii="Garamond" w:eastAsia="Times New Roman" w:hAnsi="Garamond" w:cs="Times New Roman"/>
            <w:sz w:val="20"/>
            <w:szCs w:val="20"/>
            <w:lang w:eastAsia="cs-CZ"/>
          </w:rPr>
          <w:t xml:space="preserve"> </w:t>
        </w:r>
      </w:ins>
      <w:ins w:id="16" w:author="Žofková Markéta" w:date="2026-06-30T14:15:00Z" w16du:dateUtc="2026-06-30T12:15:00Z">
        <w:r>
          <w:rPr>
            <w:rFonts w:ascii="Garamond" w:eastAsia="Times New Roman" w:hAnsi="Garamond" w:cs="Times New Roman"/>
            <w:sz w:val="20"/>
            <w:szCs w:val="20"/>
            <w:lang w:eastAsia="cs-CZ"/>
          </w:rPr>
          <w:t xml:space="preserve"> </w:t>
        </w:r>
      </w:ins>
    </w:p>
    <w:p w14:paraId="03622FCA" w14:textId="71E6F2E0" w:rsidR="00046D6B" w:rsidRDefault="0061490C" w:rsidP="00F82EA4">
      <w:pPr>
        <w:numPr>
          <w:ilvl w:val="0"/>
          <w:numId w:val="2"/>
        </w:numPr>
        <w:spacing w:after="0"/>
        <w:ind w:left="426" w:hanging="425"/>
        <w:jc w:val="both"/>
        <w:rPr>
          <w:ins w:id="17" w:author="Žofková Markéta" w:date="2026-06-30T14:18:00Z" w16du:dateUtc="2026-06-30T12:18:00Z"/>
          <w:rFonts w:ascii="Garamond" w:eastAsia="Times New Roman" w:hAnsi="Garamond" w:cs="Times New Roman"/>
          <w:sz w:val="20"/>
          <w:szCs w:val="20"/>
          <w:lang w:eastAsia="cs-CZ"/>
        </w:rPr>
      </w:pPr>
      <w:ins w:id="18" w:author="Žofková Markéta" w:date="2026-06-30T14:17:00Z" w16du:dateUtc="2026-06-30T12:17:00Z">
        <w:r>
          <w:rPr>
            <w:rFonts w:ascii="Garamond" w:eastAsia="Times New Roman" w:hAnsi="Garamond" w:cs="Times New Roman"/>
            <w:sz w:val="20"/>
            <w:szCs w:val="20"/>
            <w:lang w:eastAsia="cs-CZ"/>
          </w:rPr>
          <w:t xml:space="preserve">Nové návrhy a </w:t>
        </w:r>
        <w:r w:rsidRPr="0061490C">
          <w:rPr>
            <w:rFonts w:ascii="Garamond" w:eastAsia="Times New Roman" w:hAnsi="Garamond"/>
            <w:sz w:val="20"/>
            <w:szCs w:val="20"/>
          </w:rPr>
          <w:t xml:space="preserve">podněty v opatrovnických věcech </w:t>
        </w:r>
        <w:r w:rsidRPr="0061490C">
          <w:rPr>
            <w:rFonts w:ascii="Garamond" w:eastAsia="Times New Roman" w:hAnsi="Garamond"/>
            <w:b/>
            <w:bCs/>
            <w:sz w:val="20"/>
            <w:szCs w:val="20"/>
          </w:rPr>
          <w:t>týkajících se nezletilých dětí</w:t>
        </w:r>
        <w:r w:rsidRPr="0061490C">
          <w:rPr>
            <w:rFonts w:ascii="Garamond" w:eastAsia="Times New Roman" w:hAnsi="Garamond"/>
            <w:sz w:val="20"/>
            <w:szCs w:val="20"/>
          </w:rPr>
          <w:t xml:space="preserve">, jsou přidělovány automaticky dle algoritmu programu </w:t>
        </w:r>
        <w:proofErr w:type="spellStart"/>
        <w:r w:rsidRPr="0061490C">
          <w:rPr>
            <w:rFonts w:ascii="Garamond" w:eastAsia="Times New Roman" w:hAnsi="Garamond"/>
            <w:sz w:val="20"/>
            <w:szCs w:val="20"/>
          </w:rPr>
          <w:t>ISAS</w:t>
        </w:r>
        <w:proofErr w:type="spellEnd"/>
        <w:r w:rsidRPr="0061490C">
          <w:rPr>
            <w:rFonts w:ascii="Garamond" w:eastAsia="Times New Roman" w:hAnsi="Garamond"/>
            <w:sz w:val="20"/>
            <w:szCs w:val="20"/>
          </w:rPr>
          <w:t xml:space="preserve"> obecným způsobem přidělování (</w:t>
        </w:r>
        <w:proofErr w:type="spellStart"/>
        <w:r w:rsidRPr="0061490C">
          <w:rPr>
            <w:rFonts w:ascii="Garamond" w:eastAsia="Times New Roman" w:hAnsi="Garamond"/>
            <w:sz w:val="20"/>
            <w:szCs w:val="20"/>
          </w:rPr>
          <w:t>kolovacím</w:t>
        </w:r>
        <w:proofErr w:type="spellEnd"/>
        <w:r w:rsidRPr="0061490C">
          <w:rPr>
            <w:rFonts w:ascii="Garamond" w:eastAsia="Times New Roman" w:hAnsi="Garamond"/>
            <w:sz w:val="20"/>
            <w:szCs w:val="20"/>
          </w:rPr>
          <w:t xml:space="preserve"> způsobem s dorovnáváním) postupně po jedné podle pořadí napadlé věci počínaje nejnižším číslem soudního oddělení (senátu) vzestupně </w:t>
        </w:r>
        <w:r w:rsidRPr="0061490C">
          <w:rPr>
            <w:rFonts w:ascii="Garamond" w:eastAsia="Times New Roman" w:hAnsi="Garamond"/>
            <w:sz w:val="20"/>
            <w:szCs w:val="20"/>
            <w:u w:val="single"/>
          </w:rPr>
          <w:t>v návaznosti na přidělení poslední věci k 30.6.2026</w:t>
        </w:r>
        <w:r w:rsidRPr="0061490C">
          <w:rPr>
            <w:rFonts w:ascii="Garamond" w:eastAsia="Times New Roman" w:hAnsi="Garamond"/>
            <w:sz w:val="20"/>
            <w:szCs w:val="20"/>
          </w:rPr>
          <w:t xml:space="preserve">. Všechny další věci zapisované dle </w:t>
        </w:r>
        <w:proofErr w:type="spellStart"/>
        <w:r w:rsidRPr="0061490C">
          <w:rPr>
            <w:rFonts w:ascii="Garamond" w:eastAsia="Times New Roman" w:hAnsi="Garamond"/>
            <w:sz w:val="20"/>
            <w:szCs w:val="20"/>
          </w:rPr>
          <w:t>v.k.ř</w:t>
        </w:r>
        <w:proofErr w:type="spellEnd"/>
        <w:r w:rsidRPr="0061490C">
          <w:rPr>
            <w:rFonts w:ascii="Garamond" w:eastAsia="Times New Roman" w:hAnsi="Garamond"/>
            <w:sz w:val="20"/>
            <w:szCs w:val="20"/>
          </w:rPr>
          <w:t xml:space="preserve">. do seznamu věcí P a </w:t>
        </w:r>
        <w:proofErr w:type="spellStart"/>
        <w:r w:rsidRPr="0061490C">
          <w:rPr>
            <w:rFonts w:ascii="Garamond" w:eastAsia="Times New Roman" w:hAnsi="Garamond"/>
            <w:sz w:val="20"/>
            <w:szCs w:val="20"/>
          </w:rPr>
          <w:t>Nc</w:t>
        </w:r>
        <w:proofErr w:type="spellEnd"/>
        <w:r w:rsidRPr="0061490C">
          <w:rPr>
            <w:rFonts w:ascii="Garamond" w:eastAsia="Times New Roman" w:hAnsi="Garamond"/>
            <w:sz w:val="20"/>
            <w:szCs w:val="20"/>
          </w:rPr>
          <w:t xml:space="preserve">, které se týkají dětí týchž rodičů (plnorodí sourozenci), jsou přidělovány do soudního oddělení (senátu), ve kterém byla vyřizována první věc týkající se některého z takových sourozenců. O všech věcech plnorodých sourozenců je veden jeden opatrovnický </w:t>
        </w:r>
        <w:r w:rsidRPr="0061490C">
          <w:rPr>
            <w:rFonts w:ascii="Garamond" w:eastAsia="Times New Roman" w:hAnsi="Garamond"/>
            <w:sz w:val="20"/>
            <w:szCs w:val="20"/>
          </w:rPr>
          <w:t>spis.</w:t>
        </w:r>
        <w:r>
          <w:rPr>
            <w:rFonts w:ascii="Garamond" w:eastAsia="Times New Roman" w:hAnsi="Garamond"/>
            <w:sz w:val="24"/>
            <w:szCs w:val="24"/>
          </w:rPr>
          <w:t xml:space="preserve"> </w:t>
        </w:r>
      </w:ins>
      <w:del w:id="19" w:author="Žofková Markéta" w:date="2026-06-30T14:16:00Z" w16du:dateUtc="2026-06-30T12:16:00Z">
        <w:r w:rsidR="00046D6B" w:rsidRPr="00046D6B" w:rsidDel="0061490C">
          <w:rPr>
            <w:rFonts w:ascii="Garamond" w:eastAsia="Times New Roman" w:hAnsi="Garamond" w:cs="Times New Roman"/>
            <w:sz w:val="20"/>
            <w:szCs w:val="20"/>
            <w:lang w:eastAsia="cs-CZ"/>
          </w:rPr>
          <w:delTex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delText>
        </w:r>
      </w:del>
      <w:ins w:id="20" w:author="Žofková Markéta" w:date="2026-06-30T14:16:00Z" w16du:dateUtc="2026-06-30T12:16:00Z">
        <w:r>
          <w:rPr>
            <w:rFonts w:ascii="Garamond" w:eastAsia="Times New Roman" w:hAnsi="Garamond" w:cs="Times New Roman"/>
            <w:sz w:val="20"/>
            <w:szCs w:val="20"/>
            <w:lang w:eastAsia="cs-CZ"/>
          </w:rPr>
          <w:t xml:space="preserve"> </w:t>
        </w:r>
      </w:ins>
    </w:p>
    <w:p w14:paraId="5B458CED" w14:textId="74B943C3" w:rsidR="006C077F" w:rsidRDefault="006C077F" w:rsidP="00F82EA4">
      <w:pPr>
        <w:numPr>
          <w:ilvl w:val="0"/>
          <w:numId w:val="2"/>
        </w:numPr>
        <w:spacing w:after="0"/>
        <w:ind w:left="426" w:hanging="425"/>
        <w:jc w:val="both"/>
        <w:rPr>
          <w:rFonts w:ascii="Garamond" w:eastAsia="Times New Roman" w:hAnsi="Garamond" w:cs="Times New Roman"/>
          <w:sz w:val="20"/>
          <w:szCs w:val="20"/>
          <w:lang w:eastAsia="cs-CZ"/>
        </w:rPr>
      </w:pPr>
      <w:ins w:id="21" w:author="Žofková Markéta" w:date="2026-06-30T14:18:00Z" w16du:dateUtc="2026-06-30T12:18:00Z">
        <w:r>
          <w:rPr>
            <w:rFonts w:ascii="Garamond" w:eastAsia="Times New Roman" w:hAnsi="Garamond" w:cs="Times New Roman"/>
            <w:sz w:val="20"/>
            <w:szCs w:val="20"/>
            <w:lang w:eastAsia="cs-CZ"/>
          </w:rPr>
          <w:t xml:space="preserve">Návrhy na nařízení </w:t>
        </w:r>
      </w:ins>
      <w:ins w:id="22" w:author="Žofková Markéta" w:date="2026-06-30T14:19:00Z" w16du:dateUtc="2026-06-30T12:19:00Z">
        <w:r w:rsidRPr="006C077F">
          <w:rPr>
            <w:rFonts w:ascii="Garamond" w:eastAsia="Times New Roman" w:hAnsi="Garamond"/>
            <w:sz w:val="20"/>
            <w:szCs w:val="20"/>
          </w:rPr>
          <w:t xml:space="preserve">předběžného opatření dle § 452 </w:t>
        </w:r>
        <w:proofErr w:type="spellStart"/>
        <w:r w:rsidRPr="006C077F">
          <w:rPr>
            <w:rFonts w:ascii="Garamond" w:eastAsia="Times New Roman" w:hAnsi="Garamond"/>
            <w:sz w:val="20"/>
            <w:szCs w:val="20"/>
          </w:rPr>
          <w:t>z.ř.s</w:t>
        </w:r>
        <w:proofErr w:type="spellEnd"/>
        <w:r w:rsidRPr="006C077F">
          <w:rPr>
            <w:rFonts w:ascii="Garamond" w:eastAsia="Times New Roman" w:hAnsi="Garamond"/>
            <w:sz w:val="20"/>
            <w:szCs w:val="20"/>
          </w:rPr>
          <w:t xml:space="preserve">. jsou přidělovány automaticky dle algoritmu programu </w:t>
        </w:r>
        <w:proofErr w:type="spellStart"/>
        <w:r w:rsidRPr="006C077F">
          <w:rPr>
            <w:rFonts w:ascii="Garamond" w:eastAsia="Times New Roman" w:hAnsi="Garamond"/>
            <w:sz w:val="20"/>
            <w:szCs w:val="20"/>
          </w:rPr>
          <w:t>ISAS</w:t>
        </w:r>
        <w:proofErr w:type="spellEnd"/>
        <w:r w:rsidRPr="006C077F">
          <w:rPr>
            <w:rFonts w:ascii="Garamond" w:eastAsia="Times New Roman" w:hAnsi="Garamond"/>
            <w:sz w:val="20"/>
            <w:szCs w:val="20"/>
          </w:rPr>
          <w:t xml:space="preserve"> obecným způsobem přidělování (</w:t>
        </w:r>
        <w:proofErr w:type="spellStart"/>
        <w:r w:rsidRPr="006C077F">
          <w:rPr>
            <w:rFonts w:ascii="Garamond" w:eastAsia="Times New Roman" w:hAnsi="Garamond"/>
            <w:sz w:val="20"/>
            <w:szCs w:val="20"/>
          </w:rPr>
          <w:t>kolovacím</w:t>
        </w:r>
        <w:proofErr w:type="spellEnd"/>
        <w:r w:rsidRPr="006C077F">
          <w:rPr>
            <w:rFonts w:ascii="Garamond" w:eastAsia="Times New Roman" w:hAnsi="Garamond"/>
            <w:sz w:val="20"/>
            <w:szCs w:val="20"/>
          </w:rPr>
          <w:t xml:space="preserve"> způsobem) postupně po jedné podle pořadí napadlé věci počínaje nejnižším číslem soudního oddělení (senátu) </w:t>
        </w:r>
        <w:r w:rsidRPr="006C077F">
          <w:rPr>
            <w:rFonts w:ascii="Garamond" w:eastAsia="Times New Roman" w:hAnsi="Garamond"/>
            <w:sz w:val="20"/>
            <w:szCs w:val="20"/>
            <w:u w:val="single"/>
          </w:rPr>
          <w:t>v návaznosti na přidělení poslední věci k 30.</w:t>
        </w:r>
        <w:r>
          <w:rPr>
            <w:rFonts w:ascii="Garamond" w:eastAsia="Times New Roman" w:hAnsi="Garamond"/>
            <w:sz w:val="20"/>
            <w:szCs w:val="20"/>
            <w:u w:val="single"/>
          </w:rPr>
          <w:t>6.2026.</w:t>
        </w:r>
      </w:ins>
    </w:p>
    <w:p w14:paraId="3225B227" w14:textId="77777777" w:rsidR="004340C7" w:rsidRDefault="009E04EE" w:rsidP="009E04EE">
      <w:pPr>
        <w:numPr>
          <w:ilvl w:val="0"/>
          <w:numId w:val="2"/>
        </w:numPr>
        <w:spacing w:after="0"/>
        <w:ind w:left="426" w:hanging="425"/>
        <w:jc w:val="both"/>
        <w:rPr>
          <w:rFonts w:ascii="Garamond" w:eastAsia="Times New Roman" w:hAnsi="Garamond" w:cs="Times New Roman"/>
          <w:sz w:val="20"/>
          <w:szCs w:val="20"/>
          <w:lang w:eastAsia="cs-CZ"/>
        </w:rPr>
      </w:pPr>
      <w:r w:rsidRPr="00F642F1">
        <w:rPr>
          <w:rFonts w:ascii="Garamond" w:eastAsia="Times New Roman" w:hAnsi="Garamond" w:cs="Times New Roman"/>
          <w:sz w:val="20"/>
          <w:szCs w:val="20"/>
          <w:lang w:eastAsia="cs-CZ"/>
        </w:rPr>
        <w:t xml:space="preserve">V opatrovnických věcech nezletilých dětí (rejstříky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xml:space="preserve">, P) jsou všechny věci zapisované dle v. k. ř. do seznamu věcí P a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které mají společnou matku (polorodí sourozenci), přidělovány do soudního oddělení (senátu), ve kterém byla vyřizována první věc týkající se některého z takových sourozenců. O věcech polorodých sourozenců není veden jeden opatrovnický spis. Takovéto přednostní přidělení bude zohledněno v obecném rozdělování nápadu.</w:t>
      </w:r>
      <w:r w:rsidR="004340C7">
        <w:rPr>
          <w:rFonts w:ascii="Garamond" w:eastAsia="Times New Roman" w:hAnsi="Garamond" w:cs="Times New Roman"/>
          <w:sz w:val="20"/>
          <w:szCs w:val="20"/>
          <w:lang w:eastAsia="cs-CZ"/>
        </w:rPr>
        <w:t xml:space="preserve"> </w:t>
      </w:r>
    </w:p>
    <w:p w14:paraId="737B4D73" w14:textId="4087632F" w:rsidR="009E04EE" w:rsidRPr="004340C7" w:rsidRDefault="004340C7" w:rsidP="009E04EE">
      <w:pPr>
        <w:numPr>
          <w:ilvl w:val="0"/>
          <w:numId w:val="2"/>
        </w:numPr>
        <w:spacing w:after="0"/>
        <w:ind w:left="426" w:hanging="425"/>
        <w:jc w:val="both"/>
        <w:rPr>
          <w:rFonts w:ascii="Garamond" w:eastAsia="Times New Roman" w:hAnsi="Garamond" w:cs="Times New Roman"/>
          <w:sz w:val="20"/>
          <w:szCs w:val="20"/>
          <w:lang w:eastAsia="cs-CZ"/>
        </w:rPr>
      </w:pPr>
      <w:r w:rsidRPr="004340C7">
        <w:rPr>
          <w:rFonts w:ascii="Garamond" w:hAnsi="Garamond"/>
          <w:sz w:val="20"/>
          <w:szCs w:val="20"/>
        </w:rPr>
        <w:t>Řízení o rozvod manželství manželů či zrušení partnerství partnerů, kteří mají společné nezletilé dítě, zaevidované v rejstříku C a zahájené do 31. 12. 2025, v němž dosud nebylo vyhlášeno rozhodnutí ve věci samé, popřípadě nebyla vyslovena místní nepříslušnost, se k 1. 1. 2026 převede do agendy věcí péče soudu o nezletilé. K vyřízení bude věc přidělena soudci této agendy, který projednává úpravu poměrů společného nezletilého dítěte pro dobu po rozvodu manželství či zrušení partnerství. Věc vedená v rejstříku C se vyřídí způsobem „jinak“. Pokud již ohledně úpravy těchto poměrů bylo ve věci samé vyhlášeno rozhodnutí, bude věc vyřízena v rejstříku C soudcem, kterému v tomto rejstříku do 31. 12. 2025 napadla.</w:t>
      </w:r>
    </w:p>
    <w:p w14:paraId="277E36B8" w14:textId="0B51F522" w:rsidR="004340C7" w:rsidRPr="00782113" w:rsidRDefault="004340C7" w:rsidP="005C4FDE">
      <w:pPr>
        <w:pStyle w:val="Odstavecseseznamem"/>
        <w:numPr>
          <w:ilvl w:val="0"/>
          <w:numId w:val="2"/>
        </w:numPr>
        <w:spacing w:after="0"/>
        <w:ind w:left="426" w:hanging="426"/>
        <w:jc w:val="both"/>
        <w:rPr>
          <w:rFonts w:ascii="Garamond" w:eastAsia="Times New Roman" w:hAnsi="Garamond"/>
          <w:sz w:val="20"/>
          <w:szCs w:val="20"/>
          <w:lang w:eastAsia="cs-CZ"/>
        </w:rPr>
      </w:pPr>
      <w:r w:rsidRPr="004340C7">
        <w:rPr>
          <w:rFonts w:ascii="Garamond" w:hAnsi="Garamond"/>
          <w:sz w:val="20"/>
          <w:szCs w:val="20"/>
        </w:rPr>
        <w:t>Řízení o rozvod manželství manželů či zrušení partnerství partnerů, kteří mají společné nezletilé dítě, zahájené od 1. 1. 2026 bude zaevidováno do agendy věcí péče soudu o nezletilé.</w:t>
      </w:r>
      <w:r w:rsidRPr="004340C7">
        <w:rPr>
          <w:sz w:val="20"/>
          <w:szCs w:val="20"/>
        </w:rPr>
        <w:t xml:space="preserve"> </w:t>
      </w:r>
      <w:r w:rsidRPr="004340C7">
        <w:rPr>
          <w:rFonts w:ascii="Garamond" w:hAnsi="Garamond"/>
          <w:sz w:val="20"/>
          <w:szCs w:val="20"/>
        </w:rPr>
        <w:t>K vyřízení bude věc přidělena soudci této agendy, který projednává úpravu poměrů společného nezletilého dítěte pro dobu po rozvodu manželství či zrušení partnerství. Pokud takový soudce dosud nebyl určen či pokud již o úpravě těchto poměrů bylo ve věci samé rozhodnuto, bude věc k vyřízení přidělena soudci této agendy dle pravidel rozvrhu práce.</w:t>
      </w:r>
    </w:p>
    <w:p w14:paraId="5E4B38E8" w14:textId="77777777" w:rsidR="00782113" w:rsidRPr="00782113" w:rsidRDefault="00782113" w:rsidP="00782113">
      <w:pPr>
        <w:pStyle w:val="Odstavecseseznamem"/>
        <w:spacing w:after="0"/>
        <w:ind w:left="426"/>
        <w:jc w:val="both"/>
        <w:rPr>
          <w:rFonts w:ascii="Garamond" w:eastAsia="Times New Roman" w:hAnsi="Garamond"/>
          <w:sz w:val="20"/>
          <w:szCs w:val="20"/>
          <w:lang w:eastAsia="cs-CZ"/>
        </w:rPr>
      </w:pPr>
    </w:p>
    <w:p w14:paraId="3EBA41D8" w14:textId="09D0D01E" w:rsidR="00782113" w:rsidRPr="00782113" w:rsidRDefault="00782113" w:rsidP="00782113">
      <w:pPr>
        <w:pStyle w:val="Odstavecseseznamem"/>
        <w:numPr>
          <w:ilvl w:val="0"/>
          <w:numId w:val="2"/>
        </w:numPr>
        <w:spacing w:before="120" w:after="240"/>
        <w:ind w:left="426" w:hanging="426"/>
        <w:jc w:val="both"/>
        <w:rPr>
          <w:rFonts w:ascii="Garamond" w:eastAsia="Times New Roman" w:hAnsi="Garamond"/>
          <w:sz w:val="20"/>
          <w:szCs w:val="20"/>
        </w:rPr>
      </w:pPr>
      <w:r w:rsidRPr="00782113">
        <w:rPr>
          <w:rFonts w:ascii="Garamond" w:hAnsi="Garamond"/>
          <w:sz w:val="20"/>
          <w:szCs w:val="20"/>
        </w:rPr>
        <w:t xml:space="preserve">V případě, že v aplikaci </w:t>
      </w:r>
      <w:proofErr w:type="spellStart"/>
      <w:r w:rsidRPr="00782113">
        <w:rPr>
          <w:rFonts w:ascii="Garamond" w:eastAsia="Times New Roman" w:hAnsi="Garamond"/>
          <w:sz w:val="20"/>
          <w:szCs w:val="20"/>
        </w:rPr>
        <w:t>CEPR</w:t>
      </w:r>
      <w:proofErr w:type="spellEnd"/>
      <w:r w:rsidRPr="00782113">
        <w:rPr>
          <w:rFonts w:ascii="Garamond" w:eastAsia="Times New Roman" w:hAnsi="Garamond"/>
          <w:sz w:val="20"/>
          <w:szCs w:val="20"/>
        </w:rPr>
        <w:t xml:space="preserve"> nastane v řešitelském týmu podmínka pro převod věci z důvodu podání mimořádného opravného prostředku, z důvodu podání návrhu na vydání předběžného opatření, z důvodu úmrtí účastníka, z důvodu nesvéprávnosti či nezletilosti účastníka, z důvodu potřeby doručování do ciziny nebo z důvodu prohlášení úpadku či konkurzu, budou návrhy zapsány pod novou spisovou značku do soudního oddělení (senátu) soudce vykonávajícího dozor nad příslušným řešitelským týmem.</w:t>
      </w:r>
    </w:p>
    <w:p w14:paraId="162A633B" w14:textId="77777777" w:rsidR="00782113" w:rsidRPr="00782113" w:rsidRDefault="00782113" w:rsidP="00782113">
      <w:pPr>
        <w:pStyle w:val="Odstavecseseznamem"/>
        <w:spacing w:after="0"/>
        <w:ind w:left="426"/>
        <w:jc w:val="both"/>
        <w:rPr>
          <w:rFonts w:ascii="Garamond" w:eastAsia="Times New Roman" w:hAnsi="Garamond"/>
          <w:sz w:val="20"/>
          <w:szCs w:val="20"/>
          <w:lang w:eastAsia="cs-CZ"/>
        </w:rPr>
      </w:pPr>
    </w:p>
    <w:p w14:paraId="6A41A59C" w14:textId="77777777" w:rsidR="009E04EE" w:rsidRPr="00046D6B" w:rsidRDefault="009E04EE" w:rsidP="009E04EE">
      <w:pPr>
        <w:spacing w:after="0"/>
        <w:ind w:left="426"/>
        <w:jc w:val="both"/>
        <w:rPr>
          <w:rFonts w:ascii="Garamond" w:eastAsia="Times New Roman" w:hAnsi="Garamond" w:cs="Times New Roman"/>
          <w:sz w:val="20"/>
          <w:szCs w:val="20"/>
          <w:lang w:eastAsia="cs-CZ"/>
        </w:rPr>
      </w:pP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Default="00046D6B" w:rsidP="00046D6B">
      <w:pPr>
        <w:spacing w:after="0"/>
        <w:jc w:val="both"/>
        <w:rPr>
          <w:rFonts w:ascii="Garamond" w:eastAsia="Times New Roman" w:hAnsi="Garamond" w:cs="Times New Roman"/>
          <w:sz w:val="20"/>
          <w:szCs w:val="20"/>
          <w:lang w:eastAsia="cs-CZ"/>
        </w:rPr>
      </w:pPr>
    </w:p>
    <w:p w14:paraId="57BB7BB7" w14:textId="77777777" w:rsidR="00EF6129" w:rsidRPr="00046D6B" w:rsidRDefault="00EF6129"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1F297D07" w14:textId="77777777" w:rsidR="00EF6129" w:rsidRDefault="00EF6129" w:rsidP="00046D6B">
      <w:pPr>
        <w:spacing w:after="0"/>
        <w:contextualSpacing/>
        <w:jc w:val="both"/>
        <w:rPr>
          <w:rFonts w:ascii="Garamond" w:eastAsia="Times New Roman" w:hAnsi="Garamond" w:cs="Times New Roman"/>
          <w:sz w:val="20"/>
          <w:szCs w:val="20"/>
          <w:lang w:eastAsia="cs-CZ"/>
        </w:rPr>
      </w:pPr>
    </w:p>
    <w:p w14:paraId="4BFFD458" w14:textId="32AF095F"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w:t>
      </w:r>
      <w:r w:rsidR="0031396A">
        <w:rPr>
          <w:rFonts w:ascii="Garamond" w:eastAsia="Times New Roman" w:hAnsi="Garamond" w:cs="Times New Roman"/>
          <w:b/>
          <w:bCs/>
          <w:sz w:val="20"/>
          <w:szCs w:val="20"/>
          <w:u w:val="single"/>
          <w:lang w:eastAsia="cs-CZ"/>
        </w:rPr>
        <w:t>i</w:t>
      </w:r>
      <w:r w:rsidRPr="00AD264D">
        <w:rPr>
          <w:rFonts w:ascii="Garamond" w:eastAsia="Times New Roman" w:hAnsi="Garamond" w:cs="Times New Roman"/>
          <w:b/>
          <w:bCs/>
          <w:sz w:val="20"/>
          <w:szCs w:val="20"/>
          <w:u w:val="single"/>
          <w:lang w:eastAsia="cs-CZ"/>
        </w:rPr>
        <w:t>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4676B339"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 xml:space="preserve">V případě potřeby činění dalších úkonů ve věcech C, EC, EVC, vyřízených JUDr. Vojtěchem Trojánkem, odškrtnutých a uložených k 1. 1. 2021 na spisovně, budou tyto věci přiděleny k vyřízení, včetně dalšího postupu při obživnutí věci, </w:t>
      </w:r>
      <w:r w:rsidR="00886EF9">
        <w:rPr>
          <w:rFonts w:ascii="Garamond" w:eastAsia="Calibri" w:hAnsi="Garamond" w:cs="Times New Roman"/>
          <w:sz w:val="20"/>
          <w:szCs w:val="20"/>
        </w:rPr>
        <w:t>soudkyni</w:t>
      </w:r>
      <w:r w:rsidRPr="00046D6B">
        <w:rPr>
          <w:rFonts w:ascii="Garamond" w:eastAsia="Calibri" w:hAnsi="Garamond" w:cs="Times New Roman"/>
          <w:sz w:val="20"/>
          <w:szCs w:val="20"/>
        </w:rPr>
        <w:t>:</w:t>
      </w:r>
      <w:r w:rsidR="00886EF9">
        <w:rPr>
          <w:rFonts w:ascii="Garamond" w:eastAsia="Calibri" w:hAnsi="Garamond" w:cs="Times New Roman"/>
          <w:sz w:val="20"/>
          <w:szCs w:val="20"/>
        </w:rPr>
        <w:t xml:space="preserve"> </w:t>
      </w:r>
      <w:r w:rsidR="00886EF9" w:rsidRPr="00886EF9">
        <w:rPr>
          <w:rFonts w:ascii="Garamond" w:eastAsia="Calibri" w:hAnsi="Garamond" w:cs="Times New Roman"/>
          <w:b/>
          <w:bCs/>
          <w:sz w:val="20"/>
          <w:szCs w:val="20"/>
          <w:u w:val="single"/>
        </w:rPr>
        <w:t>Mgr. Kateřina Mlčochová</w:t>
      </w:r>
      <w:r w:rsidR="00886EF9">
        <w:rPr>
          <w:rFonts w:ascii="Garamond" w:eastAsia="Calibri" w:hAnsi="Garamond" w:cs="Times New Roman"/>
          <w:sz w:val="20"/>
          <w:szCs w:val="20"/>
        </w:rPr>
        <w:t>.</w:t>
      </w:r>
    </w:p>
    <w:p w14:paraId="193D3435" w14:textId="1FA2FC59" w:rsidR="0035093A" w:rsidRPr="00046D6B" w:rsidRDefault="00886EF9" w:rsidP="0035093A">
      <w:pPr>
        <w:spacing w:after="0"/>
        <w:ind w:firstLine="426"/>
        <w:jc w:val="both"/>
        <w:rPr>
          <w:rFonts w:ascii="Garamond" w:eastAsia="Calibri" w:hAnsi="Garamond" w:cs="Times New Roman"/>
          <w:sz w:val="20"/>
          <w:szCs w:val="20"/>
        </w:rPr>
      </w:pPr>
      <w:r>
        <w:rPr>
          <w:rFonts w:ascii="Garamond" w:eastAsia="Calibri" w:hAnsi="Garamond" w:cs="Times New Roman"/>
          <w:b/>
          <w:sz w:val="20"/>
          <w:szCs w:val="20"/>
        </w:rPr>
        <w:t xml:space="preserve"> </w:t>
      </w:r>
    </w:p>
    <w:p w14:paraId="5C089DDC" w14:textId="7FB5FAF9" w:rsidR="0035093A" w:rsidRDefault="00886EF9" w:rsidP="0035093A">
      <w:pPr>
        <w:spacing w:after="0"/>
        <w:ind w:firstLine="426"/>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w:t>
      </w:r>
      <w:r w:rsidR="0035093A" w:rsidRPr="00046D6B">
        <w:rPr>
          <w:rFonts w:ascii="Garamond" w:eastAsia="Times New Roman" w:hAnsi="Garamond" w:cs="Times New Roman"/>
          <w:sz w:val="20"/>
          <w:szCs w:val="20"/>
          <w:lang w:eastAsia="cs-CZ"/>
        </w:rPr>
        <w:t>.</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52A95636" w14:textId="77777777" w:rsidR="002B3C9B" w:rsidRDefault="002C6B8B"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221DB6BF" w14:textId="77777777" w:rsidR="002B3C9B" w:rsidRDefault="002B3C9B" w:rsidP="002B3C9B">
      <w:pPr>
        <w:spacing w:after="0"/>
        <w:ind w:left="426"/>
        <w:jc w:val="both"/>
        <w:outlineLvl w:val="0"/>
        <w:rPr>
          <w:rFonts w:ascii="Garamond" w:eastAsia="Times New Roman" w:hAnsi="Garamond" w:cs="Times New Roman"/>
          <w:sz w:val="20"/>
          <w:szCs w:val="20"/>
          <w:lang w:eastAsia="cs-CZ"/>
        </w:rPr>
      </w:pPr>
    </w:p>
    <w:p w14:paraId="39E1FEE3" w14:textId="3B5BFA97" w:rsidR="0073547A" w:rsidRPr="002B3C9B" w:rsidRDefault="0073547A"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2B3C9B">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2B3C9B">
        <w:rPr>
          <w:rFonts w:ascii="Garamond" w:eastAsia="Times New Roman" w:hAnsi="Garamond" w:cs="Times New Roman"/>
          <w:b/>
          <w:bCs/>
          <w:sz w:val="20"/>
          <w:szCs w:val="20"/>
          <w:lang w:eastAsia="cs-CZ"/>
        </w:rPr>
        <w:t xml:space="preserve">Mgr. </w:t>
      </w:r>
      <w:r w:rsidR="007D4644" w:rsidRPr="002B3C9B">
        <w:rPr>
          <w:rFonts w:ascii="Garamond" w:eastAsia="Times New Roman" w:hAnsi="Garamond" w:cs="Times New Roman"/>
          <w:b/>
          <w:bCs/>
          <w:sz w:val="20"/>
          <w:szCs w:val="20"/>
          <w:lang w:eastAsia="cs-CZ"/>
        </w:rPr>
        <w:t>Klára</w:t>
      </w:r>
      <w:r w:rsidRPr="002B3C9B">
        <w:rPr>
          <w:rFonts w:ascii="Garamond" w:eastAsia="Times New Roman" w:hAnsi="Garamond" w:cs="Times New Roman"/>
          <w:b/>
          <w:bCs/>
          <w:sz w:val="20"/>
          <w:szCs w:val="20"/>
          <w:lang w:eastAsia="cs-CZ"/>
        </w:rPr>
        <w:t xml:space="preserve"> Klečkov</w:t>
      </w:r>
      <w:r w:rsidR="007D4644" w:rsidRPr="002B3C9B">
        <w:rPr>
          <w:rFonts w:ascii="Garamond" w:eastAsia="Times New Roman" w:hAnsi="Garamond" w:cs="Times New Roman"/>
          <w:b/>
          <w:bCs/>
          <w:sz w:val="20"/>
          <w:szCs w:val="20"/>
          <w:lang w:eastAsia="cs-CZ"/>
        </w:rPr>
        <w:t>á</w:t>
      </w:r>
      <w:r w:rsidRPr="002B3C9B">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5D4D072A" w:rsidR="0073547A" w:rsidRPr="002B3C9B" w:rsidRDefault="0073547A" w:rsidP="002B3C9B">
      <w:pPr>
        <w:pStyle w:val="Odstavecseseznamem"/>
        <w:numPr>
          <w:ilvl w:val="0"/>
          <w:numId w:val="2"/>
        </w:numPr>
        <w:spacing w:after="0"/>
        <w:ind w:left="426" w:hanging="426"/>
        <w:jc w:val="both"/>
        <w:rPr>
          <w:rFonts w:ascii="Garamond" w:eastAsia="Times New Roman" w:hAnsi="Garamond"/>
          <w:sz w:val="20"/>
          <w:szCs w:val="20"/>
          <w:lang w:eastAsia="cs-CZ"/>
        </w:rPr>
      </w:pPr>
      <w:r w:rsidRPr="002B3C9B">
        <w:rPr>
          <w:rFonts w:ascii="Garamond" w:eastAsia="Times New Roman" w:hAnsi="Garamond"/>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2B3C9B">
        <w:rPr>
          <w:rFonts w:ascii="Garamond" w:eastAsia="Times New Roman" w:hAnsi="Garamond"/>
          <w:b/>
          <w:bCs/>
          <w:sz w:val="20"/>
          <w:szCs w:val="20"/>
          <w:lang w:eastAsia="cs-CZ"/>
        </w:rPr>
        <w:t>Mgr. Ing. Danie</w:t>
      </w:r>
      <w:r w:rsidR="007D4644" w:rsidRPr="002B3C9B">
        <w:rPr>
          <w:rFonts w:ascii="Garamond" w:eastAsia="Times New Roman" w:hAnsi="Garamond"/>
          <w:b/>
          <w:bCs/>
          <w:sz w:val="20"/>
          <w:szCs w:val="20"/>
          <w:lang w:eastAsia="cs-CZ"/>
        </w:rPr>
        <w:t>l</w:t>
      </w:r>
      <w:r w:rsidRPr="002B3C9B">
        <w:rPr>
          <w:rFonts w:ascii="Garamond" w:eastAsia="Times New Roman" w:hAnsi="Garamond"/>
          <w:b/>
          <w:bCs/>
          <w:sz w:val="20"/>
          <w:szCs w:val="20"/>
          <w:lang w:eastAsia="cs-CZ"/>
        </w:rPr>
        <w:t xml:space="preserve"> Zejd</w:t>
      </w:r>
      <w:r w:rsidR="007D4644" w:rsidRPr="002B3C9B">
        <w:rPr>
          <w:rFonts w:ascii="Garamond" w:eastAsia="Times New Roman" w:hAnsi="Garamond"/>
          <w:b/>
          <w:bCs/>
          <w:sz w:val="20"/>
          <w:szCs w:val="20"/>
          <w:lang w:eastAsia="cs-CZ"/>
        </w:rPr>
        <w:t>a</w:t>
      </w:r>
      <w:r w:rsidRPr="002B3C9B">
        <w:rPr>
          <w:rFonts w:ascii="Garamond" w:eastAsia="Times New Roman" w:hAnsi="Garamond"/>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7FC0A4D9" w:rsidR="00F24584" w:rsidRPr="005A643A" w:rsidRDefault="00EA0916"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Věci původně vyřizované soudcem JUDr. Tomášem Bělohlávkem v agendě C, EC, EVC, jakož i v jiných C senátech, než senátech 10</w:t>
      </w:r>
      <w:r w:rsidR="000B219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w:t>
      </w:r>
      <w:r w:rsidR="0093529A">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9749D">
        <w:rPr>
          <w:rFonts w:ascii="Garamond" w:eastAsia="Times New Roman" w:hAnsi="Garamond" w:cs="Times New Roman"/>
          <w:b/>
          <w:bCs/>
          <w:sz w:val="20"/>
          <w:szCs w:val="20"/>
          <w:lang w:eastAsia="cs-CZ"/>
        </w:rPr>
        <w:t>Mgr. Lukáš Kučer</w:t>
      </w:r>
      <w:r w:rsidR="0093529A">
        <w:rPr>
          <w:rFonts w:ascii="Garamond" w:eastAsia="Times New Roman" w:hAnsi="Garamond" w:cs="Times New Roman"/>
          <w:b/>
          <w:bCs/>
          <w:sz w:val="20"/>
          <w:szCs w:val="20"/>
          <w:lang w:eastAsia="cs-CZ"/>
        </w:rPr>
        <w:t>a</w:t>
      </w:r>
      <w:r>
        <w:rPr>
          <w:rFonts w:ascii="Garamond" w:eastAsia="Times New Roman" w:hAnsi="Garamond" w:cs="Times New Roman"/>
          <w:sz w:val="20"/>
          <w:szCs w:val="20"/>
          <w:lang w:eastAsia="cs-CZ"/>
        </w:rPr>
        <w:t>.</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241109E3"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43A174F7"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2B3C9B">
      <w:pPr>
        <w:numPr>
          <w:ilvl w:val="0"/>
          <w:numId w:val="2"/>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5EFF5457" w14:textId="1AAEC92D" w:rsidR="00F94141" w:rsidRDefault="00025D6A"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61B10775" w14:textId="77777777" w:rsidR="000B219C" w:rsidRDefault="00EB2FBD"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r w:rsidR="000B219C">
        <w:rPr>
          <w:rFonts w:ascii="Garamond" w:hAnsi="Garamond"/>
          <w:sz w:val="20"/>
          <w:szCs w:val="20"/>
        </w:rPr>
        <w:t xml:space="preserve"> </w:t>
      </w:r>
    </w:p>
    <w:p w14:paraId="3B350555" w14:textId="77777777" w:rsidR="000B219C" w:rsidRPr="000B219C" w:rsidRDefault="000B219C" w:rsidP="000B219C">
      <w:pPr>
        <w:spacing w:after="0"/>
        <w:ind w:left="426"/>
        <w:contextualSpacing/>
        <w:jc w:val="both"/>
        <w:outlineLvl w:val="0"/>
        <w:rPr>
          <w:rFonts w:ascii="Garamond" w:hAnsi="Garamond"/>
          <w:sz w:val="20"/>
          <w:szCs w:val="20"/>
        </w:rPr>
      </w:pPr>
    </w:p>
    <w:p w14:paraId="2BF1A981" w14:textId="303C28B1" w:rsidR="007124B0" w:rsidRPr="000B219C" w:rsidRDefault="007E21A8" w:rsidP="002B3C9B">
      <w:pPr>
        <w:numPr>
          <w:ilvl w:val="0"/>
          <w:numId w:val="2"/>
        </w:numPr>
        <w:spacing w:after="0"/>
        <w:ind w:left="426" w:hanging="426"/>
        <w:contextualSpacing/>
        <w:jc w:val="both"/>
        <w:outlineLvl w:val="0"/>
        <w:rPr>
          <w:rFonts w:ascii="Garamond" w:hAnsi="Garamond"/>
          <w:sz w:val="20"/>
          <w:szCs w:val="20"/>
        </w:rPr>
      </w:pPr>
      <w:r w:rsidRPr="000B219C">
        <w:rPr>
          <w:rFonts w:ascii="Garamond" w:hAnsi="Garamond"/>
          <w:bCs/>
          <w:sz w:val="20"/>
          <w:szCs w:val="20"/>
        </w:rPr>
        <w:t xml:space="preserve">Věci původně vyřizované soudkyní JUDr. Otílií </w:t>
      </w:r>
      <w:proofErr w:type="spellStart"/>
      <w:r w:rsidRPr="000B219C">
        <w:rPr>
          <w:rFonts w:ascii="Garamond" w:hAnsi="Garamond"/>
          <w:bCs/>
          <w:sz w:val="20"/>
          <w:szCs w:val="20"/>
        </w:rPr>
        <w:t>Hrehovou</w:t>
      </w:r>
      <w:proofErr w:type="spellEnd"/>
      <w:r w:rsidRPr="000B219C">
        <w:rPr>
          <w:rFonts w:ascii="Garamond" w:hAnsi="Garamond"/>
          <w:bCs/>
          <w:sz w:val="20"/>
          <w:szCs w:val="20"/>
        </w:rPr>
        <w:t xml:space="preserve"> v agendě C, </w:t>
      </w:r>
      <w:proofErr w:type="spellStart"/>
      <w:r w:rsidRPr="000B219C">
        <w:rPr>
          <w:rFonts w:ascii="Garamond" w:hAnsi="Garamond"/>
          <w:bCs/>
          <w:sz w:val="20"/>
          <w:szCs w:val="20"/>
        </w:rPr>
        <w:t>EC</w:t>
      </w:r>
      <w:proofErr w:type="spellEnd"/>
      <w:r w:rsidRPr="000B219C">
        <w:rPr>
          <w:rFonts w:ascii="Garamond" w:hAnsi="Garamond"/>
          <w:bCs/>
          <w:sz w:val="20"/>
          <w:szCs w:val="20"/>
        </w:rPr>
        <w:t>, EVC, i v jiných senátech, než senátech 14</w:t>
      </w:r>
      <w:r w:rsidR="000B219C">
        <w:rPr>
          <w:rFonts w:ascii="Garamond" w:hAnsi="Garamond"/>
          <w:bCs/>
          <w:sz w:val="20"/>
          <w:szCs w:val="20"/>
        </w:rPr>
        <w:t xml:space="preserve"> </w:t>
      </w:r>
      <w:r w:rsidRPr="000B219C">
        <w:rPr>
          <w:rFonts w:ascii="Garamond" w:hAnsi="Garamond"/>
          <w:bCs/>
          <w:sz w:val="20"/>
          <w:szCs w:val="20"/>
        </w:rPr>
        <w:t>C, 14EC a 14EVC a 48EC, a i v jiných agendách než C, EC, EVC, se přidělují k vyřízení a provádění dalších úkonů, jsou-li již vyřízené, pravomocné, popř. odškrtnuté a uložené na spisovně, soudkyni</w:t>
      </w:r>
      <w:r w:rsidR="0093529A">
        <w:rPr>
          <w:rFonts w:ascii="Garamond" w:hAnsi="Garamond"/>
          <w:bCs/>
          <w:sz w:val="20"/>
          <w:szCs w:val="20"/>
        </w:rPr>
        <w:t>:</w:t>
      </w:r>
      <w:r w:rsidRPr="000B219C">
        <w:rPr>
          <w:rFonts w:ascii="Garamond" w:hAnsi="Garamond"/>
          <w:bCs/>
          <w:sz w:val="20"/>
          <w:szCs w:val="20"/>
        </w:rPr>
        <w:t xml:space="preserve"> </w:t>
      </w:r>
      <w:r w:rsidRPr="000B219C">
        <w:rPr>
          <w:rFonts w:ascii="Garamond" w:hAnsi="Garamond"/>
          <w:b/>
          <w:sz w:val="20"/>
          <w:szCs w:val="20"/>
        </w:rPr>
        <w:t>Mgr. Nikol</w:t>
      </w:r>
      <w:r w:rsidR="0093529A">
        <w:rPr>
          <w:rFonts w:ascii="Garamond" w:hAnsi="Garamond"/>
          <w:b/>
          <w:sz w:val="20"/>
          <w:szCs w:val="20"/>
        </w:rPr>
        <w:t>a</w:t>
      </w:r>
      <w:r w:rsidRPr="000B219C">
        <w:rPr>
          <w:rFonts w:ascii="Garamond" w:hAnsi="Garamond"/>
          <w:b/>
          <w:sz w:val="20"/>
          <w:szCs w:val="20"/>
        </w:rPr>
        <w:t xml:space="preserve"> Plevkov</w:t>
      </w:r>
      <w:r w:rsidR="0093529A">
        <w:rPr>
          <w:rFonts w:ascii="Garamond" w:hAnsi="Garamond"/>
          <w:b/>
          <w:sz w:val="20"/>
          <w:szCs w:val="20"/>
        </w:rPr>
        <w:t>á</w:t>
      </w:r>
      <w:r w:rsidRPr="000B219C">
        <w:rPr>
          <w:rFonts w:ascii="Garamond" w:hAnsi="Garamond"/>
          <w:bCs/>
          <w:sz w:val="20"/>
          <w:szCs w:val="20"/>
        </w:rPr>
        <w:t xml:space="preserve">. </w:t>
      </w:r>
      <w:r w:rsidRPr="000B219C">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2203FCAC" w14:textId="5D4C6DDB" w:rsidR="000B219C" w:rsidRPr="000B219C" w:rsidRDefault="00AD264D" w:rsidP="002B3C9B">
      <w:pPr>
        <w:numPr>
          <w:ilvl w:val="0"/>
          <w:numId w:val="2"/>
        </w:numPr>
        <w:spacing w:after="0"/>
        <w:ind w:left="426" w:hanging="426"/>
        <w:contextualSpacing/>
        <w:jc w:val="both"/>
        <w:rPr>
          <w:rFonts w:ascii="Garamond" w:eastAsia="Times New Roman" w:hAnsi="Garamond"/>
          <w:sz w:val="20"/>
          <w:szCs w:val="20"/>
          <w:lang w:eastAsia="cs-CZ"/>
        </w:rPr>
      </w:pPr>
      <w:r w:rsidRPr="000B219C">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0B219C">
        <w:rPr>
          <w:rFonts w:ascii="Garamond" w:eastAsia="Times New Roman" w:hAnsi="Garamond" w:cs="Times New Roman"/>
          <w:b/>
          <w:bCs/>
          <w:sz w:val="20"/>
          <w:szCs w:val="20"/>
          <w:lang w:eastAsia="cs-CZ"/>
        </w:rPr>
        <w:t>Mgr. Adéla Balážová</w:t>
      </w:r>
      <w:r w:rsidRPr="000B219C">
        <w:rPr>
          <w:rFonts w:ascii="Garamond" w:eastAsia="Times New Roman" w:hAnsi="Garamond" w:cs="Times New Roman"/>
          <w:sz w:val="20"/>
          <w:szCs w:val="20"/>
          <w:lang w:eastAsia="cs-CZ"/>
        </w:rPr>
        <w:t>.</w:t>
      </w:r>
    </w:p>
    <w:p w14:paraId="467261FB" w14:textId="77777777" w:rsidR="000B219C" w:rsidRPr="000B219C" w:rsidRDefault="000B219C" w:rsidP="000B219C">
      <w:pPr>
        <w:spacing w:after="0"/>
        <w:contextualSpacing/>
        <w:jc w:val="both"/>
        <w:rPr>
          <w:rFonts w:ascii="Garamond" w:eastAsia="Times New Roman" w:hAnsi="Garamond"/>
          <w:sz w:val="20"/>
          <w:szCs w:val="20"/>
          <w:lang w:eastAsia="cs-CZ"/>
        </w:rPr>
      </w:pPr>
    </w:p>
    <w:p w14:paraId="26139D11" w14:textId="3DFE14EE" w:rsidR="000B219C" w:rsidRDefault="00D422C2"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0B219C">
        <w:rPr>
          <w:rFonts w:ascii="Garamond" w:eastAsia="Times New Roman" w:hAnsi="Garamond" w:cs="Times New Roman"/>
          <w:sz w:val="20"/>
          <w:szCs w:val="20"/>
          <w:lang w:eastAsia="cs-CZ"/>
        </w:rPr>
        <w:t xml:space="preserve">Věci původně vyřizované soudcem Mgr. Janem </w:t>
      </w:r>
      <w:proofErr w:type="spellStart"/>
      <w:r w:rsidRPr="000B219C">
        <w:rPr>
          <w:rFonts w:ascii="Garamond" w:eastAsia="Times New Roman" w:hAnsi="Garamond" w:cs="Times New Roman"/>
          <w:sz w:val="20"/>
          <w:szCs w:val="20"/>
          <w:lang w:eastAsia="cs-CZ"/>
        </w:rPr>
        <w:t>Lipertem</w:t>
      </w:r>
      <w:proofErr w:type="spellEnd"/>
      <w:r w:rsidRPr="000B219C">
        <w:rPr>
          <w:rFonts w:ascii="Garamond" w:eastAsia="Times New Roman" w:hAnsi="Garamond" w:cs="Times New Roman"/>
          <w:sz w:val="20"/>
          <w:szCs w:val="20"/>
          <w:lang w:eastAsia="cs-CZ"/>
        </w:rPr>
        <w:t xml:space="preserve"> v agendě C, </w:t>
      </w:r>
      <w:proofErr w:type="spellStart"/>
      <w:r w:rsidRPr="000B219C">
        <w:rPr>
          <w:rFonts w:ascii="Garamond" w:eastAsia="Times New Roman" w:hAnsi="Garamond" w:cs="Times New Roman"/>
          <w:sz w:val="20"/>
          <w:szCs w:val="20"/>
          <w:lang w:eastAsia="cs-CZ"/>
        </w:rPr>
        <w:t>EC</w:t>
      </w:r>
      <w:proofErr w:type="spellEnd"/>
      <w:r w:rsidRPr="000B219C">
        <w:rPr>
          <w:rFonts w:ascii="Garamond" w:eastAsia="Times New Roman" w:hAnsi="Garamond" w:cs="Times New Roman"/>
          <w:sz w:val="20"/>
          <w:szCs w:val="20"/>
          <w:lang w:eastAsia="cs-CZ"/>
        </w:rPr>
        <w:t>, EVC, i v jiných senátech, než senátech 22</w:t>
      </w:r>
      <w:r w:rsidR="000B219C"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sz w:val="20"/>
          <w:szCs w:val="20"/>
          <w:lang w:eastAsia="cs-CZ"/>
        </w:rPr>
        <w:t>C, 22EC, 22EVC, a i v jiných agendách než C, EC, EVC, se přidělují k vyřízení a provádění všech dalších úkonů, jsou-li již vyřízené, pravomocné, popř. odškrtnuté a uložené na spisovně, soudkyni</w:t>
      </w:r>
      <w:r w:rsidR="0093529A">
        <w:rPr>
          <w:rFonts w:ascii="Garamond" w:eastAsia="Times New Roman" w:hAnsi="Garamond" w:cs="Times New Roman"/>
          <w:sz w:val="20"/>
          <w:szCs w:val="20"/>
          <w:lang w:eastAsia="cs-CZ"/>
        </w:rPr>
        <w:t>:</w:t>
      </w:r>
      <w:r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b/>
          <w:bCs/>
          <w:sz w:val="20"/>
          <w:szCs w:val="20"/>
          <w:lang w:eastAsia="cs-CZ"/>
        </w:rPr>
        <w:t>Mgr. Karolín</w:t>
      </w:r>
      <w:r w:rsidR="0093529A">
        <w:rPr>
          <w:rFonts w:ascii="Garamond" w:eastAsia="Times New Roman" w:hAnsi="Garamond" w:cs="Times New Roman"/>
          <w:b/>
          <w:bCs/>
          <w:sz w:val="20"/>
          <w:szCs w:val="20"/>
          <w:lang w:eastAsia="cs-CZ"/>
        </w:rPr>
        <w:t>a</w:t>
      </w:r>
      <w:r w:rsidRPr="000B219C">
        <w:rPr>
          <w:rFonts w:ascii="Garamond" w:eastAsia="Times New Roman" w:hAnsi="Garamond" w:cs="Times New Roman"/>
          <w:b/>
          <w:bCs/>
          <w:sz w:val="20"/>
          <w:szCs w:val="20"/>
          <w:lang w:eastAsia="cs-CZ"/>
        </w:rPr>
        <w:t xml:space="preserve"> </w:t>
      </w:r>
      <w:r w:rsidR="007E7251" w:rsidRPr="000B219C">
        <w:rPr>
          <w:rFonts w:ascii="Garamond" w:eastAsia="Times New Roman" w:hAnsi="Garamond" w:cs="Times New Roman"/>
          <w:b/>
          <w:bCs/>
          <w:sz w:val="20"/>
          <w:szCs w:val="20"/>
          <w:lang w:eastAsia="cs-CZ"/>
        </w:rPr>
        <w:t>Bednářov</w:t>
      </w:r>
      <w:r w:rsidR="0093529A">
        <w:rPr>
          <w:rFonts w:ascii="Garamond" w:eastAsia="Times New Roman" w:hAnsi="Garamond" w:cs="Times New Roman"/>
          <w:b/>
          <w:bCs/>
          <w:sz w:val="20"/>
          <w:szCs w:val="20"/>
          <w:lang w:eastAsia="cs-CZ"/>
        </w:rPr>
        <w:t>á</w:t>
      </w:r>
      <w:r w:rsidRPr="000B219C">
        <w:rPr>
          <w:rFonts w:ascii="Garamond" w:eastAsia="Times New Roman" w:hAnsi="Garamond" w:cs="Times New Roman"/>
          <w:sz w:val="20"/>
          <w:szCs w:val="20"/>
          <w:lang w:eastAsia="cs-CZ"/>
        </w:rPr>
        <w:t>.</w:t>
      </w:r>
    </w:p>
    <w:p w14:paraId="5848F11F" w14:textId="77777777" w:rsidR="0093529A" w:rsidRDefault="0093529A" w:rsidP="0093529A">
      <w:pPr>
        <w:spacing w:after="0"/>
        <w:ind w:left="426"/>
        <w:contextualSpacing/>
        <w:jc w:val="both"/>
        <w:rPr>
          <w:rFonts w:ascii="Garamond" w:eastAsia="Times New Roman" w:hAnsi="Garamond" w:cs="Times New Roman"/>
          <w:sz w:val="20"/>
          <w:szCs w:val="20"/>
          <w:lang w:eastAsia="cs-CZ"/>
        </w:rPr>
      </w:pPr>
    </w:p>
    <w:p w14:paraId="09687816" w14:textId="58127CC2"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93529A">
        <w:rPr>
          <w:rFonts w:ascii="Garamond" w:eastAsia="Times New Roman" w:hAnsi="Garamond" w:cs="Times New Roman"/>
          <w:sz w:val="20"/>
          <w:szCs w:val="20"/>
          <w:lang w:eastAsia="cs-CZ"/>
        </w:rPr>
        <w:t>Věci původně vyřizované Mgr. Blankou Vernerovou v agendě C, EC, EVC, i v jiných senátech než senátech 21 C, EC, EVC, se přidělují k vyřízení a provádění všech dalších úkonů, jsou-li již vyřízené, pravomocné, popř. odškrtnuté a uložené na spisovně, soudkyni</w:t>
      </w:r>
      <w:r w:rsidR="0093529A" w:rsidRPr="0093529A">
        <w:rPr>
          <w:rFonts w:ascii="Garamond" w:eastAsia="Times New Roman" w:hAnsi="Garamond" w:cs="Times New Roman"/>
          <w:sz w:val="20"/>
          <w:szCs w:val="20"/>
          <w:lang w:eastAsia="cs-CZ"/>
        </w:rPr>
        <w:t>:</w:t>
      </w:r>
      <w:r w:rsidRPr="0093529A">
        <w:rPr>
          <w:rFonts w:ascii="Garamond" w:eastAsia="Times New Roman" w:hAnsi="Garamond" w:cs="Times New Roman"/>
          <w:sz w:val="20"/>
          <w:szCs w:val="20"/>
          <w:lang w:eastAsia="cs-CZ"/>
        </w:rPr>
        <w:t xml:space="preserve"> </w:t>
      </w:r>
      <w:r w:rsidRPr="0093529A">
        <w:rPr>
          <w:rFonts w:ascii="Garamond" w:eastAsia="Times New Roman" w:hAnsi="Garamond" w:cs="Times New Roman"/>
          <w:b/>
          <w:bCs/>
          <w:sz w:val="20"/>
          <w:szCs w:val="20"/>
          <w:lang w:eastAsia="cs-CZ"/>
        </w:rPr>
        <w:t>Mgr. Klá</w:t>
      </w:r>
      <w:r w:rsidR="0093529A" w:rsidRPr="0093529A">
        <w:rPr>
          <w:rFonts w:ascii="Garamond" w:eastAsia="Times New Roman" w:hAnsi="Garamond" w:cs="Times New Roman"/>
          <w:b/>
          <w:bCs/>
          <w:sz w:val="20"/>
          <w:szCs w:val="20"/>
          <w:lang w:eastAsia="cs-CZ"/>
        </w:rPr>
        <w:t>ra Babičková</w:t>
      </w:r>
      <w:r w:rsidRPr="0093529A">
        <w:rPr>
          <w:rFonts w:ascii="Garamond" w:eastAsia="Times New Roman" w:hAnsi="Garamond" w:cs="Times New Roman"/>
          <w:sz w:val="20"/>
          <w:szCs w:val="20"/>
          <w:lang w:eastAsia="cs-CZ"/>
        </w:rPr>
        <w:t>.</w:t>
      </w:r>
    </w:p>
    <w:p w14:paraId="52505412" w14:textId="77777777" w:rsidR="0093529A" w:rsidRPr="0093529A" w:rsidRDefault="0093529A" w:rsidP="0093529A">
      <w:pPr>
        <w:spacing w:after="0"/>
        <w:ind w:left="426"/>
        <w:contextualSpacing/>
        <w:jc w:val="both"/>
        <w:rPr>
          <w:rFonts w:ascii="Garamond" w:eastAsia="Times New Roman" w:hAnsi="Garamond" w:cs="Times New Roman"/>
          <w:sz w:val="20"/>
          <w:szCs w:val="20"/>
          <w:lang w:eastAsia="cs-CZ"/>
        </w:rPr>
      </w:pPr>
    </w:p>
    <w:p w14:paraId="22C8B8DB" w14:textId="28005621"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Mgr. Blankou Vernerovou v opatrovnické agendě v senátu 13 P, 15 P, 21 P, 21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21 </w:t>
      </w:r>
      <w:proofErr w:type="spellStart"/>
      <w:r>
        <w:rPr>
          <w:rFonts w:ascii="Garamond" w:eastAsia="Times New Roman" w:hAnsi="Garamond" w:cs="Times New Roman"/>
          <w:sz w:val="20"/>
          <w:szCs w:val="20"/>
          <w:lang w:eastAsia="cs-CZ"/>
        </w:rPr>
        <w:t>PaNc</w:t>
      </w:r>
      <w:proofErr w:type="spellEnd"/>
      <w:r>
        <w:rPr>
          <w:rFonts w:ascii="Garamond" w:eastAsia="Times New Roman" w:hAnsi="Garamond" w:cs="Times New Roman"/>
          <w:sz w:val="20"/>
          <w:szCs w:val="20"/>
          <w:lang w:eastAsia="cs-CZ"/>
        </w:rPr>
        <w:t>, a v </w:t>
      </w:r>
      <w:proofErr w:type="spellStart"/>
      <w:r>
        <w:rPr>
          <w:rFonts w:ascii="Garamond" w:eastAsia="Times New Roman" w:hAnsi="Garamond" w:cs="Times New Roman"/>
          <w:sz w:val="20"/>
          <w:szCs w:val="20"/>
          <w:lang w:eastAsia="cs-CZ"/>
        </w:rPr>
        <w:t>detenčím</w:t>
      </w:r>
      <w:proofErr w:type="spellEnd"/>
      <w:r>
        <w:rPr>
          <w:rFonts w:ascii="Garamond" w:eastAsia="Times New Roman" w:hAnsi="Garamond" w:cs="Times New Roman"/>
          <w:sz w:val="20"/>
          <w:szCs w:val="20"/>
          <w:lang w:eastAsia="cs-CZ"/>
        </w:rPr>
        <w:t xml:space="preserve"> řízení v senátu 21 L, 211 L, 212 L, 213 L, </w:t>
      </w:r>
      <w:r w:rsidR="0093529A">
        <w:rPr>
          <w:rFonts w:ascii="Garamond" w:eastAsia="Times New Roman" w:hAnsi="Garamond" w:cs="Times New Roman"/>
          <w:sz w:val="20"/>
          <w:szCs w:val="20"/>
          <w:lang w:eastAsia="cs-CZ"/>
        </w:rPr>
        <w:t xml:space="preserve">se přidělují k vyřízení a provádění všech dalších úkonů, jsou-li již vyřízené, pravomocné, popř. odškrtnuté a uložené na spisovně, soudci: </w:t>
      </w:r>
      <w:r w:rsidR="0093529A" w:rsidRPr="0093529A">
        <w:rPr>
          <w:rFonts w:ascii="Garamond" w:eastAsia="Times New Roman" w:hAnsi="Garamond" w:cs="Times New Roman"/>
          <w:b/>
          <w:bCs/>
          <w:sz w:val="20"/>
          <w:szCs w:val="20"/>
          <w:lang w:eastAsia="cs-CZ"/>
        </w:rPr>
        <w:t>Mgr. Lukáš Kučera</w:t>
      </w:r>
      <w:r w:rsidR="0093529A">
        <w:rPr>
          <w:rFonts w:ascii="Garamond" w:eastAsia="Times New Roman" w:hAnsi="Garamond" w:cs="Times New Roman"/>
          <w:sz w:val="20"/>
          <w:szCs w:val="20"/>
          <w:lang w:eastAsia="cs-CZ"/>
        </w:rPr>
        <w:t>.</w:t>
      </w:r>
    </w:p>
    <w:p w14:paraId="15F8FCD5" w14:textId="77777777" w:rsidR="00886EF9" w:rsidRDefault="00886EF9" w:rsidP="00886EF9">
      <w:pPr>
        <w:pStyle w:val="Odstavecseseznamem"/>
        <w:rPr>
          <w:rFonts w:ascii="Garamond" w:eastAsia="Times New Roman" w:hAnsi="Garamond"/>
          <w:sz w:val="20"/>
          <w:szCs w:val="20"/>
          <w:lang w:eastAsia="cs-CZ"/>
        </w:rPr>
      </w:pPr>
    </w:p>
    <w:p w14:paraId="12FEE669" w14:textId="57674A1F" w:rsidR="00886EF9" w:rsidRDefault="00886EF9" w:rsidP="00886EF9">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 xml:space="preserve">Věci </w:t>
      </w:r>
      <w:r w:rsidRPr="0093529A">
        <w:rPr>
          <w:rFonts w:ascii="Garamond" w:eastAsia="Times New Roman" w:hAnsi="Garamond" w:cs="Times New Roman"/>
          <w:sz w:val="20"/>
          <w:szCs w:val="20"/>
          <w:lang w:eastAsia="cs-CZ"/>
        </w:rPr>
        <w:t xml:space="preserve">původně vyřizované </w:t>
      </w:r>
      <w:r>
        <w:rPr>
          <w:rFonts w:ascii="Garamond" w:eastAsia="Times New Roman" w:hAnsi="Garamond" w:cs="Times New Roman"/>
          <w:sz w:val="20"/>
          <w:szCs w:val="20"/>
          <w:lang w:eastAsia="cs-CZ"/>
        </w:rPr>
        <w:t xml:space="preserve">Mgr. Lucií Kuchaříkovou </w:t>
      </w:r>
      <w:r w:rsidRPr="0093529A">
        <w:rPr>
          <w:rFonts w:ascii="Garamond" w:eastAsia="Times New Roman" w:hAnsi="Garamond" w:cs="Times New Roman"/>
          <w:sz w:val="20"/>
          <w:szCs w:val="20"/>
          <w:lang w:eastAsia="cs-CZ"/>
        </w:rPr>
        <w:t xml:space="preserve">v agendě C, </w:t>
      </w:r>
      <w:proofErr w:type="spellStart"/>
      <w:r w:rsidRPr="0093529A">
        <w:rPr>
          <w:rFonts w:ascii="Garamond" w:eastAsia="Times New Roman" w:hAnsi="Garamond" w:cs="Times New Roman"/>
          <w:sz w:val="20"/>
          <w:szCs w:val="20"/>
          <w:lang w:eastAsia="cs-CZ"/>
        </w:rPr>
        <w:t>EC</w:t>
      </w:r>
      <w:proofErr w:type="spellEnd"/>
      <w:r w:rsidRPr="0093529A">
        <w:rPr>
          <w:rFonts w:ascii="Garamond" w:eastAsia="Times New Roman" w:hAnsi="Garamond" w:cs="Times New Roman"/>
          <w:sz w:val="20"/>
          <w:szCs w:val="20"/>
          <w:lang w:eastAsia="cs-CZ"/>
        </w:rPr>
        <w:t xml:space="preserve">, </w:t>
      </w:r>
      <w:proofErr w:type="spellStart"/>
      <w:r w:rsidRPr="0093529A">
        <w:rPr>
          <w:rFonts w:ascii="Garamond" w:eastAsia="Times New Roman" w:hAnsi="Garamond" w:cs="Times New Roman"/>
          <w:sz w:val="20"/>
          <w:szCs w:val="20"/>
          <w:lang w:eastAsia="cs-CZ"/>
        </w:rPr>
        <w:t>EVC</w:t>
      </w:r>
      <w:proofErr w:type="spellEnd"/>
      <w:r w:rsidRPr="0093529A">
        <w:rPr>
          <w:rFonts w:ascii="Garamond" w:eastAsia="Times New Roman" w:hAnsi="Garamond" w:cs="Times New Roman"/>
          <w:sz w:val="20"/>
          <w:szCs w:val="20"/>
          <w:lang w:eastAsia="cs-CZ"/>
        </w:rPr>
        <w:t xml:space="preserve">, i v jiných senátech než senátech </w:t>
      </w:r>
      <w:r w:rsidR="00CD089E">
        <w:rPr>
          <w:rFonts w:ascii="Garamond" w:eastAsia="Times New Roman" w:hAnsi="Garamond" w:cs="Times New Roman"/>
          <w:sz w:val="20"/>
          <w:szCs w:val="20"/>
          <w:lang w:eastAsia="cs-CZ"/>
        </w:rPr>
        <w:t>31</w:t>
      </w:r>
      <w:r w:rsidRPr="0093529A">
        <w:rPr>
          <w:rFonts w:ascii="Garamond" w:eastAsia="Times New Roman" w:hAnsi="Garamond" w:cs="Times New Roman"/>
          <w:sz w:val="20"/>
          <w:szCs w:val="20"/>
          <w:lang w:eastAsia="cs-CZ"/>
        </w:rPr>
        <w:t xml:space="preserve"> C, </w:t>
      </w:r>
      <w:r w:rsidR="00CD089E">
        <w:rPr>
          <w:rFonts w:ascii="Garamond" w:eastAsia="Times New Roman" w:hAnsi="Garamond" w:cs="Times New Roman"/>
          <w:sz w:val="20"/>
          <w:szCs w:val="20"/>
          <w:lang w:eastAsia="cs-CZ"/>
        </w:rPr>
        <w:t xml:space="preserve">31 </w:t>
      </w:r>
      <w:proofErr w:type="spellStart"/>
      <w:r w:rsidRPr="0093529A">
        <w:rPr>
          <w:rFonts w:ascii="Garamond" w:eastAsia="Times New Roman" w:hAnsi="Garamond" w:cs="Times New Roman"/>
          <w:sz w:val="20"/>
          <w:szCs w:val="20"/>
          <w:lang w:eastAsia="cs-CZ"/>
        </w:rPr>
        <w:t>EC</w:t>
      </w:r>
      <w:proofErr w:type="spellEnd"/>
      <w:r w:rsidRPr="0093529A">
        <w:rPr>
          <w:rFonts w:ascii="Garamond" w:eastAsia="Times New Roman" w:hAnsi="Garamond" w:cs="Times New Roman"/>
          <w:sz w:val="20"/>
          <w:szCs w:val="20"/>
          <w:lang w:eastAsia="cs-CZ"/>
        </w:rPr>
        <w:t xml:space="preserve">, </w:t>
      </w:r>
      <w:r w:rsidR="00CD089E">
        <w:rPr>
          <w:rFonts w:ascii="Garamond" w:eastAsia="Times New Roman" w:hAnsi="Garamond" w:cs="Times New Roman"/>
          <w:sz w:val="20"/>
          <w:szCs w:val="20"/>
          <w:lang w:eastAsia="cs-CZ"/>
        </w:rPr>
        <w:t xml:space="preserve">31 </w:t>
      </w:r>
      <w:proofErr w:type="spellStart"/>
      <w:r w:rsidRPr="0093529A">
        <w:rPr>
          <w:rFonts w:ascii="Garamond" w:eastAsia="Times New Roman" w:hAnsi="Garamond" w:cs="Times New Roman"/>
          <w:sz w:val="20"/>
          <w:szCs w:val="20"/>
          <w:lang w:eastAsia="cs-CZ"/>
        </w:rPr>
        <w:t>EVC</w:t>
      </w:r>
      <w:proofErr w:type="spellEnd"/>
      <w:r w:rsidRPr="0093529A">
        <w:rPr>
          <w:rFonts w:ascii="Garamond" w:eastAsia="Times New Roman" w:hAnsi="Garamond" w:cs="Times New Roman"/>
          <w:sz w:val="20"/>
          <w:szCs w:val="20"/>
          <w:lang w:eastAsia="cs-CZ"/>
        </w:rPr>
        <w:t>,</w:t>
      </w:r>
      <w:r w:rsidR="00CD089E">
        <w:rPr>
          <w:rFonts w:ascii="Garamond" w:eastAsia="Times New Roman" w:hAnsi="Garamond" w:cs="Times New Roman"/>
          <w:sz w:val="20"/>
          <w:szCs w:val="20"/>
          <w:lang w:eastAsia="cs-CZ"/>
        </w:rPr>
        <w:t xml:space="preserve"> 46C, 46 </w:t>
      </w:r>
      <w:proofErr w:type="spellStart"/>
      <w:r w:rsidR="00CD089E">
        <w:rPr>
          <w:rFonts w:ascii="Garamond" w:eastAsia="Times New Roman" w:hAnsi="Garamond" w:cs="Times New Roman"/>
          <w:sz w:val="20"/>
          <w:szCs w:val="20"/>
          <w:lang w:eastAsia="cs-CZ"/>
        </w:rPr>
        <w:t>EVC</w:t>
      </w:r>
      <w:proofErr w:type="spellEnd"/>
      <w:r w:rsidR="00CD089E">
        <w:rPr>
          <w:rFonts w:ascii="Garamond" w:eastAsia="Times New Roman" w:hAnsi="Garamond" w:cs="Times New Roman"/>
          <w:sz w:val="20"/>
          <w:szCs w:val="20"/>
          <w:lang w:eastAsia="cs-CZ"/>
        </w:rPr>
        <w:t xml:space="preserve">, a i v jiných agendách než C, </w:t>
      </w:r>
      <w:proofErr w:type="spellStart"/>
      <w:r w:rsidR="00CD089E">
        <w:rPr>
          <w:rFonts w:ascii="Garamond" w:eastAsia="Times New Roman" w:hAnsi="Garamond" w:cs="Times New Roman"/>
          <w:sz w:val="20"/>
          <w:szCs w:val="20"/>
          <w:lang w:eastAsia="cs-CZ"/>
        </w:rPr>
        <w:t>EC</w:t>
      </w:r>
      <w:proofErr w:type="spellEnd"/>
      <w:r w:rsidR="00CD089E">
        <w:rPr>
          <w:rFonts w:ascii="Garamond" w:eastAsia="Times New Roman" w:hAnsi="Garamond" w:cs="Times New Roman"/>
          <w:sz w:val="20"/>
          <w:szCs w:val="20"/>
          <w:lang w:eastAsia="cs-CZ"/>
        </w:rPr>
        <w:t xml:space="preserve">, </w:t>
      </w:r>
      <w:proofErr w:type="spellStart"/>
      <w:r w:rsidR="00CD089E">
        <w:rPr>
          <w:rFonts w:ascii="Garamond" w:eastAsia="Times New Roman" w:hAnsi="Garamond" w:cs="Times New Roman"/>
          <w:sz w:val="20"/>
          <w:szCs w:val="20"/>
          <w:lang w:eastAsia="cs-CZ"/>
        </w:rPr>
        <w:t>EVC</w:t>
      </w:r>
      <w:proofErr w:type="spellEnd"/>
      <w:r w:rsidR="00CD089E">
        <w:rPr>
          <w:rFonts w:ascii="Garamond" w:eastAsia="Times New Roman" w:hAnsi="Garamond" w:cs="Times New Roman"/>
          <w:sz w:val="20"/>
          <w:szCs w:val="20"/>
          <w:lang w:eastAsia="cs-CZ"/>
        </w:rPr>
        <w:t xml:space="preserve">, </w:t>
      </w:r>
      <w:r w:rsidRPr="0093529A">
        <w:rPr>
          <w:rFonts w:ascii="Garamond" w:eastAsia="Times New Roman" w:hAnsi="Garamond" w:cs="Times New Roman"/>
          <w:sz w:val="20"/>
          <w:szCs w:val="20"/>
          <w:lang w:eastAsia="cs-CZ"/>
        </w:rPr>
        <w:t xml:space="preserve"> se přidělují k vyřízení a provádění všech dalších úkonů, jsou-li již vyřízené, pravomocné, popř. odškrtnuté a uložené na spisovně, soudkyni: </w:t>
      </w:r>
      <w:r w:rsidRPr="0093529A">
        <w:rPr>
          <w:rFonts w:ascii="Garamond" w:eastAsia="Times New Roman" w:hAnsi="Garamond" w:cs="Times New Roman"/>
          <w:b/>
          <w:bCs/>
          <w:sz w:val="20"/>
          <w:szCs w:val="20"/>
          <w:lang w:eastAsia="cs-CZ"/>
        </w:rPr>
        <w:t>Mgr</w:t>
      </w:r>
      <w:r w:rsidR="00CD089E">
        <w:rPr>
          <w:rFonts w:ascii="Garamond" w:eastAsia="Times New Roman" w:hAnsi="Garamond" w:cs="Times New Roman"/>
          <w:b/>
          <w:bCs/>
          <w:sz w:val="20"/>
          <w:szCs w:val="20"/>
          <w:lang w:eastAsia="cs-CZ"/>
        </w:rPr>
        <w:t>. Kateřina Mlčochová</w:t>
      </w:r>
      <w:r w:rsidRPr="0093529A">
        <w:rPr>
          <w:rFonts w:ascii="Garamond" w:eastAsia="Times New Roman" w:hAnsi="Garamond" w:cs="Times New Roman"/>
          <w:sz w:val="20"/>
          <w:szCs w:val="20"/>
          <w:lang w:eastAsia="cs-CZ"/>
        </w:rPr>
        <w:t>.</w:t>
      </w:r>
    </w:p>
    <w:p w14:paraId="6D9F9329" w14:textId="77777777" w:rsidR="008A705A" w:rsidRDefault="008A705A" w:rsidP="008A705A">
      <w:pPr>
        <w:pStyle w:val="Odstavecseseznamem"/>
        <w:rPr>
          <w:rFonts w:ascii="Garamond" w:eastAsia="Times New Roman" w:hAnsi="Garamond"/>
          <w:sz w:val="20"/>
          <w:szCs w:val="20"/>
          <w:lang w:eastAsia="cs-CZ"/>
        </w:rPr>
      </w:pPr>
    </w:p>
    <w:p w14:paraId="285F5DD6" w14:textId="54F6F2B0" w:rsidR="008A705A" w:rsidRDefault="008A705A" w:rsidP="00886EF9">
      <w:pPr>
        <w:numPr>
          <w:ilvl w:val="0"/>
          <w:numId w:val="2"/>
        </w:numPr>
        <w:spacing w:after="0"/>
        <w:ind w:left="426" w:hanging="426"/>
        <w:contextualSpacing/>
        <w:jc w:val="both"/>
        <w:rPr>
          <w:ins w:id="23" w:author="Žofková Markéta" w:date="2026-06-30T14:19:00Z" w16du:dateUtc="2026-06-30T12:19: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JUDr. Ivou Fialovou v senátu 24C, se přidělují k vyřízení a provádění všech dalších úkonů, jsou-li již vyřízené, pravomocné, popř. odškrtnuté a uložené na </w:t>
      </w:r>
      <w:r w:rsidR="00B55AEF">
        <w:rPr>
          <w:rFonts w:ascii="Garamond" w:eastAsia="Times New Roman" w:hAnsi="Garamond" w:cs="Times New Roman"/>
          <w:sz w:val="20"/>
          <w:szCs w:val="20"/>
          <w:lang w:eastAsia="cs-CZ"/>
        </w:rPr>
        <w:t>spisovně, soudkyni</w:t>
      </w:r>
      <w:r w:rsidR="00B55AEF" w:rsidRPr="00B55AEF">
        <w:rPr>
          <w:rFonts w:ascii="Garamond" w:eastAsia="Times New Roman" w:hAnsi="Garamond" w:cs="Times New Roman"/>
          <w:sz w:val="20"/>
          <w:szCs w:val="20"/>
          <w:lang w:eastAsia="cs-CZ"/>
        </w:rPr>
        <w:t>:</w:t>
      </w:r>
      <w:r w:rsidR="00B55AEF" w:rsidRPr="00B55AEF">
        <w:rPr>
          <w:rFonts w:ascii="Garamond" w:eastAsia="Times New Roman" w:hAnsi="Garamond" w:cs="Times New Roman"/>
          <w:b/>
          <w:bCs/>
          <w:sz w:val="20"/>
          <w:szCs w:val="20"/>
          <w:lang w:eastAsia="cs-CZ"/>
        </w:rPr>
        <w:t xml:space="preserve"> Mgr. Magdaléna Kubrychtová</w:t>
      </w:r>
      <w:r w:rsidR="00B55AEF">
        <w:rPr>
          <w:rFonts w:ascii="Garamond" w:eastAsia="Times New Roman" w:hAnsi="Garamond" w:cs="Times New Roman"/>
          <w:sz w:val="20"/>
          <w:szCs w:val="20"/>
          <w:lang w:eastAsia="cs-CZ"/>
        </w:rPr>
        <w:t>.</w:t>
      </w:r>
    </w:p>
    <w:p w14:paraId="123DC8FE" w14:textId="77777777" w:rsidR="006C077F" w:rsidRDefault="006C077F" w:rsidP="006C077F">
      <w:pPr>
        <w:pStyle w:val="Odstavecseseznamem"/>
        <w:rPr>
          <w:ins w:id="24" w:author="Žofková Markéta" w:date="2026-06-30T14:19:00Z" w16du:dateUtc="2026-06-30T12:19:00Z"/>
          <w:rFonts w:ascii="Garamond" w:eastAsia="Times New Roman" w:hAnsi="Garamond"/>
          <w:sz w:val="20"/>
          <w:szCs w:val="20"/>
          <w:lang w:eastAsia="cs-CZ"/>
        </w:rPr>
      </w:pPr>
    </w:p>
    <w:p w14:paraId="4E28E749" w14:textId="3369CB00" w:rsidR="006C077F" w:rsidRPr="006C077F" w:rsidRDefault="006C077F" w:rsidP="00886EF9">
      <w:pPr>
        <w:numPr>
          <w:ilvl w:val="0"/>
          <w:numId w:val="2"/>
        </w:numPr>
        <w:spacing w:after="0"/>
        <w:ind w:left="426" w:hanging="426"/>
        <w:contextualSpacing/>
        <w:jc w:val="both"/>
        <w:rPr>
          <w:rFonts w:ascii="Garamond" w:eastAsia="Times New Roman" w:hAnsi="Garamond" w:cs="Times New Roman"/>
          <w:sz w:val="20"/>
          <w:szCs w:val="20"/>
          <w:lang w:eastAsia="cs-CZ"/>
        </w:rPr>
      </w:pPr>
      <w:ins w:id="25" w:author="Žofková Markéta" w:date="2026-06-30T14:19:00Z" w16du:dateUtc="2026-06-30T12:19:00Z">
        <w:r>
          <w:rPr>
            <w:rFonts w:ascii="Garamond" w:eastAsia="Times New Roman" w:hAnsi="Garamond" w:cs="Times New Roman"/>
            <w:sz w:val="20"/>
            <w:szCs w:val="20"/>
            <w:lang w:eastAsia="cs-CZ"/>
          </w:rPr>
          <w:t xml:space="preserve">Prvních </w:t>
        </w:r>
      </w:ins>
      <w:ins w:id="26" w:author="Žofková Markéta" w:date="2026-06-30T14:20:00Z" w16du:dateUtc="2026-06-30T12:20:00Z">
        <w:r w:rsidRPr="006C077F">
          <w:rPr>
            <w:rFonts w:ascii="Garamond" w:eastAsia="Times New Roman" w:hAnsi="Garamond"/>
            <w:b/>
            <w:sz w:val="20"/>
            <w:szCs w:val="20"/>
            <w:lang w:eastAsia="cs-CZ"/>
          </w:rPr>
          <w:t>30 opatrovnických věcí</w:t>
        </w:r>
        <w:r w:rsidRPr="006C077F">
          <w:rPr>
            <w:rFonts w:ascii="Garamond" w:eastAsia="Times New Roman" w:hAnsi="Garamond"/>
            <w:sz w:val="20"/>
            <w:szCs w:val="20"/>
            <w:lang w:eastAsia="cs-CZ"/>
          </w:rPr>
          <w:t xml:space="preserve"> </w:t>
        </w:r>
        <w:r w:rsidRPr="006C077F">
          <w:rPr>
            <w:rFonts w:ascii="Garamond" w:eastAsia="Times New Roman" w:hAnsi="Garamond"/>
            <w:b/>
            <w:bCs/>
            <w:sz w:val="20"/>
            <w:szCs w:val="20"/>
            <w:lang w:eastAsia="cs-CZ"/>
          </w:rPr>
          <w:t>došlých soudu od 1.7.2026,</w:t>
        </w:r>
        <w:r w:rsidRPr="006C077F">
          <w:rPr>
            <w:rFonts w:ascii="Garamond" w:eastAsia="Times New Roman" w:hAnsi="Garamond"/>
            <w:sz w:val="20"/>
            <w:szCs w:val="20"/>
            <w:lang w:eastAsia="cs-CZ"/>
          </w:rPr>
          <w:t xml:space="preserve"> připadajících do rejstříku P, </w:t>
        </w:r>
        <w:proofErr w:type="spellStart"/>
        <w:r w:rsidRPr="006C077F">
          <w:rPr>
            <w:rFonts w:ascii="Garamond" w:eastAsia="Times New Roman" w:hAnsi="Garamond"/>
            <w:sz w:val="20"/>
            <w:szCs w:val="20"/>
            <w:lang w:eastAsia="cs-CZ"/>
          </w:rPr>
          <w:t>Nc</w:t>
        </w:r>
        <w:proofErr w:type="spellEnd"/>
        <w:r w:rsidRPr="006C077F">
          <w:rPr>
            <w:rFonts w:ascii="Garamond" w:eastAsia="Times New Roman" w:hAnsi="Garamond"/>
            <w:sz w:val="20"/>
            <w:szCs w:val="20"/>
            <w:lang w:eastAsia="cs-CZ"/>
          </w:rPr>
          <w:t xml:space="preserve">, v rámci specializace </w:t>
        </w:r>
        <w:r w:rsidRPr="006C077F">
          <w:rPr>
            <w:rFonts w:ascii="Garamond" w:eastAsia="Times New Roman" w:hAnsi="Garamond"/>
            <w:b/>
            <w:bCs/>
            <w:sz w:val="20"/>
            <w:szCs w:val="20"/>
            <w:lang w:eastAsia="cs-CZ"/>
          </w:rPr>
          <w:t>Opatrovnická věc – nezletilý</w:t>
        </w:r>
        <w:r w:rsidRPr="006C077F">
          <w:rPr>
            <w:rFonts w:ascii="Garamond" w:eastAsia="Times New Roman" w:hAnsi="Garamond"/>
            <w:sz w:val="20"/>
            <w:szCs w:val="20"/>
            <w:lang w:eastAsia="cs-CZ"/>
          </w:rPr>
          <w:t xml:space="preserve">,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Pr="006C077F">
          <w:rPr>
            <w:rFonts w:ascii="Garamond" w:eastAsia="Times New Roman" w:hAnsi="Garamond"/>
            <w:b/>
            <w:sz w:val="20"/>
            <w:szCs w:val="20"/>
            <w:lang w:eastAsia="cs-CZ"/>
          </w:rPr>
          <w:t>47 P, 47</w:t>
        </w:r>
        <w:r>
          <w:rPr>
            <w:rFonts w:ascii="Garamond" w:eastAsia="Times New Roman" w:hAnsi="Garamond"/>
            <w:b/>
            <w:sz w:val="20"/>
            <w:szCs w:val="20"/>
            <w:lang w:eastAsia="cs-CZ"/>
          </w:rPr>
          <w:t xml:space="preserve"> </w:t>
        </w:r>
        <w:proofErr w:type="spellStart"/>
        <w:r>
          <w:rPr>
            <w:rFonts w:ascii="Garamond" w:eastAsia="Times New Roman" w:hAnsi="Garamond"/>
            <w:b/>
            <w:sz w:val="20"/>
            <w:szCs w:val="20"/>
            <w:lang w:eastAsia="cs-CZ"/>
          </w:rPr>
          <w:t>Nc</w:t>
        </w:r>
        <w:proofErr w:type="spellEnd"/>
        <w:r>
          <w:rPr>
            <w:rFonts w:ascii="Garamond" w:eastAsia="Times New Roman" w:hAnsi="Garamond"/>
            <w:b/>
            <w:sz w:val="20"/>
            <w:szCs w:val="20"/>
            <w:lang w:eastAsia="cs-CZ"/>
          </w:rPr>
          <w:t>.</w:t>
        </w:r>
      </w:ins>
    </w:p>
    <w:p w14:paraId="18447995" w14:textId="57DA12D3" w:rsidR="00886EF9" w:rsidRDefault="00886EF9" w:rsidP="00886EF9">
      <w:pPr>
        <w:spacing w:after="0"/>
        <w:contextualSpacing/>
        <w:jc w:val="both"/>
        <w:rPr>
          <w:rFonts w:ascii="Garamond" w:eastAsia="Times New Roman" w:hAnsi="Garamond" w:cs="Times New Roman"/>
          <w:sz w:val="20"/>
          <w:szCs w:val="20"/>
          <w:lang w:eastAsia="cs-CZ"/>
        </w:rPr>
      </w:pP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736B273E" w14:textId="161D4FAF" w:rsidR="00046D6B" w:rsidRPr="00046D6B" w:rsidRDefault="00046D6B" w:rsidP="00EF6129">
      <w:pPr>
        <w:pageBreakBefore/>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4417BAD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ins w:id="27" w:author="Žofková Markéta" w:date="2026-06-30T15:01:00Z" w16du:dateUtc="2026-06-30T13:01:00Z">
        <w:r w:rsidR="00117D7B" w:rsidRPr="00117D7B">
          <w:rPr>
            <w:rFonts w:ascii="Garamond" w:eastAsia="Times New Roman" w:hAnsi="Garamond" w:cs="Times New Roman"/>
            <w:b/>
            <w:bCs/>
            <w:sz w:val="20"/>
            <w:szCs w:val="20"/>
            <w:lang w:eastAsia="cs-CZ"/>
          </w:rPr>
          <w:t>55</w:t>
        </w:r>
        <w:r w:rsidR="00117D7B">
          <w:rPr>
            <w:rFonts w:ascii="Garamond" w:eastAsia="Times New Roman" w:hAnsi="Garamond" w:cs="Times New Roman"/>
            <w:sz w:val="20"/>
            <w:szCs w:val="20"/>
            <w:lang w:eastAsia="cs-CZ"/>
          </w:rPr>
          <w:t xml:space="preserve"> </w:t>
        </w:r>
      </w:ins>
      <w:del w:id="28" w:author="Žofková Markéta" w:date="2026-06-30T15:01:00Z" w16du:dateUtc="2026-06-30T13:01:00Z">
        <w:r w:rsidR="00BC7A3E" w:rsidDel="00117D7B">
          <w:rPr>
            <w:rFonts w:ascii="Garamond" w:eastAsia="Times New Roman" w:hAnsi="Garamond" w:cs="Times New Roman"/>
            <w:b/>
            <w:bCs/>
            <w:sz w:val="20"/>
            <w:szCs w:val="20"/>
            <w:lang w:eastAsia="cs-CZ"/>
          </w:rPr>
          <w:delText xml:space="preserve">50 </w:delText>
        </w:r>
      </w:del>
      <w:ins w:id="29" w:author="Žofková Markéta" w:date="2026-06-30T15:01:00Z" w16du:dateUtc="2026-06-30T13:01:00Z">
        <w:r w:rsidR="00117D7B">
          <w:rPr>
            <w:rFonts w:ascii="Garamond" w:eastAsia="Times New Roman" w:hAnsi="Garamond" w:cs="Times New Roman"/>
            <w:b/>
            <w:bCs/>
            <w:sz w:val="20"/>
            <w:szCs w:val="20"/>
            <w:lang w:eastAsia="cs-CZ"/>
          </w:rPr>
          <w:t xml:space="preserve"> </w:t>
        </w:r>
        <w:r w:rsidR="00117D7B">
          <w:rPr>
            <w:rFonts w:ascii="Garamond" w:eastAsia="Times New Roman" w:hAnsi="Garamond" w:cs="Times New Roman"/>
            <w:b/>
            <w:bCs/>
            <w:sz w:val="20"/>
            <w:szCs w:val="20"/>
            <w:lang w:eastAsia="cs-CZ"/>
          </w:rPr>
          <w:t xml:space="preserve"> </w:t>
        </w:r>
      </w:ins>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BC7A3E" w:rsidRPr="00BC7A3E">
        <w:rPr>
          <w:rFonts w:ascii="Garamond" w:eastAsia="Times New Roman" w:hAnsi="Garamond" w:cs="Times New Roman"/>
          <w:bCs/>
          <w:sz w:val="20"/>
          <w:szCs w:val="20"/>
          <w:lang w:eastAsia="cs-CZ"/>
        </w:rPr>
        <w:t>1. JUDr. Kateřina Marvanová</w:t>
      </w:r>
      <w:r w:rsidR="00846584">
        <w:rPr>
          <w:rFonts w:ascii="Garamond" w:eastAsia="Times New Roman" w:hAnsi="Garamond" w:cs="Times New Roman"/>
          <w:sz w:val="20"/>
          <w:szCs w:val="20"/>
          <w:lang w:eastAsia="cs-CZ"/>
        </w:rPr>
        <w:t xml:space="preserve"> </w:t>
      </w:r>
    </w:p>
    <w:p w14:paraId="1680F83B" w14:textId="02F920C7"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45BA0E4E"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3</w:t>
      </w:r>
      <w:r w:rsidR="00BC7A3E" w:rsidRPr="00046D6B">
        <w:rPr>
          <w:rFonts w:ascii="Garamond" w:eastAsia="Times New Roman" w:hAnsi="Garamond" w:cs="Times New Roman"/>
          <w:sz w:val="20"/>
          <w:szCs w:val="20"/>
          <w:lang w:eastAsia="cs-CZ"/>
        </w:rPr>
        <w:t>. Mgr. Martin Trepka</w:t>
      </w:r>
    </w:p>
    <w:p w14:paraId="6CBF9C9D" w14:textId="06274987" w:rsidR="00046D6B" w:rsidRPr="00046D6B" w:rsidRDefault="00BC7A3E"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ins w:id="30" w:author="Žofková Markéta" w:date="2026-06-30T15:01:00Z" w16du:dateUtc="2026-06-30T13:01:00Z">
        <w:r w:rsidR="00117D7B" w:rsidRPr="00117D7B">
          <w:rPr>
            <w:rFonts w:ascii="Garamond" w:eastAsia="Times New Roman" w:hAnsi="Garamond" w:cs="Times New Roman"/>
            <w:b/>
            <w:bCs/>
            <w:sz w:val="20"/>
            <w:szCs w:val="20"/>
            <w:lang w:eastAsia="cs-CZ"/>
          </w:rPr>
          <w:t xml:space="preserve">55 </w:t>
        </w:r>
      </w:ins>
      <w:del w:id="31" w:author="Žofková Markéta" w:date="2026-06-30T15:01:00Z" w16du:dateUtc="2026-06-30T13:01:00Z">
        <w:r w:rsidRPr="00117D7B" w:rsidDel="00117D7B">
          <w:rPr>
            <w:rFonts w:ascii="Garamond" w:eastAsia="Times New Roman" w:hAnsi="Garamond" w:cs="Times New Roman"/>
            <w:b/>
            <w:bCs/>
            <w:sz w:val="20"/>
            <w:szCs w:val="20"/>
            <w:lang w:eastAsia="cs-CZ"/>
          </w:rPr>
          <w:delText>5</w:delText>
        </w:r>
        <w:r w:rsidDel="00117D7B">
          <w:rPr>
            <w:rFonts w:ascii="Garamond" w:eastAsia="Times New Roman" w:hAnsi="Garamond" w:cs="Times New Roman"/>
            <w:b/>
            <w:bCs/>
            <w:sz w:val="20"/>
            <w:szCs w:val="20"/>
            <w:lang w:eastAsia="cs-CZ"/>
          </w:rPr>
          <w:delText>0</w:delText>
        </w:r>
        <w:r w:rsidR="002A0BAC" w:rsidRPr="00FD5E47" w:rsidDel="00117D7B">
          <w:rPr>
            <w:rFonts w:ascii="Garamond" w:eastAsia="Times New Roman" w:hAnsi="Garamond" w:cs="Times New Roman"/>
            <w:b/>
            <w:bCs/>
            <w:sz w:val="20"/>
            <w:szCs w:val="20"/>
            <w:lang w:eastAsia="cs-CZ"/>
          </w:rPr>
          <w:delText xml:space="preserve"> </w:delText>
        </w:r>
      </w:del>
      <w:ins w:id="32" w:author="Žofková Markéta" w:date="2026-06-30T15:01:00Z" w16du:dateUtc="2026-06-30T13:01:00Z">
        <w:r w:rsidR="00117D7B">
          <w:rPr>
            <w:rFonts w:ascii="Garamond" w:eastAsia="Times New Roman" w:hAnsi="Garamond" w:cs="Times New Roman"/>
            <w:b/>
            <w:bCs/>
            <w:sz w:val="20"/>
            <w:szCs w:val="20"/>
            <w:lang w:eastAsia="cs-CZ"/>
          </w:rPr>
          <w:t xml:space="preserve"> </w:t>
        </w:r>
        <w:r w:rsidR="00117D7B" w:rsidRPr="00FD5E47">
          <w:rPr>
            <w:rFonts w:ascii="Garamond" w:eastAsia="Times New Roman" w:hAnsi="Garamond" w:cs="Times New Roman"/>
            <w:b/>
            <w:bCs/>
            <w:sz w:val="20"/>
            <w:szCs w:val="20"/>
            <w:lang w:eastAsia="cs-CZ"/>
          </w:rPr>
          <w:t xml:space="preserve"> </w:t>
        </w:r>
      </w:ins>
      <w:r w:rsidR="00FD5E47" w:rsidRPr="00FD5E47">
        <w:rPr>
          <w:rFonts w:ascii="Garamond" w:eastAsia="Times New Roman" w:hAnsi="Garamond" w:cs="Times New Roman"/>
          <w:b/>
          <w:bCs/>
          <w:sz w:val="20"/>
          <w:szCs w:val="20"/>
          <w:lang w:eastAsia="cs-CZ"/>
        </w:rPr>
        <w:t>%</w:t>
      </w:r>
      <w:r w:rsidR="00FD5E47">
        <w:rPr>
          <w:rFonts w:ascii="Garamond" w:eastAsia="Times New Roman" w:hAnsi="Garamond" w:cs="Times New Roman"/>
          <w:sz w:val="20"/>
          <w:szCs w:val="20"/>
          <w:lang w:eastAsia="cs-CZ"/>
        </w:rPr>
        <w:t xml:space="preserve"> </w:t>
      </w:r>
      <w:r w:rsidR="00FD5E47"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Mgr. Kateřina Mlčochová</w:t>
      </w:r>
      <w:r w:rsidR="007C7624">
        <w:rPr>
          <w:rFonts w:ascii="Garamond" w:eastAsia="Times New Roman" w:hAnsi="Garamond" w:cs="Times New Roman"/>
          <w:sz w:val="20"/>
          <w:szCs w:val="20"/>
          <w:lang w:eastAsia="cs-CZ"/>
        </w:rPr>
        <w:t xml:space="preserve"> </w:t>
      </w:r>
    </w:p>
    <w:p w14:paraId="7FD4CB2D" w14:textId="13E3CFD7" w:rsidR="00FD5E47" w:rsidRPr="00BC7A3E" w:rsidRDefault="00BC7A3E"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BC7A3E">
        <w:rPr>
          <w:rFonts w:ascii="Garamond" w:eastAsia="Times New Roman" w:hAnsi="Garamond" w:cs="Times New Roman"/>
          <w:bCs/>
          <w:sz w:val="20"/>
          <w:szCs w:val="20"/>
          <w:lang w:eastAsia="cs-CZ"/>
        </w:rPr>
        <w:t>5. JUDr. Luděk Pilný</w:t>
      </w:r>
    </w:p>
    <w:p w14:paraId="6ED18EF9" w14:textId="4791A15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ins w:id="33" w:author="Žofková Markéta" w:date="2026-06-30T15:01:00Z" w16du:dateUtc="2026-06-30T13:01:00Z">
        <w:r w:rsidR="00117D7B" w:rsidRPr="00117D7B">
          <w:rPr>
            <w:rFonts w:ascii="Garamond" w:eastAsia="Times New Roman" w:hAnsi="Garamond" w:cs="Times New Roman"/>
            <w:b/>
            <w:bCs/>
            <w:sz w:val="20"/>
            <w:szCs w:val="20"/>
            <w:lang w:eastAsia="cs-CZ"/>
          </w:rPr>
          <w:t>55</w:t>
        </w:r>
        <w:r w:rsidR="00117D7B">
          <w:rPr>
            <w:rFonts w:ascii="Garamond" w:eastAsia="Times New Roman" w:hAnsi="Garamond" w:cs="Times New Roman"/>
            <w:sz w:val="20"/>
            <w:szCs w:val="20"/>
            <w:lang w:eastAsia="cs-CZ"/>
          </w:rPr>
          <w:t xml:space="preserve"> </w:t>
        </w:r>
      </w:ins>
      <w:del w:id="34" w:author="Žofková Markéta" w:date="2026-06-30T15:01:00Z" w16du:dateUtc="2026-06-30T13:01:00Z">
        <w:r w:rsidR="00BC7A3E" w:rsidDel="00117D7B">
          <w:rPr>
            <w:rFonts w:ascii="Garamond" w:eastAsia="Times New Roman" w:hAnsi="Garamond" w:cs="Times New Roman"/>
            <w:b/>
            <w:bCs/>
            <w:sz w:val="20"/>
            <w:szCs w:val="20"/>
            <w:lang w:eastAsia="cs-CZ"/>
          </w:rPr>
          <w:delText>50</w:delText>
        </w:r>
        <w:r w:rsidR="002A0BAC" w:rsidRPr="007D4644" w:rsidDel="00117D7B">
          <w:rPr>
            <w:rFonts w:ascii="Garamond" w:eastAsia="Times New Roman" w:hAnsi="Garamond" w:cs="Times New Roman"/>
            <w:b/>
            <w:bCs/>
            <w:sz w:val="20"/>
            <w:szCs w:val="20"/>
            <w:lang w:eastAsia="cs-CZ"/>
          </w:rPr>
          <w:delText> </w:delText>
        </w:r>
      </w:del>
      <w:ins w:id="35" w:author="Žofková Markéta" w:date="2026-06-30T15:01:00Z" w16du:dateUtc="2026-06-30T13:01:00Z">
        <w:r w:rsidR="00117D7B">
          <w:rPr>
            <w:rFonts w:ascii="Garamond" w:eastAsia="Times New Roman" w:hAnsi="Garamond" w:cs="Times New Roman"/>
            <w:b/>
            <w:bCs/>
            <w:sz w:val="20"/>
            <w:szCs w:val="20"/>
            <w:lang w:eastAsia="cs-CZ"/>
          </w:rPr>
          <w:t xml:space="preserve"> </w:t>
        </w:r>
        <w:r w:rsidR="00117D7B" w:rsidRPr="007D4644">
          <w:rPr>
            <w:rFonts w:ascii="Garamond" w:eastAsia="Times New Roman" w:hAnsi="Garamond" w:cs="Times New Roman"/>
            <w:b/>
            <w:bCs/>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6053A5D8"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659F396F"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w:t>
      </w:r>
      <w:r w:rsidR="00BC7A3E">
        <w:rPr>
          <w:rFonts w:ascii="Garamond" w:eastAsia="Times New Roman" w:hAnsi="Garamond" w:cs="Times New Roman"/>
          <w:b/>
          <w:bCs/>
          <w:sz w:val="20"/>
          <w:szCs w:val="20"/>
          <w:lang w:eastAsia="cs-CZ"/>
        </w:rPr>
        <w:t>0</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7669A94D"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w:t>
      </w:r>
      <w:r w:rsidR="00BC7A3E">
        <w:rPr>
          <w:rFonts w:ascii="Garamond" w:eastAsia="Times New Roman" w:hAnsi="Garamond" w:cs="Times New Roman"/>
          <w:b/>
          <w:sz w:val="20"/>
          <w:szCs w:val="20"/>
          <w:lang w:eastAsia="cs-CZ"/>
        </w:rPr>
        <w:t>0</w:t>
      </w:r>
      <w:r w:rsidRPr="00FD5E4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nápadu žalob specializace Dopravní podnik</w:t>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4. Mgr. Nikola Plevková</w:t>
      </w:r>
    </w:p>
    <w:p w14:paraId="3461CDA9" w14:textId="45F07AF4" w:rsidR="00BC7A3E" w:rsidRDefault="00BC7A3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Lukáš Kučera</w:t>
      </w:r>
    </w:p>
    <w:p w14:paraId="36D93A80" w14:textId="7F892F6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sz w:val="20"/>
          <w:szCs w:val="20"/>
          <w:lang w:eastAsia="cs-CZ"/>
        </w:rPr>
        <w:t>90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35A9C852"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xml:space="preserve">, </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10A77EE8"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BC7A3E">
        <w:rPr>
          <w:rFonts w:ascii="Garamond" w:eastAsia="Times New Roman" w:hAnsi="Garamond" w:cs="Times New Roman"/>
          <w:sz w:val="20"/>
          <w:szCs w:val="20"/>
          <w:lang w:eastAsia="cs-CZ"/>
        </w:rPr>
        <w:t>Kateřina Mlčochová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7B9DB94A" w:rsidR="00046D6B" w:rsidRPr="00046D6B" w:rsidRDefault="0053247F" w:rsidP="007E3587">
      <w:pPr>
        <w:tabs>
          <w:tab w:val="left" w:pos="1418"/>
          <w:tab w:val="left" w:pos="7797"/>
          <w:tab w:val="left" w:pos="11340"/>
        </w:tabs>
        <w:spacing w:after="0"/>
        <w:ind w:left="11624" w:hanging="28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BC7A3E">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7342B766" w14:textId="4F36F71E" w:rsidR="00181997" w:rsidRPr="00046D6B" w:rsidRDefault="00181997" w:rsidP="00181997">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Ing. Daniel Zejda</w:t>
      </w:r>
    </w:p>
    <w:p w14:paraId="05E655D8" w14:textId="4010ECA8"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5. Mgr. </w:t>
      </w:r>
      <w:r w:rsidR="00BC7A3E">
        <w:rPr>
          <w:rFonts w:ascii="Garamond" w:eastAsia="Times New Roman" w:hAnsi="Garamond" w:cs="Times New Roman"/>
          <w:sz w:val="20"/>
          <w:szCs w:val="20"/>
          <w:lang w:eastAsia="cs-CZ"/>
        </w:rPr>
        <w:t>Adéla Balážová</w:t>
      </w:r>
      <w:r w:rsidR="004E666D">
        <w:rPr>
          <w:rFonts w:ascii="Garamond" w:eastAsia="Times New Roman" w:hAnsi="Garamond" w:cs="Times New Roman"/>
          <w:sz w:val="20"/>
          <w:szCs w:val="20"/>
          <w:lang w:eastAsia="cs-CZ"/>
        </w:rPr>
        <w:t xml:space="preserve"> </w:t>
      </w: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E7AB32C"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Hana Kadeřábková</w:t>
      </w:r>
      <w:r w:rsidR="00737649">
        <w:rPr>
          <w:rFonts w:ascii="Garamond" w:eastAsia="Times New Roman" w:hAnsi="Garamond" w:cs="Times New Roman"/>
          <w:iCs/>
          <w:sz w:val="20"/>
          <w:szCs w:val="20"/>
          <w:lang w:eastAsia="cs-CZ"/>
        </w:rPr>
        <w:t>, Kateřina Hrbáčková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2D0A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sidRPr="0031396A">
        <w:rPr>
          <w:rFonts w:ascii="Garamond" w:eastAsia="Times New Roman" w:hAnsi="Garamond" w:cs="Times New Roman"/>
          <w:b/>
          <w:sz w:val="20"/>
          <w:szCs w:val="20"/>
          <w:u w:val="single"/>
          <w:lang w:eastAsia="cs-CZ"/>
        </w:rPr>
        <w:t>Mgr. Lukáš Kučera</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1. Mgr. Adéla Balážová</w:t>
      </w:r>
    </w:p>
    <w:p w14:paraId="1774D436" w14:textId="4AAAA6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sz w:val="20"/>
          <w:szCs w:val="20"/>
          <w:lang w:eastAsia="cs-CZ"/>
        </w:rPr>
        <w:t xml:space="preserve">2. </w:t>
      </w:r>
      <w:r w:rsidR="00955EA7" w:rsidRPr="00BE4FC4">
        <w:rPr>
          <w:rFonts w:ascii="Garamond" w:eastAsia="Times New Roman" w:hAnsi="Garamond" w:cs="Times New Roman"/>
          <w:bCs/>
          <w:sz w:val="20"/>
          <w:szCs w:val="20"/>
          <w:lang w:eastAsia="cs-CZ"/>
        </w:rPr>
        <w:t>Mgr. Martin Trepka</w:t>
      </w:r>
    </w:p>
    <w:p w14:paraId="77FDE305" w14:textId="0EE0E30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bCs/>
          <w:sz w:val="20"/>
          <w:szCs w:val="20"/>
          <w:lang w:eastAsia="cs-CZ"/>
        </w:rPr>
        <w:t>3</w:t>
      </w:r>
      <w:r w:rsidR="00955EA7" w:rsidRPr="00BE4FC4">
        <w:rPr>
          <w:rFonts w:ascii="Garamond" w:eastAsia="Times New Roman" w:hAnsi="Garamond" w:cs="Times New Roman"/>
          <w:bCs/>
          <w:sz w:val="20"/>
          <w:szCs w:val="20"/>
          <w:lang w:eastAsia="cs-CZ"/>
        </w:rPr>
        <w:t xml:space="preserve">. </w:t>
      </w:r>
      <w:r w:rsidR="00955EA7">
        <w:rPr>
          <w:rFonts w:ascii="Garamond" w:eastAsia="Times New Roman" w:hAnsi="Garamond" w:cs="Times New Roman"/>
          <w:sz w:val="20"/>
          <w:szCs w:val="20"/>
          <w:lang w:eastAsia="cs-CZ"/>
        </w:rPr>
        <w:t>Mgr. Kateřina Mlčochová</w:t>
      </w:r>
    </w:p>
    <w:p w14:paraId="61FB3AFD" w14:textId="22A086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w:t>
      </w:r>
      <w:r w:rsidR="00181997">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b/>
          <w:sz w:val="20"/>
          <w:szCs w:val="20"/>
          <w:lang w:eastAsia="cs-CZ"/>
        </w:rPr>
        <w:t xml:space="preserve">0 % </w:t>
      </w:r>
      <w:r w:rsidR="00181997"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4. JUDr. Kateřina Marvanová</w:t>
      </w:r>
    </w:p>
    <w:p w14:paraId="7E12E5A1" w14:textId="281EB73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E6E9A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865F3B">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D7D15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Mgr. Adéla Balážová</w:t>
      </w:r>
      <w:r w:rsidR="008B35CD">
        <w:rPr>
          <w:rFonts w:ascii="Garamond" w:eastAsia="Times New Roman" w:hAnsi="Garamond" w:cs="Times New Roman"/>
          <w:sz w:val="20"/>
          <w:szCs w:val="20"/>
          <w:lang w:eastAsia="cs-CZ"/>
        </w:rPr>
        <w:t xml:space="preserve">  </w:t>
      </w:r>
    </w:p>
    <w:p w14:paraId="067CA712" w14:textId="04547DE0"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564E5A">
        <w:rPr>
          <w:rFonts w:ascii="Garamond" w:eastAsia="Times New Roman" w:hAnsi="Garamond" w:cs="Times New Roman"/>
          <w:sz w:val="20"/>
          <w:szCs w:val="20"/>
          <w:lang w:eastAsia="cs-CZ"/>
        </w:rPr>
        <w:t>JUDr. Kateřina Marvanová</w:t>
      </w:r>
    </w:p>
    <w:p w14:paraId="2875BCBD" w14:textId="61F1A1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w:t>
      </w:r>
      <w:r w:rsidR="00564E5A">
        <w:rPr>
          <w:rFonts w:ascii="Garamond" w:eastAsia="Times New Roman" w:hAnsi="Garamond" w:cs="Times New Roman"/>
          <w:sz w:val="20"/>
          <w:szCs w:val="20"/>
          <w:lang w:eastAsia="cs-CZ"/>
        </w:rPr>
        <w:t>. Mgr. Lukáš Kučera</w:t>
      </w:r>
    </w:p>
    <w:p w14:paraId="6F752A8C" w14:textId="53F4872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564E5A">
        <w:rPr>
          <w:rFonts w:ascii="Garamond" w:eastAsia="Times New Roman" w:hAnsi="Garamond" w:cs="Times New Roman"/>
          <w:b/>
          <w:sz w:val="20"/>
          <w:szCs w:val="20"/>
          <w:lang w:eastAsia="cs-CZ"/>
        </w:rPr>
        <w:t>50</w:t>
      </w:r>
      <w:r w:rsidR="00C1046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564E5A">
        <w:rPr>
          <w:rFonts w:ascii="Garamond" w:eastAsia="Times New Roman" w:hAnsi="Garamond" w:cs="Times New Roman"/>
          <w:sz w:val="20"/>
          <w:szCs w:val="20"/>
          <w:lang w:eastAsia="cs-CZ"/>
        </w:rPr>
        <w:t>JUDr. Kateřina Takácsová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6E05E8EA" w14:textId="10DAC0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1044F6D3"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lang w:eastAsia="cs-CZ"/>
        </w:rPr>
        <w:t xml:space="preserve"> Lucie Ekrtová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Pavlína Kroupová  </w:t>
      </w:r>
    </w:p>
    <w:p w14:paraId="79AE16F5" w14:textId="40BDBAEB"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Martina Dvořáková</w:t>
      </w: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8EFFD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JUDr. Šárka Henzlová</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6867D7F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2964A1F5"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del w:id="36" w:author="Žofková Markéta" w:date="2026-06-30T15:01:00Z" w16du:dateUtc="2026-06-30T13:01:00Z">
        <w:r w:rsidR="00865F3B" w:rsidDel="00117D7B">
          <w:rPr>
            <w:rFonts w:ascii="Garamond" w:eastAsia="Times New Roman" w:hAnsi="Garamond" w:cs="Times New Roman"/>
            <w:b/>
            <w:sz w:val="20"/>
            <w:szCs w:val="20"/>
            <w:lang w:eastAsia="cs-CZ"/>
          </w:rPr>
          <w:delText>25</w:delText>
        </w:r>
        <w:r w:rsidR="00865F3B" w:rsidRPr="00046D6B" w:rsidDel="00117D7B">
          <w:rPr>
            <w:rFonts w:ascii="Garamond" w:eastAsia="Times New Roman" w:hAnsi="Garamond" w:cs="Times New Roman"/>
            <w:b/>
            <w:sz w:val="20"/>
            <w:szCs w:val="20"/>
            <w:lang w:eastAsia="cs-CZ"/>
          </w:rPr>
          <w:delText> </w:delText>
        </w:r>
      </w:del>
      <w:ins w:id="37" w:author="Žofková Markéta" w:date="2026-06-30T15:01:00Z" w16du:dateUtc="2026-06-30T13:01:00Z">
        <w:r w:rsidR="00117D7B">
          <w:rPr>
            <w:rFonts w:ascii="Garamond" w:eastAsia="Times New Roman" w:hAnsi="Garamond" w:cs="Times New Roman"/>
            <w:b/>
            <w:sz w:val="20"/>
            <w:szCs w:val="20"/>
            <w:lang w:eastAsia="cs-CZ"/>
          </w:rPr>
          <w:t xml:space="preserve"> 55</w:t>
        </w:r>
        <w:r w:rsidR="00117D7B" w:rsidRPr="00046D6B">
          <w:rPr>
            <w:rFonts w:ascii="Garamond" w:eastAsia="Times New Roman" w:hAnsi="Garamond" w:cs="Times New Roman"/>
            <w:b/>
            <w:sz w:val="20"/>
            <w:szCs w:val="20"/>
            <w:lang w:eastAsia="cs-CZ"/>
          </w:rPr>
          <w:t> </w:t>
        </w:r>
      </w:ins>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bookmarkStart w:id="38" w:name="_Hlk215141272"/>
      <w:r w:rsidR="005E596A">
        <w:rPr>
          <w:rFonts w:ascii="Garamond" w:eastAsia="Times New Roman" w:hAnsi="Garamond" w:cs="Times New Roman"/>
          <w:sz w:val="20"/>
          <w:szCs w:val="20"/>
          <w:lang w:eastAsia="cs-CZ"/>
        </w:rPr>
        <w:t xml:space="preserve">1. </w:t>
      </w:r>
      <w:r w:rsidR="00290730">
        <w:rPr>
          <w:rFonts w:ascii="Garamond" w:eastAsia="Times New Roman" w:hAnsi="Garamond" w:cs="Times New Roman"/>
          <w:sz w:val="20"/>
          <w:szCs w:val="20"/>
          <w:lang w:eastAsia="cs-CZ"/>
        </w:rPr>
        <w:t>Mgr. Lukáš Kučera</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6F1FA96E"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ins w:id="39" w:author="Žofková Markéta" w:date="2026-06-30T15:01:00Z" w16du:dateUtc="2026-06-30T13:01:00Z">
        <w:r w:rsidR="00117D7B">
          <w:rPr>
            <w:rFonts w:ascii="Garamond" w:eastAsia="Times New Roman" w:hAnsi="Garamond" w:cs="Times New Roman"/>
            <w:b/>
            <w:sz w:val="20"/>
            <w:szCs w:val="20"/>
            <w:lang w:eastAsia="cs-CZ"/>
          </w:rPr>
          <w:t xml:space="preserve">55 </w:t>
        </w:r>
      </w:ins>
      <w:del w:id="40" w:author="Žofková Markéta" w:date="2026-06-30T15:01:00Z" w16du:dateUtc="2026-06-30T13:01:00Z">
        <w:r w:rsidDel="00117D7B">
          <w:rPr>
            <w:rFonts w:ascii="Garamond" w:eastAsia="Times New Roman" w:hAnsi="Garamond" w:cs="Times New Roman"/>
            <w:b/>
            <w:sz w:val="20"/>
            <w:szCs w:val="20"/>
            <w:lang w:eastAsia="cs-CZ"/>
          </w:rPr>
          <w:delText xml:space="preserve">25 </w:delText>
        </w:r>
      </w:del>
      <w:ins w:id="41" w:author="Žofková Markéta" w:date="2026-06-30T15:01:00Z" w16du:dateUtc="2026-06-30T13:01:00Z">
        <w:r w:rsidR="00117D7B">
          <w:rPr>
            <w:rFonts w:ascii="Garamond" w:eastAsia="Times New Roman" w:hAnsi="Garamond" w:cs="Times New Roman"/>
            <w:b/>
            <w:sz w:val="20"/>
            <w:szCs w:val="20"/>
            <w:lang w:eastAsia="cs-CZ"/>
          </w:rPr>
          <w:t xml:space="preserve"> </w:t>
        </w:r>
        <w:r w:rsidR="00117D7B">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6D54CD8F"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181997">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w:t>
      </w:r>
      <w:r w:rsidR="00290730">
        <w:rPr>
          <w:rFonts w:ascii="Garamond" w:eastAsia="Times New Roman" w:hAnsi="Garamond" w:cs="Times New Roman"/>
          <w:sz w:val="20"/>
          <w:szCs w:val="20"/>
          <w:lang w:eastAsia="cs-CZ"/>
        </w:rPr>
        <w:t>Nikola Plevková</w:t>
      </w:r>
      <w:r>
        <w:rPr>
          <w:rFonts w:ascii="Garamond" w:eastAsia="Times New Roman" w:hAnsi="Garamond" w:cs="Times New Roman"/>
          <w:sz w:val="20"/>
          <w:szCs w:val="20"/>
          <w:lang w:eastAsia="cs-CZ"/>
        </w:rPr>
        <w:t xml:space="preserve">  </w:t>
      </w:r>
    </w:p>
    <w:p w14:paraId="18BA1532" w14:textId="4F2AB23F" w:rsidR="00290730" w:rsidRPr="00046D6B" w:rsidRDefault="00290730" w:rsidP="00290730">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ins w:id="42" w:author="Žofková Markéta" w:date="2026-06-30T15:01:00Z" w16du:dateUtc="2026-06-30T13:01:00Z">
        <w:r w:rsidR="00117D7B" w:rsidRPr="00117D7B">
          <w:rPr>
            <w:rFonts w:ascii="Garamond" w:eastAsia="Times New Roman" w:hAnsi="Garamond" w:cs="Times New Roman"/>
            <w:b/>
            <w:bCs/>
            <w:sz w:val="20"/>
            <w:szCs w:val="20"/>
            <w:lang w:eastAsia="cs-CZ"/>
          </w:rPr>
          <w:t>55</w:t>
        </w:r>
      </w:ins>
      <w:ins w:id="43" w:author="Žofková Markéta" w:date="2026-06-30T15:02:00Z" w16du:dateUtc="2026-06-30T13:02:00Z">
        <w:r w:rsidR="00117D7B">
          <w:rPr>
            <w:rFonts w:ascii="Garamond" w:eastAsia="Times New Roman" w:hAnsi="Garamond" w:cs="Times New Roman"/>
            <w:sz w:val="20"/>
            <w:szCs w:val="20"/>
            <w:lang w:eastAsia="cs-CZ"/>
          </w:rPr>
          <w:t xml:space="preserve"> </w:t>
        </w:r>
      </w:ins>
      <w:del w:id="44" w:author="Žofková Markéta" w:date="2026-06-30T15:02:00Z" w16du:dateUtc="2026-06-30T13:02:00Z">
        <w:r w:rsidDel="00117D7B">
          <w:rPr>
            <w:rFonts w:ascii="Garamond" w:eastAsia="Times New Roman" w:hAnsi="Garamond" w:cs="Times New Roman"/>
            <w:b/>
            <w:sz w:val="20"/>
            <w:szCs w:val="20"/>
            <w:lang w:eastAsia="cs-CZ"/>
          </w:rPr>
          <w:delText>25</w:delText>
        </w:r>
      </w:del>
      <w:r>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bookmarkEnd w:id="38"/>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695EDCCF"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66660A7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Adéla Balážová</w:t>
      </w:r>
    </w:p>
    <w:p w14:paraId="42346B31" w14:textId="260A5ADC" w:rsidR="00046D6B" w:rsidRDefault="00046D6B" w:rsidP="007E3587">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8952E9">
        <w:rPr>
          <w:rFonts w:ascii="Garamond" w:eastAsia="Times New Roman" w:hAnsi="Garamond" w:cs="Times New Roman"/>
          <w:sz w:val="20"/>
          <w:szCs w:val="20"/>
          <w:lang w:eastAsia="cs-CZ"/>
        </w:rPr>
        <w:t xml:space="preserve"> </w:t>
      </w:r>
    </w:p>
    <w:p w14:paraId="09603AEE" w14:textId="798D6F8A"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ins w:id="45" w:author="Žofková Markéta" w:date="2026-06-30T15:02:00Z" w16du:dateUtc="2026-06-30T13:02:00Z">
        <w:r w:rsidR="001443AE">
          <w:rPr>
            <w:rFonts w:ascii="Garamond" w:eastAsia="Times New Roman" w:hAnsi="Garamond" w:cs="Times New Roman"/>
            <w:b/>
            <w:sz w:val="20"/>
            <w:szCs w:val="20"/>
            <w:lang w:eastAsia="cs-CZ"/>
          </w:rPr>
          <w:t xml:space="preserve">50 </w:t>
        </w:r>
      </w:ins>
      <w:del w:id="46" w:author="Žofková Markéta" w:date="2026-06-30T15:02:00Z" w16du:dateUtc="2026-06-30T13:02:00Z">
        <w:r w:rsidR="00E16874" w:rsidDel="001443AE">
          <w:rPr>
            <w:rFonts w:ascii="Garamond" w:eastAsia="Times New Roman" w:hAnsi="Garamond" w:cs="Times New Roman"/>
            <w:b/>
            <w:sz w:val="20"/>
            <w:szCs w:val="20"/>
            <w:lang w:eastAsia="cs-CZ"/>
          </w:rPr>
          <w:delText>3</w:delText>
        </w:r>
        <w:r w:rsidR="00610D00" w:rsidDel="001443AE">
          <w:rPr>
            <w:rFonts w:ascii="Garamond" w:eastAsia="Times New Roman" w:hAnsi="Garamond" w:cs="Times New Roman"/>
            <w:b/>
            <w:sz w:val="20"/>
            <w:szCs w:val="20"/>
            <w:lang w:eastAsia="cs-CZ"/>
          </w:rPr>
          <w:delText>0</w:delText>
        </w:r>
        <w:r w:rsidR="00610D00" w:rsidRPr="00046D6B" w:rsidDel="001443AE">
          <w:rPr>
            <w:rFonts w:ascii="Garamond" w:eastAsia="Times New Roman" w:hAnsi="Garamond" w:cs="Times New Roman"/>
            <w:b/>
            <w:sz w:val="20"/>
            <w:szCs w:val="20"/>
            <w:lang w:eastAsia="cs-CZ"/>
          </w:rPr>
          <w:delText> </w:delText>
        </w:r>
      </w:del>
      <w:ins w:id="47" w:author="Žofková Markéta" w:date="2026-06-30T15:02:00Z" w16du:dateUtc="2026-06-30T13:02:00Z">
        <w:r w:rsidR="001443AE">
          <w:rPr>
            <w:rFonts w:ascii="Garamond" w:eastAsia="Times New Roman" w:hAnsi="Garamond" w:cs="Times New Roman"/>
            <w:b/>
            <w:sz w:val="20"/>
            <w:szCs w:val="20"/>
            <w:lang w:eastAsia="cs-CZ"/>
          </w:rPr>
          <w:t xml:space="preserve"> </w:t>
        </w:r>
        <w:r w:rsidR="001443AE" w:rsidRPr="00046D6B">
          <w:rPr>
            <w:rFonts w:ascii="Garamond" w:eastAsia="Times New Roman" w:hAnsi="Garamond" w:cs="Times New Roman"/>
            <w:b/>
            <w:sz w:val="20"/>
            <w:szCs w:val="20"/>
            <w:lang w:eastAsia="cs-CZ"/>
          </w:rPr>
          <w:t> </w:t>
        </w:r>
      </w:ins>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Ing. Daniel Zejda</w:t>
      </w:r>
    </w:p>
    <w:p w14:paraId="0D66E720" w14:textId="3B7D4D9C"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4B67F5">
        <w:rPr>
          <w:rFonts w:ascii="Garamond" w:eastAsia="Times New Roman" w:hAnsi="Garamond" w:cs="Times New Roman"/>
          <w:sz w:val="20"/>
          <w:szCs w:val="20"/>
          <w:lang w:eastAsia="cs-CZ"/>
        </w:rPr>
        <w:t>Mgr. Lukáš Kučera</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0A8CCFA8"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ins w:id="48" w:author="Žofková Markéta" w:date="2026-06-30T15:02:00Z" w16du:dateUtc="2026-06-30T13:02:00Z">
        <w:r w:rsidR="001443AE">
          <w:rPr>
            <w:rFonts w:ascii="Garamond" w:eastAsia="Times New Roman" w:hAnsi="Garamond" w:cs="Times New Roman"/>
            <w:b/>
            <w:sz w:val="20"/>
            <w:szCs w:val="20"/>
            <w:lang w:eastAsia="cs-CZ"/>
          </w:rPr>
          <w:t xml:space="preserve">50 </w:t>
        </w:r>
      </w:ins>
      <w:del w:id="49" w:author="Žofková Markéta" w:date="2026-06-30T15:02:00Z" w16du:dateUtc="2026-06-30T13:02:00Z">
        <w:r w:rsidR="00E16874" w:rsidDel="001443AE">
          <w:rPr>
            <w:rFonts w:ascii="Garamond" w:eastAsia="Times New Roman" w:hAnsi="Garamond" w:cs="Times New Roman"/>
            <w:b/>
            <w:sz w:val="20"/>
            <w:szCs w:val="20"/>
            <w:lang w:eastAsia="cs-CZ"/>
          </w:rPr>
          <w:delText>3</w:delText>
        </w:r>
        <w:r w:rsidDel="001443AE">
          <w:rPr>
            <w:rFonts w:ascii="Garamond" w:eastAsia="Times New Roman" w:hAnsi="Garamond" w:cs="Times New Roman"/>
            <w:b/>
            <w:sz w:val="20"/>
            <w:szCs w:val="20"/>
            <w:lang w:eastAsia="cs-CZ"/>
          </w:rPr>
          <w:delText xml:space="preserve">0 </w:delText>
        </w:r>
      </w:del>
      <w:ins w:id="50" w:author="Žofková Markéta" w:date="2026-06-30T15:02:00Z" w16du:dateUtc="2026-06-30T13:02:00Z">
        <w:r w:rsidR="001443AE">
          <w:rPr>
            <w:rFonts w:ascii="Garamond" w:eastAsia="Times New Roman" w:hAnsi="Garamond" w:cs="Times New Roman"/>
            <w:b/>
            <w:sz w:val="20"/>
            <w:szCs w:val="20"/>
            <w:lang w:eastAsia="cs-CZ"/>
          </w:rPr>
          <w:t xml:space="preserve"> </w:t>
        </w:r>
        <w:r w:rsidR="001443AE">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EC592B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ins w:id="51" w:author="Žofková Markéta" w:date="2026-06-30T15:02:00Z" w16du:dateUtc="2026-06-30T13:02:00Z">
        <w:r w:rsidR="001443AE">
          <w:rPr>
            <w:rFonts w:ascii="Garamond" w:eastAsia="Times New Roman" w:hAnsi="Garamond" w:cs="Times New Roman"/>
            <w:sz w:val="20"/>
            <w:szCs w:val="20"/>
            <w:lang w:eastAsia="cs-CZ"/>
          </w:rPr>
          <w:t xml:space="preserve">50 </w:t>
        </w:r>
      </w:ins>
      <w:del w:id="52" w:author="Žofková Markéta" w:date="2026-06-30T15:02:00Z" w16du:dateUtc="2026-06-30T13:02:00Z">
        <w:r w:rsidR="00E16874" w:rsidDel="001443AE">
          <w:rPr>
            <w:rFonts w:ascii="Garamond" w:eastAsia="Times New Roman" w:hAnsi="Garamond" w:cs="Times New Roman"/>
            <w:b/>
            <w:bCs/>
            <w:sz w:val="20"/>
            <w:szCs w:val="20"/>
            <w:lang w:eastAsia="cs-CZ"/>
          </w:rPr>
          <w:delText>3</w:delText>
        </w:r>
        <w:r w:rsidR="00610D00" w:rsidRPr="00A5742A" w:rsidDel="001443AE">
          <w:rPr>
            <w:rFonts w:ascii="Garamond" w:eastAsia="Times New Roman" w:hAnsi="Garamond" w:cs="Times New Roman"/>
            <w:b/>
            <w:bCs/>
            <w:sz w:val="20"/>
            <w:szCs w:val="20"/>
            <w:lang w:eastAsia="cs-CZ"/>
          </w:rPr>
          <w:delText>0</w:delText>
        </w:r>
        <w:r w:rsidR="00610D00" w:rsidRPr="00F54C63" w:rsidDel="001443AE">
          <w:rPr>
            <w:rFonts w:ascii="Garamond" w:eastAsia="Times New Roman" w:hAnsi="Garamond" w:cs="Times New Roman"/>
            <w:b/>
            <w:bCs/>
            <w:sz w:val="20"/>
            <w:szCs w:val="20"/>
            <w:lang w:eastAsia="cs-CZ"/>
          </w:rPr>
          <w:delText> </w:delText>
        </w:r>
      </w:del>
      <w:ins w:id="53" w:author="Žofková Markéta" w:date="2026-06-30T15:02:00Z" w16du:dateUtc="2026-06-30T13:02:00Z">
        <w:r w:rsidR="001443AE">
          <w:rPr>
            <w:rFonts w:ascii="Garamond" w:eastAsia="Times New Roman" w:hAnsi="Garamond" w:cs="Times New Roman"/>
            <w:b/>
            <w:bCs/>
            <w:sz w:val="20"/>
            <w:szCs w:val="20"/>
            <w:lang w:eastAsia="cs-CZ"/>
          </w:rPr>
          <w:t xml:space="preserve"> </w:t>
        </w:r>
        <w:r w:rsidR="001443AE" w:rsidRPr="00F54C63">
          <w:rPr>
            <w:rFonts w:ascii="Garamond" w:eastAsia="Times New Roman" w:hAnsi="Garamond" w:cs="Times New Roman"/>
            <w:b/>
            <w:bCs/>
            <w:sz w:val="20"/>
            <w:szCs w:val="20"/>
            <w:lang w:eastAsia="cs-CZ"/>
          </w:rPr>
          <w:t> </w:t>
        </w:r>
      </w:ins>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58EBCE35"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7425B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886EF9">
        <w:rPr>
          <w:rFonts w:ascii="Garamond" w:eastAsia="Times New Roman" w:hAnsi="Garamond" w:cs="Times New Roman"/>
          <w:b/>
          <w:bCs/>
          <w:sz w:val="20"/>
          <w:szCs w:val="20"/>
          <w:lang w:eastAsia="cs-CZ"/>
        </w:rPr>
        <w:t xml:space="preserve"> 100</w:t>
      </w:r>
      <w:r w:rsidR="00886EF9"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 xml:space="preserve">Mgr. </w:t>
      </w:r>
      <w:r w:rsidR="00D640A9">
        <w:rPr>
          <w:rFonts w:ascii="Garamond" w:eastAsia="Times New Roman" w:hAnsi="Garamond" w:cs="Times New Roman"/>
          <w:sz w:val="20"/>
          <w:szCs w:val="20"/>
          <w:lang w:eastAsia="cs-CZ"/>
        </w:rPr>
        <w:t>Martin Trepka</w:t>
      </w:r>
    </w:p>
    <w:p w14:paraId="536CB072" w14:textId="495D526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640A9">
        <w:rPr>
          <w:rFonts w:ascii="Garamond" w:eastAsia="Times New Roman" w:hAnsi="Garamond" w:cs="Times New Roman"/>
          <w:sz w:val="20"/>
          <w:szCs w:val="20"/>
          <w:lang w:eastAsia="cs-CZ"/>
        </w:rPr>
        <w:t>JUDr. Kateřina Takácsová</w:t>
      </w:r>
    </w:p>
    <w:p w14:paraId="5185CC8A" w14:textId="7F8C25DE" w:rsidR="00B622F1" w:rsidRPr="00046D6B" w:rsidRDefault="00B622F1" w:rsidP="007E3587">
      <w:pPr>
        <w:tabs>
          <w:tab w:val="left" w:pos="1418"/>
          <w:tab w:val="left" w:pos="7797"/>
          <w:tab w:val="left" w:pos="11482"/>
        </w:tabs>
        <w:spacing w:after="0"/>
        <w:ind w:left="11482" w:hanging="14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5E75125D" w14:textId="67CA94B5"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86EF9">
        <w:rPr>
          <w:rFonts w:ascii="Garamond" w:eastAsia="Times New Roman" w:hAnsi="Garamond" w:cs="Times New Roman"/>
          <w:b/>
          <w:sz w:val="20"/>
          <w:szCs w:val="20"/>
          <w:lang w:eastAsia="cs-CZ"/>
        </w:rPr>
        <w:t xml:space="preserve"> 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444A2F" w14:textId="635E25F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886EF9">
        <w:rPr>
          <w:rFonts w:ascii="Garamond" w:eastAsia="Times New Roman" w:hAnsi="Garamond" w:cs="Times New Roman"/>
          <w:b/>
          <w:bCs/>
          <w:sz w:val="20"/>
          <w:szCs w:val="20"/>
          <w:lang w:eastAsia="cs-CZ"/>
        </w:rPr>
        <w:t xml:space="preserve"> 100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03CCD415"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D360EE">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w:t>
      </w:r>
    </w:p>
    <w:p w14:paraId="71FDBE3F" w14:textId="357705D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360EE">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00D640A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6D940DBB"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 xml:space="preserve">1. JUDr. </w:t>
      </w:r>
      <w:r w:rsidR="00586E03">
        <w:rPr>
          <w:rFonts w:ascii="Garamond" w:eastAsia="Times New Roman" w:hAnsi="Garamond" w:cs="Times New Roman"/>
          <w:sz w:val="20"/>
          <w:szCs w:val="20"/>
          <w:lang w:eastAsia="cs-CZ"/>
        </w:rPr>
        <w:t>Ondřej Růžička</w:t>
      </w:r>
    </w:p>
    <w:p w14:paraId="6E651192" w14:textId="62170915"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2. JUDr. Luděk Pilný</w:t>
      </w:r>
      <w:r w:rsidRPr="00046D6B">
        <w:rPr>
          <w:rFonts w:ascii="Garamond" w:eastAsia="Times New Roman" w:hAnsi="Garamond" w:cs="Times New Roman"/>
          <w:sz w:val="20"/>
          <w:szCs w:val="20"/>
          <w:lang w:eastAsia="cs-CZ"/>
        </w:rPr>
        <w:t xml:space="preserve">  </w:t>
      </w:r>
    </w:p>
    <w:p w14:paraId="365FF032" w14:textId="0D8635A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3470A">
        <w:rPr>
          <w:rFonts w:ascii="Garamond" w:eastAsia="Times New Roman" w:hAnsi="Garamond" w:cs="Times New Roman"/>
          <w:sz w:val="20"/>
          <w:szCs w:val="20"/>
          <w:lang w:eastAsia="cs-CZ"/>
        </w:rPr>
        <w:t>Mgr. Klára Babičková</w:t>
      </w:r>
    </w:p>
    <w:p w14:paraId="583EED2A" w14:textId="51999515"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4. JUDr. Kateřina Takácsová</w:t>
      </w:r>
    </w:p>
    <w:p w14:paraId="146CCC43" w14:textId="2D4F69A4"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586E03">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586E03">
        <w:rPr>
          <w:rFonts w:ascii="Garamond" w:eastAsia="Times New Roman" w:hAnsi="Garamond" w:cs="Times New Roman"/>
          <w:sz w:val="20"/>
          <w:szCs w:val="20"/>
          <w:lang w:eastAsia="cs-CZ"/>
        </w:rPr>
        <w:t>Mgr. Marcela Zbořilová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3A43C7E3"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ins w:id="54" w:author="Žofková Markéta" w:date="2026-06-30T15:15:00Z" w16du:dateUtc="2026-06-30T13:15:00Z">
        <w:r w:rsidR="005B01CE">
          <w:rPr>
            <w:rFonts w:ascii="Garamond" w:eastAsia="Times New Roman" w:hAnsi="Garamond" w:cs="Times New Roman"/>
            <w:sz w:val="20"/>
            <w:szCs w:val="20"/>
            <w:lang w:eastAsia="cs-CZ"/>
          </w:rPr>
          <w:t>BcA. Daniel Hůzl</w:t>
        </w:r>
        <w:r w:rsidR="005B01CE" w:rsidDel="005B01CE">
          <w:rPr>
            <w:rFonts w:ascii="Garamond" w:eastAsia="Times New Roman" w:hAnsi="Garamond" w:cs="Times New Roman"/>
            <w:sz w:val="20"/>
            <w:szCs w:val="20"/>
            <w:lang w:eastAsia="cs-CZ"/>
          </w:rPr>
          <w:t xml:space="preserve"> </w:t>
        </w:r>
      </w:ins>
      <w:del w:id="55" w:author="Žofková Markéta" w:date="2026-06-30T15:15:00Z" w16du:dateUtc="2026-06-30T13:15:00Z">
        <w:r w:rsidR="007046C0" w:rsidDel="005B01CE">
          <w:rPr>
            <w:rFonts w:ascii="Garamond" w:eastAsia="Times New Roman" w:hAnsi="Garamond" w:cs="Times New Roman"/>
            <w:sz w:val="20"/>
            <w:szCs w:val="20"/>
            <w:lang w:eastAsia="cs-CZ"/>
          </w:rPr>
          <w:delText>Iveta Ungerová</w:delText>
        </w:r>
      </w:del>
      <w:ins w:id="56" w:author="Žofková Markéta" w:date="2026-06-30T15:15:00Z" w16du:dateUtc="2026-06-30T13:15:00Z">
        <w:r w:rsidR="005B01CE">
          <w:rPr>
            <w:rFonts w:ascii="Garamond" w:eastAsia="Times New Roman" w:hAnsi="Garamond" w:cs="Times New Roman"/>
            <w:sz w:val="20"/>
            <w:szCs w:val="20"/>
            <w:lang w:eastAsia="cs-CZ"/>
          </w:rPr>
          <w:t xml:space="preserve"> </w:t>
        </w:r>
      </w:ins>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3D49AE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w:t>
      </w:r>
      <w:r w:rsidR="00586E03">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586E03">
        <w:rPr>
          <w:rFonts w:ascii="Garamond" w:eastAsia="Times New Roman" w:hAnsi="Garamond" w:cs="Times New Roman"/>
          <w:b/>
          <w:sz w:val="20"/>
          <w:szCs w:val="20"/>
          <w:lang w:eastAsia="cs-CZ"/>
        </w:rPr>
        <w:t xml:space="preserve">0 </w:t>
      </w:r>
      <w:r w:rsidR="00586E03" w:rsidRPr="00046D6B">
        <w:rPr>
          <w:rFonts w:ascii="Garamond" w:eastAsia="Times New Roman" w:hAnsi="Garamond" w:cs="Times New Roman"/>
          <w:b/>
          <w:sz w:val="20"/>
          <w:szCs w:val="20"/>
          <w:lang w:eastAsia="cs-CZ"/>
        </w:rPr>
        <w:t>%</w:t>
      </w:r>
      <w:r w:rsidR="00586E03"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278394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86E03" w:rsidRPr="00046D6B">
        <w:rPr>
          <w:rFonts w:ascii="Garamond" w:eastAsia="Times New Roman" w:hAnsi="Garamond" w:cs="Times New Roman"/>
          <w:sz w:val="20"/>
          <w:szCs w:val="20"/>
          <w:lang w:eastAsia="cs-CZ"/>
        </w:rPr>
        <w:t>rozkazu připadající na jeden senát v</w:t>
      </w:r>
      <w:r w:rsidR="00586E03">
        <w:rPr>
          <w:rFonts w:ascii="Garamond" w:eastAsia="Times New Roman" w:hAnsi="Garamond" w:cs="Times New Roman"/>
          <w:sz w:val="20"/>
          <w:szCs w:val="20"/>
          <w:lang w:eastAsia="cs-CZ"/>
        </w:rPr>
        <w:t> </w:t>
      </w:r>
      <w:r w:rsidR="00586E03"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586E03">
        <w:rPr>
          <w:rFonts w:ascii="Garamond" w:eastAsia="Times New Roman" w:hAnsi="Garamond" w:cs="Times New Roman"/>
          <w:sz w:val="20"/>
          <w:szCs w:val="20"/>
          <w:lang w:eastAsia="cs-CZ"/>
        </w:rPr>
        <w:t>Ing. Daniel Zejda</w:t>
      </w:r>
    </w:p>
    <w:p w14:paraId="6EA26CE2" w14:textId="6C8185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F3CE0E8"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 Martina Dvořáková</w:t>
      </w:r>
      <w:r w:rsidR="00B622F1">
        <w:rPr>
          <w:rFonts w:ascii="Garamond" w:eastAsia="Times New Roman" w:hAnsi="Garamond" w:cs="Times New Roman"/>
          <w:sz w:val="20"/>
          <w:szCs w:val="20"/>
          <w:lang w:eastAsia="cs-CZ"/>
        </w:rPr>
        <w:tab/>
      </w:r>
      <w:r w:rsidR="00297794" w:rsidRPr="00297794">
        <w:rPr>
          <w:rFonts w:ascii="Garamond" w:eastAsia="Times New Roman" w:hAnsi="Garamond" w:cs="Times New Roman"/>
          <w:bCs/>
          <w:sz w:val="20"/>
          <w:szCs w:val="20"/>
          <w:lang w:eastAsia="cs-CZ"/>
        </w:rPr>
        <w:tab/>
      </w:r>
      <w:r w:rsidR="00D360EE">
        <w:rPr>
          <w:rFonts w:ascii="Garamond" w:eastAsia="Times New Roman" w:hAnsi="Garamond" w:cs="Times New Roman"/>
          <w:bCs/>
          <w:sz w:val="20"/>
          <w:szCs w:val="20"/>
          <w:lang w:eastAsia="cs-CZ"/>
        </w:rPr>
        <w:t xml:space="preserve"> </w:t>
      </w:r>
    </w:p>
    <w:p w14:paraId="56C4C240" w14:textId="49D9282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00D360EE">
        <w:rPr>
          <w:rFonts w:ascii="Garamond" w:eastAsia="Times New Roman" w:hAnsi="Garamond" w:cs="Times New Roman"/>
          <w:sz w:val="20"/>
          <w:szCs w:val="20"/>
          <w:lang w:eastAsia="cs-CZ"/>
        </w:rPr>
        <w:t xml:space="preserve"> Lucie Ekrtová</w:t>
      </w: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350EC939" w14:textId="77777777" w:rsidR="0031396A" w:rsidRDefault="00046D6B"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8B1139">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134A5CF6" w14:textId="7F182DA5"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555BCCD7" w14:textId="677A2C2C"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JUDr. Kateřina Marvanová</w:t>
      </w:r>
    </w:p>
    <w:p w14:paraId="26DD0743" w14:textId="6A11C2C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Adéla Balážová</w:t>
      </w:r>
    </w:p>
    <w:p w14:paraId="086C4A2B" w14:textId="0B9D7797" w:rsidR="0031396A" w:rsidRDefault="0031396A" w:rsidP="0031396A">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Nikola Plevková</w:t>
      </w:r>
    </w:p>
    <w:p w14:paraId="04E56830" w14:textId="2C36D3F0"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6FDAABE6" w14:textId="7777777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7C937001" w:rsidR="00046D6B" w:rsidRPr="0031396A" w:rsidRDefault="0031396A" w:rsidP="00046D6B">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31E9BE" w14:textId="1651DF7E" w:rsidR="002A0BA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r w:rsidR="007C7624">
        <w:rPr>
          <w:rFonts w:ascii="Garamond" w:eastAsia="Times New Roman" w:hAnsi="Garamond" w:cs="Times New Roman"/>
          <w:b/>
          <w:sz w:val="20"/>
          <w:szCs w:val="20"/>
          <w:u w:val="single"/>
          <w:lang w:eastAsia="cs-CZ"/>
        </w:rPr>
        <w:t>Bednářová</w:t>
      </w:r>
      <w:r w:rsidR="0031396A">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1. JUDr. Kateřina Marvanová</w:t>
      </w:r>
    </w:p>
    <w:p w14:paraId="048861EB" w14:textId="65915AE5" w:rsidR="007124B0" w:rsidRDefault="002A0BA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v rejstříku C, </w:t>
      </w:r>
      <w:r w:rsidR="002E35EB" w:rsidRPr="00046D6B">
        <w:rPr>
          <w:rFonts w:ascii="Garamond" w:eastAsia="Times New Roman" w:hAnsi="Garamond" w:cs="Times New Roman"/>
          <w:sz w:val="20"/>
          <w:szCs w:val="20"/>
          <w:lang w:eastAsia="cs-CZ"/>
        </w:rPr>
        <w:t>vyjma určených specializací v</w:t>
      </w:r>
      <w:r w:rsidR="002E35EB">
        <w:rPr>
          <w:rFonts w:ascii="Garamond" w:eastAsia="Times New Roman" w:hAnsi="Garamond" w:cs="Times New Roman"/>
          <w:sz w:val="20"/>
          <w:szCs w:val="20"/>
          <w:lang w:eastAsia="cs-CZ"/>
        </w:rPr>
        <w:t> </w:t>
      </w:r>
      <w:r w:rsidR="002E35EB"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1458F5D6"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3</w:t>
      </w:r>
      <w:r w:rsidR="008D0B7A" w:rsidRPr="00046D6B">
        <w:rPr>
          <w:rFonts w:ascii="Garamond" w:eastAsia="Times New Roman" w:hAnsi="Garamond" w:cs="Times New Roman"/>
          <w:sz w:val="20"/>
          <w:szCs w:val="20"/>
          <w:lang w:eastAsia="cs-CZ"/>
        </w:rPr>
        <w:t>. JUDr. Ondřej Růžička</w:t>
      </w:r>
    </w:p>
    <w:p w14:paraId="192F0953" w14:textId="74C5715D"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b/>
          <w:sz w:val="20"/>
          <w:szCs w:val="20"/>
          <w:lang w:eastAsia="cs-CZ"/>
        </w:rPr>
        <w:t xml:space="preserve">0   </w:t>
      </w:r>
      <w:r w:rsidR="002E35EB" w:rsidRPr="00046D6B">
        <w:rPr>
          <w:rFonts w:ascii="Garamond" w:eastAsia="Times New Roman" w:hAnsi="Garamond" w:cs="Times New Roman"/>
          <w:b/>
          <w:sz w:val="20"/>
          <w:szCs w:val="20"/>
          <w:lang w:eastAsia="cs-CZ"/>
        </w:rPr>
        <w:t>%</w:t>
      </w:r>
      <w:r w:rsidR="002E35EB"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4</w:t>
      </w:r>
      <w:r w:rsidR="008D0B7A">
        <w:rPr>
          <w:rFonts w:ascii="Garamond" w:eastAsia="Times New Roman" w:hAnsi="Garamond" w:cs="Times New Roman"/>
          <w:sz w:val="20"/>
          <w:szCs w:val="20"/>
          <w:lang w:eastAsia="cs-CZ"/>
        </w:rPr>
        <w:t xml:space="preserve">.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5</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Mgr. Martin Trepka</w:t>
      </w:r>
    </w:p>
    <w:p w14:paraId="20D0D039" w14:textId="3542955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07BD1D" w14:textId="77777777" w:rsidR="00403BA1" w:rsidRPr="00046D6B" w:rsidRDefault="00403BA1" w:rsidP="00046D6B">
      <w:pPr>
        <w:tabs>
          <w:tab w:val="left" w:pos="1418"/>
          <w:tab w:val="left" w:pos="7797"/>
          <w:tab w:val="left" w:pos="11340"/>
        </w:tabs>
        <w:spacing w:after="0"/>
        <w:rPr>
          <w:rFonts w:ascii="Garamond" w:eastAsia="Times New Roman" w:hAnsi="Garamond" w:cs="Times New Roman"/>
          <w:sz w:val="20"/>
          <w:szCs w:val="20"/>
          <w:lang w:eastAsia="cs-CZ"/>
        </w:rPr>
      </w:pPr>
    </w:p>
    <w:p w14:paraId="6778A1C7" w14:textId="733FEDF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DFDC8DF" w14:textId="5E39FC2C" w:rsidR="00046D6B" w:rsidRPr="00046D6B" w:rsidRDefault="008A705A" w:rsidP="00046D6B">
      <w:pPr>
        <w:tabs>
          <w:tab w:val="left" w:pos="1418"/>
          <w:tab w:val="left" w:pos="7797"/>
          <w:tab w:val="left" w:pos="11340"/>
        </w:tabs>
        <w:spacing w:after="0"/>
        <w:rPr>
          <w:rFonts w:ascii="Garamond" w:eastAsia="Times New Roman" w:hAnsi="Garamond" w:cs="Times New Roman"/>
          <w:sz w:val="20"/>
          <w:szCs w:val="20"/>
          <w:lang w:eastAsia="cs-CZ"/>
        </w:rPr>
      </w:pPr>
      <w:r w:rsidRPr="00403BA1">
        <w:rPr>
          <w:rFonts w:ascii="Garamond" w:eastAsia="Times New Roman" w:hAnsi="Garamond" w:cs="Times New Roman"/>
          <w:b/>
          <w:bCs/>
          <w:sz w:val="20"/>
          <w:szCs w:val="20"/>
          <w:lang w:eastAsia="cs-CZ"/>
        </w:rPr>
        <w:t xml:space="preserve">24C + 24 </w:t>
      </w:r>
      <w:proofErr w:type="spellStart"/>
      <w:r w:rsidRPr="00403BA1">
        <w:rPr>
          <w:rFonts w:ascii="Garamond" w:eastAsia="Times New Roman" w:hAnsi="Garamond" w:cs="Times New Roman"/>
          <w:b/>
          <w:bCs/>
          <w:sz w:val="20"/>
          <w:szCs w:val="20"/>
          <w:lang w:eastAsia="cs-CZ"/>
        </w:rPr>
        <w:t>EC</w:t>
      </w:r>
      <w:proofErr w:type="spellEnd"/>
      <w:r w:rsidR="00046D6B" w:rsidRPr="00046D6B">
        <w:rPr>
          <w:rFonts w:ascii="Garamond" w:eastAsia="Times New Roman" w:hAnsi="Garamond" w:cs="Times New Roman"/>
          <w:sz w:val="20"/>
          <w:szCs w:val="20"/>
          <w:lang w:eastAsia="cs-CZ"/>
        </w:rPr>
        <w:tab/>
        <w:t>věci napadlé</w:t>
      </w:r>
      <w:r>
        <w:rPr>
          <w:rFonts w:ascii="Garamond" w:eastAsia="Times New Roman" w:hAnsi="Garamond" w:cs="Times New Roman"/>
          <w:sz w:val="20"/>
          <w:szCs w:val="20"/>
          <w:lang w:eastAsia="cs-CZ"/>
        </w:rPr>
        <w:t xml:space="preserve"> od </w:t>
      </w:r>
      <w:r w:rsidRPr="00403BA1">
        <w:rPr>
          <w:rFonts w:ascii="Garamond" w:eastAsia="Times New Roman" w:hAnsi="Garamond" w:cs="Times New Roman"/>
          <w:b/>
          <w:bCs/>
          <w:sz w:val="20"/>
          <w:szCs w:val="20"/>
          <w:lang w:eastAsia="cs-CZ"/>
        </w:rPr>
        <w:t>1.7.2014</w:t>
      </w:r>
      <w:r w:rsidR="00046D6B" w:rsidRPr="00046D6B">
        <w:rPr>
          <w:rFonts w:ascii="Garamond" w:eastAsia="Times New Roman" w:hAnsi="Garamond" w:cs="Times New Roman"/>
          <w:sz w:val="20"/>
          <w:szCs w:val="20"/>
          <w:lang w:eastAsia="cs-CZ"/>
        </w:rPr>
        <w:t xml:space="preserve"> do </w:t>
      </w:r>
      <w:r w:rsidRPr="00403BA1">
        <w:rPr>
          <w:rFonts w:ascii="Garamond" w:eastAsia="Times New Roman" w:hAnsi="Garamond" w:cs="Times New Roman"/>
          <w:b/>
          <w:bCs/>
          <w:sz w:val="20"/>
          <w:szCs w:val="20"/>
          <w:lang w:eastAsia="cs-CZ"/>
        </w:rPr>
        <w:t>31.12.2021</w:t>
      </w:r>
      <w:r>
        <w:rPr>
          <w:rFonts w:ascii="Garamond" w:eastAsia="Times New Roman" w:hAnsi="Garamond" w:cs="Times New Roman"/>
          <w:sz w:val="20"/>
          <w:szCs w:val="20"/>
          <w:lang w:eastAsia="cs-CZ"/>
        </w:rPr>
        <w:t xml:space="preserve"> </w:t>
      </w:r>
      <w:r>
        <w:rPr>
          <w:rFonts w:ascii="Garamond" w:eastAsia="Times New Roman" w:hAnsi="Garamond" w:cs="Times New Roman"/>
          <w:b/>
          <w:bCs/>
          <w:sz w:val="20"/>
          <w:szCs w:val="20"/>
          <w:lang w:eastAsia="cs-CZ"/>
        </w:rPr>
        <w:t xml:space="preserve"> </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1BB60515" w14:textId="063D5A0C" w:rsidR="00046D6B" w:rsidRDefault="00D81AC6"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10011A22" w14:textId="0B79C1A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81AC6">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JUDr. Kateřina Takácsová</w:t>
      </w:r>
    </w:p>
    <w:p w14:paraId="6B1B7AFD" w14:textId="77777777" w:rsidR="00D81AC6"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0FC19FDD" w14:textId="184A3094" w:rsidR="00046D6B" w:rsidRPr="00046D6B" w:rsidRDefault="00D81AC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r>
      <w:r w:rsidR="00046D6B" w:rsidRPr="00046D6B">
        <w:rPr>
          <w:rFonts w:ascii="Garamond" w:eastAsia="Times New Roman" w:hAnsi="Garamond" w:cs="Times New Roman"/>
          <w:b/>
          <w:sz w:val="20"/>
          <w:szCs w:val="20"/>
          <w:lang w:eastAsia="cs-CZ"/>
        </w:rPr>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70FDB5C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 xml:space="preserve">Mgr. </w:t>
      </w:r>
      <w:r w:rsidR="00A57109">
        <w:rPr>
          <w:rFonts w:ascii="Garamond" w:eastAsia="Times New Roman" w:hAnsi="Garamond" w:cs="Times New Roman"/>
          <w:sz w:val="20"/>
          <w:szCs w:val="20"/>
          <w:lang w:eastAsia="cs-CZ"/>
        </w:rPr>
        <w:t>Klára Babičková</w:t>
      </w:r>
    </w:p>
    <w:p w14:paraId="452627A3" w14:textId="0C13EF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00A57109">
        <w:rPr>
          <w:rFonts w:ascii="Garamond" w:eastAsia="Times New Roman" w:hAnsi="Garamond" w:cs="Times New Roman"/>
          <w:sz w:val="20"/>
          <w:szCs w:val="20"/>
          <w:lang w:eastAsia="cs-CZ"/>
        </w:rPr>
        <w:t>. Mgr. Nikola Plevková</w:t>
      </w:r>
    </w:p>
    <w:p w14:paraId="77BE1919" w14:textId="7050D997" w:rsidR="00D360EE"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2C0D93">
        <w:rPr>
          <w:rFonts w:ascii="Garamond" w:eastAsia="Times New Roman" w:hAnsi="Garamond" w:cs="Times New Roman"/>
          <w:sz w:val="20"/>
          <w:szCs w:val="20"/>
          <w:lang w:eastAsia="cs-CZ"/>
        </w:rPr>
        <w:t>3.</w:t>
      </w:r>
      <w:r w:rsidR="002E35EB" w:rsidRPr="00046D6B">
        <w:rPr>
          <w:rFonts w:ascii="Garamond" w:eastAsia="Times New Roman" w:hAnsi="Garamond" w:cs="Times New Roman"/>
          <w:sz w:val="20"/>
          <w:szCs w:val="20"/>
          <w:lang w:eastAsia="cs-CZ"/>
        </w:rPr>
        <w:t xml:space="preserve"> </w:t>
      </w:r>
      <w:r w:rsidR="00A57109">
        <w:rPr>
          <w:rFonts w:ascii="Garamond" w:eastAsia="Times New Roman" w:hAnsi="Garamond" w:cs="Times New Roman"/>
          <w:sz w:val="20"/>
          <w:szCs w:val="20"/>
          <w:lang w:eastAsia="cs-CZ"/>
        </w:rPr>
        <w:t>Mgr. Ing. Daniel Zejda</w:t>
      </w:r>
    </w:p>
    <w:p w14:paraId="7EF8F383" w14:textId="3DCF3F4A" w:rsidR="00D360EE" w:rsidRDefault="00D360EE"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109">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4. JUDr. Ivo </w:t>
      </w:r>
      <w:r w:rsidR="00F642F1">
        <w:rPr>
          <w:rFonts w:ascii="Garamond" w:eastAsia="Times New Roman" w:hAnsi="Garamond" w:cs="Times New Roman"/>
          <w:sz w:val="20"/>
          <w:szCs w:val="20"/>
          <w:lang w:eastAsia="cs-CZ"/>
        </w:rPr>
        <w:t>Krýsa, Ph.D., LL.M.</w:t>
      </w:r>
    </w:p>
    <w:p w14:paraId="279AEF22" w14:textId="70A12ACF" w:rsidR="00A57109" w:rsidRDefault="00A57109"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Šárka Henzlová</w:t>
      </w:r>
    </w:p>
    <w:p w14:paraId="6D33426D" w14:textId="7730550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1096EA8E" w14:textId="353BC0D3" w:rsidR="00B67439" w:rsidRDefault="00B67439"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1504C4FC" w14:textId="4A3FF632" w:rsidR="00A57109" w:rsidRPr="00046D6B" w:rsidRDefault="00A57109"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Klára Babičková</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120B928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u w:val="single"/>
          <w:lang w:eastAsia="cs-CZ"/>
        </w:rPr>
        <w:t xml:space="preserve"> Iveta Ungerová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Hana Kadeřábková, Kateřina Hrbáčková  </w:t>
      </w:r>
    </w:p>
    <w:p w14:paraId="21C5FF86" w14:textId="61009A1B"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Markéta Vítková </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CA4638D"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746C4FC" w14:textId="457ECDA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4C0A00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EC7DAB">
        <w:rPr>
          <w:rFonts w:ascii="Garamond" w:eastAsia="Times New Roman" w:hAnsi="Garamond" w:cs="Times New Roman"/>
          <w:sz w:val="20"/>
          <w:szCs w:val="20"/>
          <w:lang w:eastAsia="cs-CZ"/>
        </w:rPr>
        <w:t>Mgr. Nikola Plevková</w:t>
      </w:r>
    </w:p>
    <w:p w14:paraId="3EF73A2F" w14:textId="42828FB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C7DAB">
        <w:rPr>
          <w:rFonts w:ascii="Garamond" w:eastAsia="Times New Roman" w:hAnsi="Garamond" w:cs="Times New Roman"/>
          <w:sz w:val="20"/>
          <w:szCs w:val="20"/>
          <w:lang w:eastAsia="cs-CZ"/>
        </w:rPr>
        <w:t>JUDr. Ondřej Růžička</w:t>
      </w:r>
      <w:r w:rsidR="007C7624">
        <w:rPr>
          <w:rFonts w:ascii="Garamond" w:eastAsia="Times New Roman" w:hAnsi="Garamond" w:cs="Times New Roman"/>
          <w:sz w:val="20"/>
          <w:szCs w:val="20"/>
          <w:lang w:eastAsia="cs-CZ"/>
        </w:rPr>
        <w:t xml:space="preserve">  </w:t>
      </w:r>
    </w:p>
    <w:p w14:paraId="41F2FB6D" w14:textId="77777777" w:rsidR="00EC7DAB" w:rsidRDefault="00046D6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EC7DAB">
        <w:rPr>
          <w:rFonts w:ascii="Garamond" w:eastAsia="Times New Roman" w:hAnsi="Garamond" w:cs="Times New Roman"/>
          <w:sz w:val="20"/>
          <w:szCs w:val="20"/>
          <w:lang w:eastAsia="cs-CZ"/>
        </w:rPr>
        <w:t>Mgr. Ing. Daniel Zejda</w:t>
      </w:r>
    </w:p>
    <w:p w14:paraId="2D7FF770" w14:textId="21A4599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7D919" w14:textId="281A369C"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EC7DAB" w:rsidRPr="00046D6B">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Marvanová</w:t>
      </w:r>
    </w:p>
    <w:p w14:paraId="2C874834" w14:textId="6983AFC9"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sidR="00EC7DAB">
        <w:rPr>
          <w:rFonts w:ascii="Garamond" w:eastAsia="Times New Roman" w:hAnsi="Garamond" w:cs="Times New Roman"/>
          <w:sz w:val="20"/>
          <w:szCs w:val="20"/>
          <w:lang w:eastAsia="cs-CZ"/>
        </w:rPr>
        <w:t>. Mgr. Martin Trepka</w:t>
      </w: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39D8F34F"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ins w:id="57" w:author="Žofková Markéta" w:date="2026-06-30T15:14:00Z" w16du:dateUtc="2026-06-30T13:14:00Z">
        <w:r w:rsidR="005B01CE">
          <w:rPr>
            <w:rFonts w:ascii="Garamond" w:eastAsia="Times New Roman" w:hAnsi="Garamond" w:cs="Times New Roman"/>
            <w:sz w:val="20"/>
            <w:szCs w:val="20"/>
            <w:lang w:eastAsia="cs-CZ"/>
          </w:rPr>
          <w:t>BcA. Daniel Hůzl</w:t>
        </w:r>
        <w:r w:rsidR="005B01CE" w:rsidDel="005B01CE">
          <w:rPr>
            <w:rFonts w:ascii="Garamond" w:eastAsia="Times New Roman" w:hAnsi="Garamond" w:cs="Times New Roman"/>
            <w:sz w:val="20"/>
            <w:szCs w:val="20"/>
            <w:lang w:eastAsia="cs-CZ"/>
          </w:rPr>
          <w:t xml:space="preserve"> </w:t>
        </w:r>
      </w:ins>
      <w:del w:id="58" w:author="Žofková Markéta" w:date="2026-06-30T15:14:00Z" w16du:dateUtc="2026-06-30T13:14:00Z">
        <w:r w:rsidR="007D68D4" w:rsidDel="005B01CE">
          <w:rPr>
            <w:rFonts w:ascii="Garamond" w:eastAsia="Times New Roman" w:hAnsi="Garamond" w:cs="Times New Roman"/>
            <w:sz w:val="20"/>
            <w:szCs w:val="20"/>
            <w:lang w:eastAsia="cs-CZ"/>
          </w:rPr>
          <w:delText>Iveta Ungerová</w:delText>
        </w:r>
      </w:del>
      <w:ins w:id="59" w:author="Žofková Markéta" w:date="2026-06-30T15:14:00Z" w16du:dateUtc="2026-06-30T13:14:00Z">
        <w:r w:rsidR="005B01CE">
          <w:rPr>
            <w:rFonts w:ascii="Garamond" w:eastAsia="Times New Roman" w:hAnsi="Garamond" w:cs="Times New Roman"/>
            <w:sz w:val="20"/>
            <w:szCs w:val="20"/>
            <w:lang w:eastAsia="cs-CZ"/>
          </w:rPr>
          <w:t xml:space="preserve"> </w:t>
        </w:r>
      </w:ins>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03E11180"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JUDr. Luděk Pilný  </w:t>
      </w:r>
      <w:r w:rsidR="00E72DFE">
        <w:rPr>
          <w:rFonts w:ascii="Garamond" w:eastAsia="Times New Roman" w:hAnsi="Garamond" w:cs="Times New Roman"/>
          <w:sz w:val="20"/>
          <w:szCs w:val="20"/>
          <w:lang w:eastAsia="cs-CZ"/>
        </w:rPr>
        <w:t xml:space="preserve">  </w:t>
      </w:r>
    </w:p>
    <w:p w14:paraId="324FBDED" w14:textId="6C69109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A0BAC">
        <w:rPr>
          <w:rFonts w:ascii="Garamond" w:eastAsia="Times New Roman" w:hAnsi="Garamond" w:cs="Times New Roman"/>
          <w:sz w:val="20"/>
          <w:szCs w:val="20"/>
          <w:lang w:eastAsia="cs-CZ"/>
        </w:rPr>
        <w:t xml:space="preserve">JUDr. Kateřina Marvanová  </w:t>
      </w:r>
    </w:p>
    <w:p w14:paraId="38360510" w14:textId="0C232ED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3. </w:t>
      </w:r>
      <w:r w:rsidR="00EC7DAB">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 xml:space="preserve">    </w:t>
      </w:r>
    </w:p>
    <w:p w14:paraId="2A019420" w14:textId="67814F98" w:rsidR="00EC7DAB" w:rsidRPr="00046D6B" w:rsidRDefault="00A81D00" w:rsidP="00EC7DA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w:t>
      </w:r>
      <w:r w:rsidR="00EC7DAB">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b/>
          <w:sz w:val="20"/>
          <w:szCs w:val="20"/>
          <w:lang w:eastAsia="cs-CZ"/>
        </w:rPr>
        <w:t>0</w:t>
      </w:r>
      <w:r w:rsidR="00EC7DAB" w:rsidRPr="00046D6B">
        <w:rPr>
          <w:rFonts w:ascii="Garamond" w:eastAsia="Times New Roman" w:hAnsi="Garamond" w:cs="Times New Roman"/>
          <w:sz w:val="20"/>
          <w:szCs w:val="20"/>
          <w:lang w:eastAsia="cs-CZ"/>
        </w:rPr>
        <w:t> </w:t>
      </w:r>
      <w:r w:rsidR="00EC7DAB" w:rsidRPr="00046D6B">
        <w:rPr>
          <w:rFonts w:ascii="Garamond" w:eastAsia="Times New Roman" w:hAnsi="Garamond" w:cs="Times New Roman"/>
          <w:b/>
          <w:sz w:val="20"/>
          <w:szCs w:val="20"/>
          <w:lang w:eastAsia="cs-CZ"/>
        </w:rPr>
        <w:t>%</w:t>
      </w:r>
      <w:r w:rsidR="00EC7DAB" w:rsidRPr="00046D6B">
        <w:rPr>
          <w:rFonts w:ascii="Garamond" w:eastAsia="Times New Roman" w:hAnsi="Garamond" w:cs="Times New Roman"/>
          <w:sz w:val="20"/>
          <w:szCs w:val="20"/>
          <w:lang w:eastAsia="cs-CZ"/>
        </w:rPr>
        <w:t xml:space="preserve"> celkového nápadu návrhů na vydání evropského platebního</w:t>
      </w:r>
      <w:r w:rsidR="00EC7DA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t>4. Mgr. Magdaléna</w:t>
      </w:r>
    </w:p>
    <w:p w14:paraId="738ED80B" w14:textId="4C1DE29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sz w:val="20"/>
          <w:szCs w:val="20"/>
          <w:lang w:eastAsia="cs-CZ"/>
        </w:rPr>
        <w:t>rozkazu připadající na jeden senát v</w:t>
      </w:r>
      <w:r w:rsidR="00EC7DAB">
        <w:rPr>
          <w:rFonts w:ascii="Garamond" w:eastAsia="Times New Roman" w:hAnsi="Garamond" w:cs="Times New Roman"/>
          <w:sz w:val="20"/>
          <w:szCs w:val="20"/>
          <w:lang w:eastAsia="cs-CZ"/>
        </w:rPr>
        <w:t> </w:t>
      </w:r>
      <w:r w:rsidR="00EC7DAB"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202E29DC"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EC7DAB" w:rsidRPr="00046D6B">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C7DAB">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26E862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360EE" w:rsidRPr="00D360EE">
        <w:rPr>
          <w:rFonts w:ascii="Garamond" w:eastAsia="Times New Roman" w:hAnsi="Garamond" w:cs="Times New Roman"/>
          <w:b/>
          <w:bCs/>
          <w:sz w:val="20"/>
          <w:szCs w:val="20"/>
          <w:u w:val="single"/>
          <w:lang w:eastAsia="cs-CZ"/>
        </w:rPr>
        <w:t>Barbora Dračková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4945DC">
        <w:rPr>
          <w:rFonts w:ascii="Garamond" w:eastAsia="Times New Roman" w:hAnsi="Garamond" w:cs="Times New Roman"/>
          <w:sz w:val="20"/>
          <w:szCs w:val="20"/>
          <w:lang w:eastAsia="cs-CZ"/>
        </w:rPr>
        <w:t xml:space="preserve">Eliška Rysová, Dis, Renata Kudrnová  </w:t>
      </w:r>
    </w:p>
    <w:p w14:paraId="5B404889" w14:textId="2821AFC8"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945DC">
        <w:rPr>
          <w:rFonts w:ascii="Garamond" w:eastAsia="Times New Roman" w:hAnsi="Garamond" w:cs="Times New Roman"/>
          <w:sz w:val="20"/>
          <w:szCs w:val="20"/>
          <w:lang w:eastAsia="cs-CZ"/>
        </w:rPr>
        <w:t xml:space="preserve">Kateřina Novotná  </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3CD3B4B"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BF56B47"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5FFFAA4"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21214FD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BC07E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1D7E2B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Takácsová</w:t>
      </w:r>
    </w:p>
    <w:p w14:paraId="04C8C794" w14:textId="4A9F6C35"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JUDr. Šárka Henzlová</w:t>
      </w:r>
    </w:p>
    <w:p w14:paraId="61B61817" w14:textId="2F318C49" w:rsidR="00EC7DA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Martin Trepka</w:t>
      </w:r>
    </w:p>
    <w:p w14:paraId="1DD9B8ED" w14:textId="1EDE7A68" w:rsidR="00EC7DAB" w:rsidRDefault="00EC7DA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28E</w:t>
      </w:r>
      <w:r>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85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32472E12" w14:textId="77777777" w:rsidR="00EC7DAB" w:rsidRPr="00046D6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B4E8DF6" w14:textId="6FBF2A53" w:rsidR="00EC7DAB" w:rsidRPr="00046D6B" w:rsidRDefault="00EC7DA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DD7FD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9CDA655" w14:textId="77777777" w:rsidR="00EC7DA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425FE6B" w14:textId="5172CD1D" w:rsidR="00046D6B" w:rsidRPr="00046D6B" w:rsidRDefault="00EC7DA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Rejstříková vedoucí:</w:t>
      </w:r>
      <w:r w:rsidR="00046D6B"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315F07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9F13CC">
        <w:rPr>
          <w:rFonts w:ascii="Garamond" w:eastAsia="Times New Roman" w:hAnsi="Garamond" w:cs="Times New Roman"/>
          <w:sz w:val="20"/>
          <w:szCs w:val="20"/>
          <w:lang w:eastAsia="cs-CZ"/>
        </w:rPr>
        <w:t>Marcela Zbořilová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35A6D245" w:rsidR="00046D6B" w:rsidRPr="00D708D0"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886EF9" w:rsidRPr="00886EF9">
        <w:rPr>
          <w:rFonts w:ascii="Garamond" w:eastAsia="Times New Roman" w:hAnsi="Garamond" w:cs="Times New Roman"/>
          <w:b/>
          <w:bCs/>
          <w:sz w:val="20"/>
          <w:szCs w:val="20"/>
          <w:u w:val="single"/>
          <w:lang w:eastAsia="cs-CZ"/>
        </w:rPr>
        <w:t>Kateřina Novotná</w:t>
      </w:r>
      <w:r w:rsidR="00886EF9">
        <w:rPr>
          <w:rFonts w:ascii="Garamond" w:eastAsia="Times New Roman" w:hAnsi="Garamond" w:cs="Times New Roman"/>
          <w:sz w:val="20"/>
          <w:szCs w:val="20"/>
          <w:lang w:eastAsia="cs-CZ"/>
        </w:rPr>
        <w:t xml:space="preserve"> </w:t>
      </w:r>
      <w:r w:rsidR="00886EF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886EF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 </w:t>
      </w:r>
    </w:p>
    <w:p w14:paraId="75B0D4B8" w14:textId="42FD190E"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ins w:id="60" w:author="Žofková Markéta" w:date="2026-06-30T15:06:00Z" w16du:dateUtc="2026-06-30T13:06:00Z">
        <w:r w:rsidR="004A1B81">
          <w:rPr>
            <w:rFonts w:ascii="Garamond" w:eastAsia="Times New Roman" w:hAnsi="Garamond" w:cs="Times New Roman"/>
            <w:sz w:val="20"/>
            <w:szCs w:val="20"/>
            <w:lang w:eastAsia="cs-CZ"/>
          </w:rPr>
          <w:t xml:space="preserve">Barbora Dračková </w:t>
        </w:r>
      </w:ins>
      <w:del w:id="61" w:author="Žofková Markéta" w:date="2026-06-30T15:06:00Z" w16du:dateUtc="2026-06-30T13:06:00Z">
        <w:r w:rsidRPr="00046D6B" w:rsidDel="004A1B81">
          <w:rPr>
            <w:rFonts w:ascii="Garamond" w:eastAsia="Times New Roman" w:hAnsi="Garamond" w:cs="Times New Roman"/>
            <w:sz w:val="20"/>
            <w:szCs w:val="20"/>
            <w:lang w:eastAsia="cs-CZ"/>
          </w:rPr>
          <w:delText>Hana Dobešová</w:delText>
        </w:r>
      </w:del>
      <w:ins w:id="62" w:author="Žofková Markéta" w:date="2026-06-30T15:06:00Z" w16du:dateUtc="2026-06-30T13:06:00Z">
        <w:r w:rsidR="004A1B81">
          <w:rPr>
            <w:rFonts w:ascii="Garamond" w:eastAsia="Times New Roman" w:hAnsi="Garamond" w:cs="Times New Roman"/>
            <w:sz w:val="20"/>
            <w:szCs w:val="20"/>
            <w:lang w:eastAsia="cs-CZ"/>
          </w:rPr>
          <w:t xml:space="preserve"> </w:t>
        </w:r>
      </w:ins>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6D87B72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403BA1"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A22CEF" w:rsidRPr="00046D6B">
        <w:rPr>
          <w:rFonts w:ascii="Garamond" w:eastAsia="Times New Roman" w:hAnsi="Garamond" w:cs="Times New Roman"/>
          <w:sz w:val="20"/>
          <w:szCs w:val="20"/>
          <w:lang w:eastAsia="cs-CZ"/>
        </w:rPr>
        <w:t>JUDr. Luděk Pilný</w:t>
      </w:r>
    </w:p>
    <w:p w14:paraId="7441B590" w14:textId="4526B2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86EF9">
        <w:rPr>
          <w:rFonts w:ascii="Garamond" w:eastAsia="Times New Roman" w:hAnsi="Garamond" w:cs="Times New Roman"/>
          <w:sz w:val="20"/>
          <w:szCs w:val="20"/>
          <w:lang w:eastAsia="cs-CZ"/>
        </w:rPr>
        <w:t xml:space="preserve">Mgr. Adéla Balážová  </w:t>
      </w:r>
    </w:p>
    <w:p w14:paraId="17DF49C1" w14:textId="5D568289"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886EF9">
        <w:rPr>
          <w:rFonts w:ascii="Garamond" w:eastAsia="Times New Roman" w:hAnsi="Garamond" w:cs="Times New Roman"/>
          <w:sz w:val="20"/>
          <w:szCs w:val="20"/>
          <w:lang w:eastAsia="cs-CZ"/>
        </w:rPr>
        <w:t xml:space="preserve">JUDr. Ondřej Růžička  </w:t>
      </w:r>
      <w:r w:rsidRPr="00046D6B">
        <w:rPr>
          <w:rFonts w:ascii="Garamond" w:eastAsia="Times New Roman" w:hAnsi="Garamond" w:cs="Times New Roman"/>
          <w:sz w:val="20"/>
          <w:szCs w:val="20"/>
          <w:lang w:eastAsia="cs-CZ"/>
        </w:rPr>
        <w:t xml:space="preserve"> </w:t>
      </w:r>
    </w:p>
    <w:p w14:paraId="6C1D2F14" w14:textId="5ADAACD7" w:rsidR="00046D6B" w:rsidRPr="00046D6B" w:rsidRDefault="00A22CEF" w:rsidP="00A22CE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86EF9">
        <w:rPr>
          <w:rFonts w:ascii="Garamond" w:eastAsia="Times New Roman" w:hAnsi="Garamond" w:cs="Times New Roman"/>
          <w:sz w:val="20"/>
          <w:szCs w:val="20"/>
          <w:lang w:eastAsia="cs-CZ"/>
        </w:rPr>
        <w:t xml:space="preserve">Mgr. Lukáš Kučera  </w:t>
      </w:r>
    </w:p>
    <w:p w14:paraId="36A3F46C" w14:textId="259E03D9"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4DFA2B36" w14:textId="77777777" w:rsidR="00A22CEF" w:rsidRDefault="00A22CE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F5CF01B" w14:textId="1225A39A" w:rsidR="00046D6B" w:rsidRPr="00046D6B" w:rsidRDefault="00886EF9" w:rsidP="00046D6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09EA46C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w:t>
      </w:r>
      <w:r w:rsidR="00C34414">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1FC1845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Markéta Vítková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5DF7A6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31396A">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Mgr. Marcela Zbořilová  </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BE387B3"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046D6B">
        <w:rPr>
          <w:rFonts w:ascii="Garamond" w:eastAsia="Times New Roman" w:hAnsi="Garamond" w:cs="Times New Roman"/>
          <w:sz w:val="20"/>
          <w:szCs w:val="20"/>
          <w:lang w:eastAsia="cs-CZ"/>
        </w:rPr>
        <w:t xml:space="preserve">4. JUDr. </w:t>
      </w:r>
      <w:r w:rsidR="002E35EB">
        <w:rPr>
          <w:rFonts w:ascii="Garamond" w:eastAsia="Times New Roman" w:hAnsi="Garamond" w:cs="Times New Roman"/>
          <w:sz w:val="20"/>
          <w:szCs w:val="20"/>
          <w:lang w:eastAsia="cs-CZ"/>
        </w:rPr>
        <w:t>Luděk Pilný</w:t>
      </w:r>
    </w:p>
    <w:p w14:paraId="6DC93D65" w14:textId="69F33C8F" w:rsidR="002E35EB" w:rsidRPr="00046D6B" w:rsidRDefault="002E35EB" w:rsidP="002E35E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Ing. Daniel Zejda</w:t>
      </w:r>
    </w:p>
    <w:p w14:paraId="20EC8B31" w14:textId="33672A31"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A49E0F" w14:textId="17CA776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88BEC08"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886EF9">
        <w:rPr>
          <w:rFonts w:ascii="Garamond" w:eastAsia="Times New Roman" w:hAnsi="Garamond" w:cs="Times New Roman"/>
          <w:b/>
          <w:sz w:val="20"/>
          <w:szCs w:val="20"/>
          <w:u w:val="single"/>
          <w:lang w:eastAsia="cs-CZ"/>
        </w:rPr>
        <w:t>Kateřina Novotná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886EF9">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0908F2F8"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ins w:id="63" w:author="Žofková Markéta" w:date="2026-06-30T15:06:00Z" w16du:dateUtc="2026-06-30T13:06:00Z">
        <w:r w:rsidR="004A1B81">
          <w:rPr>
            <w:rFonts w:ascii="Garamond" w:eastAsia="Times New Roman" w:hAnsi="Garamond" w:cs="Times New Roman"/>
            <w:sz w:val="20"/>
            <w:szCs w:val="20"/>
            <w:lang w:eastAsia="cs-CZ"/>
          </w:rPr>
          <w:t xml:space="preserve">Barbora Dračková </w:t>
        </w:r>
      </w:ins>
      <w:del w:id="64" w:author="Žofková Markéta" w:date="2026-06-30T15:06:00Z" w16du:dateUtc="2026-06-30T13:06:00Z">
        <w:r w:rsidRPr="00046D6B" w:rsidDel="004A1B81">
          <w:rPr>
            <w:rFonts w:ascii="Garamond" w:eastAsia="Times New Roman" w:hAnsi="Garamond" w:cs="Times New Roman"/>
            <w:sz w:val="20"/>
            <w:szCs w:val="20"/>
            <w:lang w:eastAsia="cs-CZ"/>
          </w:rPr>
          <w:delText xml:space="preserve">Hana Dobešová </w:delText>
        </w:r>
      </w:del>
      <w:ins w:id="65" w:author="Žofková Markéta" w:date="2026-06-30T15:06:00Z" w16du:dateUtc="2026-06-30T13:06:00Z">
        <w:r w:rsidR="004A1B81">
          <w:rPr>
            <w:rFonts w:ascii="Garamond" w:eastAsia="Times New Roman" w:hAnsi="Garamond" w:cs="Times New Roman"/>
            <w:sz w:val="20"/>
            <w:szCs w:val="20"/>
            <w:lang w:eastAsia="cs-CZ"/>
          </w:rPr>
          <w:t xml:space="preserve"> </w:t>
        </w:r>
      </w:ins>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056DD77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191517">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t xml:space="preserve">1. </w:t>
      </w:r>
      <w:r w:rsidR="00191517" w:rsidRPr="004530F2">
        <w:rPr>
          <w:rFonts w:ascii="Garamond" w:eastAsia="Times New Roman" w:hAnsi="Garamond" w:cs="Times New Roman"/>
          <w:sz w:val="20"/>
          <w:szCs w:val="20"/>
          <w:lang w:eastAsia="cs-CZ"/>
        </w:rPr>
        <w:t>JUDr. Kateřina Takácsová</w:t>
      </w:r>
    </w:p>
    <w:p w14:paraId="3F613467" w14:textId="61EF89EE"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3EE313C9" w:rsidR="00046D6B" w:rsidRPr="00191517"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r w:rsidR="00191517">
        <w:rPr>
          <w:rFonts w:ascii="Garamond" w:eastAsia="Times New Roman" w:hAnsi="Garamond" w:cs="Times New Roman"/>
          <w:bCs/>
          <w:sz w:val="20"/>
          <w:szCs w:val="20"/>
          <w:lang w:eastAsia="cs-CZ"/>
        </w:rPr>
        <w:tab/>
        <w:t>Zapisovatel: Jana Karlová</w:t>
      </w:r>
    </w:p>
    <w:p w14:paraId="18850BF1" w14:textId="33077338"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2E2A61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075FB6">
        <w:rPr>
          <w:rFonts w:ascii="Garamond" w:eastAsia="Times New Roman" w:hAnsi="Garamond" w:cs="Times New Roman"/>
          <w:sz w:val="20"/>
          <w:szCs w:val="20"/>
          <w:lang w:eastAsia="cs-CZ"/>
        </w:rPr>
        <w:t>Marcela Zbořilová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12B4BD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w:t>
      </w:r>
      <w:r w:rsidR="00075FB6">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b/>
          <w:sz w:val="20"/>
          <w:szCs w:val="20"/>
          <w:lang w:eastAsia="cs-CZ"/>
        </w:rPr>
        <w:t>0 %</w:t>
      </w:r>
      <w:r w:rsidR="00075FB6"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12A7BB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6811F102" w14:textId="77777777" w:rsidR="00DA7FA8"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701465A9" w14:textId="77777777" w:rsidR="00075FB6" w:rsidRPr="00046D6B" w:rsidRDefault="00075FB6"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EAE585" w:rsidR="00046D6B" w:rsidRPr="00046D6B"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886EF9" w:rsidRPr="00886EF9">
        <w:rPr>
          <w:rFonts w:ascii="Garamond" w:eastAsia="Times New Roman" w:hAnsi="Garamond" w:cs="Times New Roman"/>
          <w:b/>
          <w:bCs/>
          <w:sz w:val="20"/>
          <w:szCs w:val="20"/>
          <w:u w:val="single"/>
          <w:lang w:eastAsia="cs-CZ"/>
        </w:rPr>
        <w:t>Kateřina Novotná</w:t>
      </w:r>
      <w:r w:rsidR="00886EF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w:t>
      </w:r>
      <w:r w:rsidR="00886EF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 </w:t>
      </w:r>
    </w:p>
    <w:p w14:paraId="0F5DDCFE" w14:textId="7D84FBF4"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del w:id="66" w:author="Žofková Markéta" w:date="2026-06-30T15:05:00Z" w16du:dateUtc="2026-06-30T13:05:00Z">
        <w:r w:rsidRPr="00046D6B" w:rsidDel="004A1B81">
          <w:rPr>
            <w:rFonts w:ascii="Garamond" w:eastAsia="Times New Roman" w:hAnsi="Garamond" w:cs="Times New Roman"/>
            <w:sz w:val="20"/>
            <w:szCs w:val="20"/>
            <w:lang w:eastAsia="cs-CZ"/>
          </w:rPr>
          <w:delText>Hana Dobešová</w:delText>
        </w:r>
      </w:del>
      <w:ins w:id="67" w:author="Žofková Markéta" w:date="2026-06-30T15:05:00Z" w16du:dateUtc="2026-06-30T13:05:00Z">
        <w:r w:rsidR="004A1B81">
          <w:rPr>
            <w:rFonts w:ascii="Garamond" w:eastAsia="Times New Roman" w:hAnsi="Garamond" w:cs="Times New Roman"/>
            <w:sz w:val="20"/>
            <w:szCs w:val="20"/>
            <w:lang w:eastAsia="cs-CZ"/>
          </w:rPr>
          <w:t xml:space="preserve"> Barbora Dračková</w:t>
        </w:r>
      </w:ins>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0C494A4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F56CF">
        <w:rPr>
          <w:rFonts w:ascii="Garamond" w:eastAsia="Times New Roman" w:hAnsi="Garamond" w:cs="Times New Roman"/>
          <w:sz w:val="20"/>
          <w:szCs w:val="20"/>
          <w:lang w:eastAsia="cs-CZ"/>
        </w:rPr>
        <w:t>JUDr. Luděk Pilný</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72B3A4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410F2BF2"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1. JUDr. Ivo </w:t>
      </w:r>
      <w:r w:rsidR="00F642F1">
        <w:rPr>
          <w:rFonts w:ascii="Garamond" w:eastAsia="Times New Roman" w:hAnsi="Garamond" w:cs="Times New Roman"/>
          <w:sz w:val="20"/>
          <w:szCs w:val="20"/>
          <w:lang w:eastAsia="cs-CZ"/>
        </w:rPr>
        <w:t>Krýsa, Ph.D., LL.M.</w:t>
      </w:r>
    </w:p>
    <w:p w14:paraId="0FAB05C4" w14:textId="5F25D4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3F56CF">
        <w:rPr>
          <w:rFonts w:ascii="Garamond" w:eastAsia="Times New Roman" w:hAnsi="Garamond" w:cs="Times New Roman"/>
          <w:sz w:val="20"/>
          <w:szCs w:val="20"/>
          <w:lang w:eastAsia="cs-CZ"/>
        </w:rPr>
        <w:t>Adéla Balážová</w:t>
      </w:r>
    </w:p>
    <w:p w14:paraId="2F08F716" w14:textId="3C7722D0"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005F4D32">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F56CF">
        <w:rPr>
          <w:rFonts w:ascii="Garamond" w:eastAsia="Times New Roman" w:hAnsi="Garamond" w:cs="Times New Roman"/>
          <w:sz w:val="20"/>
          <w:szCs w:val="20"/>
          <w:lang w:eastAsia="cs-CZ"/>
        </w:rPr>
        <w:t>JUDr. Ondřej Růžička</w:t>
      </w:r>
      <w:r w:rsidR="00704E5A">
        <w:rPr>
          <w:rFonts w:ascii="Garamond" w:eastAsia="Times New Roman" w:hAnsi="Garamond" w:cs="Times New Roman"/>
          <w:sz w:val="20"/>
          <w:szCs w:val="20"/>
          <w:lang w:eastAsia="cs-CZ"/>
        </w:rPr>
        <w:t xml:space="preserve"> </w:t>
      </w:r>
    </w:p>
    <w:p w14:paraId="05FBDA64" w14:textId="6264D0EC"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3F56CF">
        <w:rPr>
          <w:rFonts w:ascii="Garamond" w:eastAsia="Times New Roman" w:hAnsi="Garamond" w:cs="Times New Roman"/>
          <w:sz w:val="20"/>
          <w:szCs w:val="20"/>
          <w:lang w:eastAsia="cs-CZ"/>
        </w:rPr>
        <w:t>4. Mgr. Magdaléna</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p>
    <w:p w14:paraId="7D27C515" w14:textId="73FA222E"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3F56CF">
        <w:rPr>
          <w:rFonts w:ascii="Garamond" w:eastAsia="Times New Roman" w:hAnsi="Garamond" w:cs="Times New Roman"/>
          <w:sz w:val="20"/>
          <w:szCs w:val="20"/>
          <w:lang w:eastAsia="cs-CZ"/>
        </w:rPr>
        <w:tab/>
        <w:t xml:space="preserve">    Kubrychtová</w:t>
      </w:r>
    </w:p>
    <w:p w14:paraId="27C4669B" w14:textId="347A3683"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Pr="003F56CF">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3F56CF">
        <w:rPr>
          <w:rFonts w:ascii="Garamond" w:eastAsia="Times New Roman" w:hAnsi="Garamond" w:cs="Times New Roman"/>
          <w:sz w:val="20"/>
          <w:szCs w:val="20"/>
          <w:lang w:eastAsia="cs-CZ"/>
        </w:rPr>
        <w:t>Mgr. Petra Fischerová</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BBB2943"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F56CF">
        <w:rPr>
          <w:rFonts w:ascii="Garamond" w:eastAsia="Times New Roman" w:hAnsi="Garamond" w:cs="Times New Roman"/>
          <w:b/>
          <w:bCs/>
          <w:sz w:val="20"/>
          <w:szCs w:val="20"/>
          <w:lang w:eastAsia="cs-CZ"/>
        </w:rPr>
        <w:t>80</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1AA8145"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24ECAB4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C4EEC" w:rsidRPr="00046D6B">
        <w:rPr>
          <w:rFonts w:ascii="Garamond" w:eastAsia="Times New Roman" w:hAnsi="Garamond" w:cs="Times New Roman"/>
          <w:sz w:val="20"/>
          <w:szCs w:val="20"/>
          <w:lang w:eastAsia="cs-CZ"/>
        </w:rPr>
        <w:t xml:space="preserve">Mgr. </w:t>
      </w:r>
      <w:r w:rsidR="00BC4EEC">
        <w:rPr>
          <w:rFonts w:ascii="Garamond" w:eastAsia="Times New Roman" w:hAnsi="Garamond" w:cs="Times New Roman"/>
          <w:sz w:val="20"/>
          <w:szCs w:val="20"/>
          <w:lang w:eastAsia="cs-CZ"/>
        </w:rPr>
        <w:t>Lukáš Kučera</w:t>
      </w:r>
    </w:p>
    <w:p w14:paraId="0472D8B6" w14:textId="2673C9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52DFBE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 xml:space="preserve">Zapisovatel: Renata Kudrnová, Eliška Rysová, DiS., </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F6732E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FB94B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629463E"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069F18" w14:textId="528652F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5D567A6B"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bCs/>
          <w:sz w:val="20"/>
          <w:szCs w:val="20"/>
          <w:lang w:eastAsia="cs-CZ"/>
        </w:rPr>
        <w:t>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2C908B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1C0AE4">
        <w:rPr>
          <w:rFonts w:ascii="Garamond" w:eastAsia="Times New Roman" w:hAnsi="Garamond" w:cs="Times New Roman"/>
          <w:sz w:val="20"/>
          <w:szCs w:val="20"/>
          <w:lang w:eastAsia="cs-CZ"/>
        </w:rPr>
        <w:t>JUDr. Šárka Henzlová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2F31915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sidR="001C0AE4">
        <w:rPr>
          <w:rFonts w:ascii="Garamond" w:eastAsia="Times New Roman" w:hAnsi="Garamond" w:cs="Times New Roman"/>
          <w:sz w:val="20"/>
          <w:szCs w:val="20"/>
          <w:lang w:eastAsia="cs-CZ"/>
        </w:rPr>
        <w:t>Mgr. Ing. Daniel Zejda</w:t>
      </w:r>
    </w:p>
    <w:p w14:paraId="588791C4" w14:textId="59A350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521047CE"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86EF9" w:rsidRPr="00886EF9">
        <w:rPr>
          <w:rFonts w:ascii="Garamond" w:eastAsia="Times New Roman" w:hAnsi="Garamond" w:cs="Times New Roman"/>
          <w:b/>
          <w:bCs/>
          <w:sz w:val="20"/>
          <w:szCs w:val="20"/>
          <w:u w:val="single"/>
          <w:lang w:eastAsia="cs-CZ"/>
        </w:rPr>
        <w:t>Mgr. Kateřina Mlčochová</w:t>
      </w:r>
      <w:r w:rsidR="00886EF9">
        <w:rPr>
          <w:rFonts w:ascii="Garamond" w:eastAsia="Times New Roman" w:hAnsi="Garamond" w:cs="Times New Roman"/>
          <w:sz w:val="20"/>
          <w:szCs w:val="20"/>
          <w:lang w:eastAsia="cs-CZ"/>
        </w:rPr>
        <w:t xml:space="preserve"> </w:t>
      </w:r>
      <w:r w:rsidR="00886EF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886EF9">
        <w:rPr>
          <w:rFonts w:ascii="Garamond" w:eastAsia="Times New Roman" w:hAnsi="Garamond" w:cs="Times New Roman"/>
          <w:sz w:val="20"/>
          <w:szCs w:val="20"/>
          <w:lang w:eastAsia="cs-CZ"/>
        </w:rPr>
        <w:t xml:space="preserve"> </w:t>
      </w:r>
    </w:p>
    <w:p w14:paraId="470627F8" w14:textId="559F8758"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6EF9">
        <w:rPr>
          <w:rFonts w:ascii="Garamond" w:eastAsia="Times New Roman" w:hAnsi="Garamond" w:cs="Times New Roman"/>
          <w:sz w:val="20"/>
          <w:szCs w:val="20"/>
          <w:lang w:eastAsia="cs-CZ"/>
        </w:rPr>
        <w:t xml:space="preserve">1. </w:t>
      </w:r>
      <w:r w:rsidR="00D422C2">
        <w:rPr>
          <w:rFonts w:ascii="Garamond" w:eastAsia="Times New Roman" w:hAnsi="Garamond" w:cs="Times New Roman"/>
          <w:sz w:val="20"/>
          <w:szCs w:val="20"/>
          <w:lang w:eastAsia="cs-CZ"/>
        </w:rPr>
        <w:t>. JUDr. Kateřina Takácsová</w:t>
      </w:r>
    </w:p>
    <w:p w14:paraId="06A0C16D" w14:textId="0ED6ED5A"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86EF9">
        <w:rPr>
          <w:rFonts w:ascii="Garamond" w:eastAsia="Times New Roman" w:hAnsi="Garamond" w:cs="Times New Roman"/>
          <w:sz w:val="20"/>
          <w:szCs w:val="20"/>
          <w:lang w:eastAsia="cs-CZ"/>
        </w:rPr>
        <w:t xml:space="preserve">2. </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7E72A303"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6EF9">
        <w:rPr>
          <w:rFonts w:ascii="Garamond" w:eastAsia="Times New Roman" w:hAnsi="Garamond" w:cs="Times New Roman"/>
          <w:sz w:val="20"/>
          <w:szCs w:val="20"/>
          <w:lang w:eastAsia="cs-CZ"/>
        </w:rPr>
        <w:t xml:space="preserve">3. </w:t>
      </w:r>
      <w:r w:rsidR="00B13B38">
        <w:rPr>
          <w:rFonts w:ascii="Garamond" w:eastAsia="Times New Roman" w:hAnsi="Garamond" w:cs="Times New Roman"/>
          <w:sz w:val="20"/>
          <w:szCs w:val="20"/>
          <w:lang w:eastAsia="cs-CZ"/>
        </w:rPr>
        <w:t>Mgr. Marcela Zbořilová</w:t>
      </w:r>
    </w:p>
    <w:p w14:paraId="24226A09" w14:textId="773D3B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6EF9">
        <w:rPr>
          <w:rFonts w:ascii="Garamond" w:eastAsia="Times New Roman" w:hAnsi="Garamond" w:cs="Times New Roman"/>
          <w:sz w:val="20"/>
          <w:szCs w:val="20"/>
          <w:lang w:eastAsia="cs-CZ"/>
        </w:rPr>
        <w:t xml:space="preserve">4. </w:t>
      </w:r>
      <w:r w:rsidR="00886EF9"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1FF3CF3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del w:id="68" w:author="Žofková Markéta" w:date="2026-06-30T15:03:00Z" w16du:dateUtc="2026-06-30T13:03:00Z">
        <w:r w:rsidR="00431286" w:rsidRPr="00431286" w:rsidDel="00D948C2">
          <w:rPr>
            <w:rFonts w:ascii="Garamond" w:eastAsia="Times New Roman" w:hAnsi="Garamond" w:cs="Times New Roman"/>
            <w:b/>
            <w:bCs/>
            <w:sz w:val="20"/>
            <w:szCs w:val="20"/>
            <w:lang w:eastAsia="cs-CZ"/>
          </w:rPr>
          <w:delText>100</w:delText>
        </w:r>
        <w:r w:rsidR="00431286" w:rsidDel="00D948C2">
          <w:rPr>
            <w:rFonts w:ascii="Garamond" w:eastAsia="Times New Roman" w:hAnsi="Garamond" w:cs="Times New Roman"/>
            <w:b/>
            <w:bCs/>
            <w:sz w:val="20"/>
            <w:szCs w:val="20"/>
            <w:lang w:eastAsia="cs-CZ"/>
          </w:rPr>
          <w:delText xml:space="preserve"> </w:delText>
        </w:r>
      </w:del>
      <w:ins w:id="69" w:author="Žofková Markéta" w:date="2026-06-30T15:03:00Z" w16du:dateUtc="2026-06-30T13:03:00Z">
        <w:r w:rsidR="00D948C2">
          <w:rPr>
            <w:rFonts w:ascii="Garamond" w:eastAsia="Times New Roman" w:hAnsi="Garamond" w:cs="Times New Roman"/>
            <w:b/>
            <w:bCs/>
            <w:sz w:val="20"/>
            <w:szCs w:val="20"/>
            <w:lang w:eastAsia="cs-CZ"/>
          </w:rPr>
          <w:t xml:space="preserve"> 55</w:t>
        </w:r>
        <w:r w:rsidR="00D948C2">
          <w:rPr>
            <w:rFonts w:ascii="Garamond" w:eastAsia="Times New Roman" w:hAnsi="Garamond" w:cs="Times New Roman"/>
            <w:b/>
            <w:bCs/>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3A16CE">
        <w:rPr>
          <w:rFonts w:ascii="Garamond" w:eastAsia="Times New Roman" w:hAnsi="Garamond" w:cs="Times New Roman"/>
          <w:sz w:val="20"/>
          <w:szCs w:val="20"/>
          <w:lang w:eastAsia="cs-CZ"/>
        </w:rPr>
        <w:t>JUDr. Luděk Pilný</w:t>
      </w:r>
    </w:p>
    <w:p w14:paraId="0B1B3170" w14:textId="3708A0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A16CE">
        <w:rPr>
          <w:rFonts w:ascii="Garamond" w:eastAsia="Times New Roman" w:hAnsi="Garamond" w:cs="Times New Roman"/>
          <w:sz w:val="20"/>
          <w:szCs w:val="20"/>
          <w:lang w:eastAsia="cs-CZ"/>
        </w:rPr>
        <w:t>Mgr. Adéla Balážová</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2495A57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del w:id="70" w:author="Žofková Markéta" w:date="2026-06-30T15:03:00Z" w16du:dateUtc="2026-06-30T13:03:00Z">
        <w:r w:rsidR="00431286" w:rsidDel="00D948C2">
          <w:rPr>
            <w:rFonts w:ascii="Garamond" w:eastAsia="Times New Roman" w:hAnsi="Garamond" w:cs="Times New Roman"/>
            <w:b/>
            <w:sz w:val="20"/>
            <w:szCs w:val="20"/>
            <w:lang w:eastAsia="cs-CZ"/>
          </w:rPr>
          <w:delText xml:space="preserve">100   </w:delText>
        </w:r>
      </w:del>
      <w:ins w:id="71" w:author="Žofková Markéta" w:date="2026-06-30T15:03:00Z" w16du:dateUtc="2026-06-30T13:03:00Z">
        <w:r w:rsidR="00D948C2">
          <w:rPr>
            <w:rFonts w:ascii="Garamond" w:eastAsia="Times New Roman" w:hAnsi="Garamond" w:cs="Times New Roman"/>
            <w:b/>
            <w:sz w:val="20"/>
            <w:szCs w:val="20"/>
            <w:lang w:eastAsia="cs-CZ"/>
          </w:rPr>
          <w:t xml:space="preserve"> 55</w:t>
        </w:r>
        <w:r w:rsidR="00D948C2">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5C798708"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del w:id="72" w:author="Žofková Markéta" w:date="2026-06-30T15:03:00Z" w16du:dateUtc="2026-06-30T13:03:00Z">
        <w:r w:rsidR="00431286" w:rsidRPr="00431286" w:rsidDel="00D948C2">
          <w:rPr>
            <w:rFonts w:ascii="Garamond" w:eastAsia="Times New Roman" w:hAnsi="Garamond" w:cs="Times New Roman"/>
            <w:b/>
            <w:bCs/>
            <w:sz w:val="20"/>
            <w:szCs w:val="20"/>
            <w:lang w:eastAsia="cs-CZ"/>
          </w:rPr>
          <w:delText>100</w:delText>
        </w:r>
        <w:r w:rsidR="00431286" w:rsidDel="00D948C2">
          <w:rPr>
            <w:rFonts w:ascii="Garamond" w:eastAsia="Times New Roman" w:hAnsi="Garamond" w:cs="Times New Roman"/>
            <w:sz w:val="20"/>
            <w:szCs w:val="20"/>
            <w:lang w:eastAsia="cs-CZ"/>
          </w:rPr>
          <w:delText xml:space="preserve"> </w:delText>
        </w:r>
        <w:r w:rsidR="00431286" w:rsidDel="00D948C2">
          <w:rPr>
            <w:rFonts w:ascii="Garamond" w:eastAsia="Times New Roman" w:hAnsi="Garamond" w:cs="Times New Roman"/>
            <w:b/>
            <w:bCs/>
            <w:sz w:val="20"/>
            <w:szCs w:val="20"/>
            <w:lang w:eastAsia="cs-CZ"/>
          </w:rPr>
          <w:delText xml:space="preserve"> </w:delText>
        </w:r>
        <w:r w:rsidR="00846584" w:rsidDel="00D948C2">
          <w:rPr>
            <w:rFonts w:ascii="Garamond" w:eastAsia="Times New Roman" w:hAnsi="Garamond" w:cs="Times New Roman"/>
            <w:sz w:val="20"/>
            <w:szCs w:val="20"/>
            <w:lang w:eastAsia="cs-CZ"/>
          </w:rPr>
          <w:delText xml:space="preserve"> </w:delText>
        </w:r>
      </w:del>
      <w:ins w:id="73" w:author="Žofková Markéta" w:date="2026-06-30T15:03:00Z" w16du:dateUtc="2026-06-30T13:03:00Z">
        <w:r w:rsidR="00D948C2">
          <w:rPr>
            <w:rFonts w:ascii="Garamond" w:eastAsia="Times New Roman" w:hAnsi="Garamond" w:cs="Times New Roman"/>
            <w:b/>
            <w:bCs/>
            <w:sz w:val="20"/>
            <w:szCs w:val="20"/>
            <w:lang w:eastAsia="cs-CZ"/>
          </w:rPr>
          <w:t xml:space="preserve"> 55</w:t>
        </w:r>
        <w:r w:rsidR="00D948C2">
          <w:rPr>
            <w:rFonts w:ascii="Garamond" w:eastAsia="Times New Roman" w:hAnsi="Garamond" w:cs="Times New Roman"/>
            <w:sz w:val="20"/>
            <w:szCs w:val="20"/>
            <w:lang w:eastAsia="cs-CZ"/>
          </w:rPr>
          <w:t xml:space="preserve"> </w:t>
        </w:r>
        <w:r w:rsidR="00D948C2">
          <w:rPr>
            <w:rFonts w:ascii="Garamond" w:eastAsia="Times New Roman" w:hAnsi="Garamond" w:cs="Times New Roman"/>
            <w:b/>
            <w:bCs/>
            <w:sz w:val="20"/>
            <w:szCs w:val="20"/>
            <w:lang w:eastAsia="cs-CZ"/>
          </w:rPr>
          <w:t xml:space="preserve"> </w:t>
        </w:r>
        <w:r w:rsidR="00D948C2">
          <w:rPr>
            <w:rFonts w:ascii="Garamond" w:eastAsia="Times New Roman" w:hAnsi="Garamond" w:cs="Times New Roman"/>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523C48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w:t>
      </w:r>
      <w:r w:rsidR="00DA7FA8">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Ivo </w:t>
      </w:r>
      <w:r w:rsidR="00F642F1">
        <w:rPr>
          <w:rFonts w:ascii="Garamond" w:eastAsia="Times New Roman" w:hAnsi="Garamond" w:cs="Times New Roman"/>
          <w:b/>
          <w:sz w:val="20"/>
          <w:szCs w:val="20"/>
          <w:u w:val="single"/>
          <w:lang w:eastAsia="cs-CZ"/>
        </w:rPr>
        <w:t>Krýsa, Ph.D., LL.M.</w:t>
      </w:r>
      <w:r w:rsidRPr="00046D6B">
        <w:rPr>
          <w:rFonts w:ascii="Garamond" w:eastAsia="Times New Roman" w:hAnsi="Garamond" w:cs="Times New Roman"/>
          <w:sz w:val="20"/>
          <w:szCs w:val="20"/>
          <w:lang w:eastAsia="cs-CZ"/>
        </w:rPr>
        <w:tab/>
        <w:t xml:space="preserve">1. JUDr. </w:t>
      </w:r>
      <w:r w:rsidR="00AA7471">
        <w:rPr>
          <w:rFonts w:ascii="Garamond" w:eastAsia="Times New Roman" w:hAnsi="Garamond" w:cs="Times New Roman"/>
          <w:sz w:val="20"/>
          <w:szCs w:val="20"/>
          <w:lang w:eastAsia="cs-CZ"/>
        </w:rPr>
        <w:t>Kateřina Takácsová</w:t>
      </w:r>
    </w:p>
    <w:p w14:paraId="6DDB5CAE" w14:textId="5AB1F1A9"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AA7471">
        <w:rPr>
          <w:rFonts w:ascii="Garamond" w:eastAsia="Times New Roman" w:hAnsi="Garamond" w:cs="Times New Roman"/>
          <w:sz w:val="20"/>
          <w:szCs w:val="20"/>
          <w:lang w:eastAsia="cs-CZ"/>
        </w:rPr>
        <w:t xml:space="preserve"> Šárka Henzlová</w:t>
      </w:r>
    </w:p>
    <w:p w14:paraId="137F8316" w14:textId="108CD91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A7471">
        <w:rPr>
          <w:rFonts w:ascii="Garamond" w:eastAsia="Times New Roman" w:hAnsi="Garamond" w:cs="Times New Roman"/>
          <w:sz w:val="20"/>
          <w:szCs w:val="20"/>
          <w:lang w:eastAsia="cs-CZ"/>
        </w:rPr>
        <w:t>3. Mgr. Martin Trepka</w:t>
      </w:r>
      <w:r w:rsidRPr="00046D6B">
        <w:rPr>
          <w:rFonts w:ascii="Garamond" w:eastAsia="Times New Roman" w:hAnsi="Garamond" w:cs="Times New Roman"/>
          <w:sz w:val="20"/>
          <w:szCs w:val="20"/>
          <w:lang w:eastAsia="cs-CZ"/>
        </w:rPr>
        <w:t xml:space="preserve">  </w:t>
      </w:r>
    </w:p>
    <w:p w14:paraId="5C26C09E" w14:textId="4A319EE9"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B03933">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AA7471" w:rsidRPr="00046D6B">
        <w:rPr>
          <w:rFonts w:ascii="Garamond" w:eastAsia="Times New Roman" w:hAnsi="Garamond" w:cs="Times New Roman"/>
          <w:sz w:val="20"/>
          <w:szCs w:val="20"/>
          <w:lang w:eastAsia="cs-CZ"/>
        </w:rPr>
        <w:t xml:space="preserve">4. </w:t>
      </w:r>
      <w:r w:rsidR="00AA7471">
        <w:rPr>
          <w:rFonts w:ascii="Garamond" w:eastAsia="Times New Roman" w:hAnsi="Garamond" w:cs="Times New Roman"/>
          <w:sz w:val="20"/>
          <w:szCs w:val="20"/>
          <w:lang w:eastAsia="cs-CZ"/>
        </w:rPr>
        <w:t xml:space="preserve">Mgr. Kateřina </w:t>
      </w:r>
      <w:r w:rsidR="00ED0BE4">
        <w:rPr>
          <w:rFonts w:ascii="Garamond" w:eastAsia="Times New Roman" w:hAnsi="Garamond" w:cs="Times New Roman"/>
          <w:sz w:val="20"/>
          <w:szCs w:val="20"/>
          <w:lang w:eastAsia="cs-CZ"/>
        </w:rPr>
        <w:t>Pelišová</w:t>
      </w:r>
    </w:p>
    <w:p w14:paraId="3E0F1F80" w14:textId="482DE315" w:rsidR="00FD5E47" w:rsidRPr="00ED0BE4" w:rsidRDefault="00644194" w:rsidP="00046D6B">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ED0BE4" w:rsidRPr="00ED0BE4">
        <w:rPr>
          <w:rFonts w:ascii="Garamond" w:eastAsia="Times New Roman" w:hAnsi="Garamond" w:cs="Times New Roman"/>
          <w:bCs/>
          <w:sz w:val="20"/>
          <w:szCs w:val="20"/>
          <w:lang w:eastAsia="cs-CZ"/>
        </w:rPr>
        <w:t>5. Mgr. Marcela Zbořilová</w:t>
      </w:r>
    </w:p>
    <w:p w14:paraId="7DCF058F" w14:textId="01230F1B"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38753621" w:rsidR="00046D6B" w:rsidRPr="00046D6B" w:rsidRDefault="00046D6B" w:rsidP="003D6E78">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106311ED" w14:textId="3C37D6B1"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3BCB2FC6" w14:textId="77777777" w:rsidR="0031396A" w:rsidRPr="00046D6B" w:rsidRDefault="0031396A"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66176803" w14:textId="77777777" w:rsidR="0031396A" w:rsidRDefault="000B2995"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0031396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2AFE2245" w14:textId="50BAE64E"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7275691C" w14:textId="0C554F24"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Kateřina Marvanová </w:t>
      </w:r>
    </w:p>
    <w:p w14:paraId="1D4E5248" w14:textId="693B142B" w:rsidR="0031396A" w:rsidRDefault="0031396A" w:rsidP="0031396A">
      <w:pPr>
        <w:tabs>
          <w:tab w:val="left" w:pos="1418"/>
          <w:tab w:val="left" w:pos="7797"/>
          <w:tab w:val="left" w:pos="11340"/>
        </w:tabs>
        <w:spacing w:after="0"/>
        <w:ind w:left="1418"/>
        <w:contextualSpacing/>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vyjma určených specializací v jiných senátech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Adéla Balážová </w:t>
      </w:r>
    </w:p>
    <w:p w14:paraId="6FD5827C" w14:textId="095428D8" w:rsidR="000B2995" w:rsidRPr="0031396A" w:rsidRDefault="0031396A" w:rsidP="000B2995">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Nikola Plevková </w:t>
      </w:r>
      <w:r w:rsidR="000B2995">
        <w:rPr>
          <w:rFonts w:ascii="Garamond" w:eastAsia="Times New Roman" w:hAnsi="Garamond" w:cs="Times New Roman"/>
          <w:b/>
          <w:sz w:val="20"/>
          <w:szCs w:val="20"/>
          <w:lang w:eastAsia="cs-CZ"/>
        </w:rPr>
        <w:t>49</w:t>
      </w:r>
      <w:r w:rsidR="000B2995" w:rsidRPr="00046D6B">
        <w:rPr>
          <w:rFonts w:ascii="Garamond" w:eastAsia="Times New Roman" w:hAnsi="Garamond" w:cs="Times New Roman"/>
          <w:b/>
          <w:sz w:val="20"/>
          <w:szCs w:val="20"/>
          <w:lang w:eastAsia="cs-CZ"/>
        </w:rPr>
        <w:t>EVC</w:t>
      </w:r>
      <w:r w:rsidR="000B2995"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000B2995" w:rsidRPr="00046D6B">
        <w:rPr>
          <w:rFonts w:ascii="Garamond" w:eastAsia="Times New Roman" w:hAnsi="Garamond" w:cs="Times New Roman"/>
          <w:b/>
          <w:sz w:val="20"/>
          <w:szCs w:val="20"/>
          <w:lang w:eastAsia="cs-CZ"/>
        </w:rPr>
        <w:t xml:space="preserve">% </w:t>
      </w:r>
      <w:r w:rsidR="000B2995"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3AFF7091"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w:t>
      </w:r>
      <w:r w:rsidR="00930C42">
        <w:rPr>
          <w:rFonts w:ascii="Garamond" w:eastAsia="Times New Roman" w:hAnsi="Garamond" w:cs="Times New Roman"/>
          <w:sz w:val="20"/>
          <w:szCs w:val="20"/>
          <w:lang w:eastAsia="cs-CZ"/>
        </w:rPr>
        <w:t xml:space="preserve">. Mgr. Ing. Daniel Zejda  </w:t>
      </w:r>
      <w:r w:rsidR="007C7624">
        <w:rPr>
          <w:rFonts w:ascii="Garamond" w:eastAsia="Times New Roman" w:hAnsi="Garamond" w:cs="Times New Roman"/>
          <w:sz w:val="20"/>
          <w:szCs w:val="20"/>
          <w:lang w:eastAsia="cs-CZ"/>
        </w:rPr>
        <w:t xml:space="preserve">    </w:t>
      </w:r>
    </w:p>
    <w:p w14:paraId="720047D8" w14:textId="4E391843"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930C42">
        <w:rPr>
          <w:rFonts w:ascii="Garamond" w:eastAsia="Times New Roman" w:hAnsi="Garamond" w:cs="Times New Roman"/>
          <w:sz w:val="20"/>
          <w:szCs w:val="20"/>
          <w:lang w:eastAsia="cs-CZ"/>
        </w:rPr>
        <w:t>. JUDr. Kateřina Marvanová</w:t>
      </w:r>
    </w:p>
    <w:p w14:paraId="6DDD8B11" w14:textId="7F649788"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672D0CBA" w14:textId="511635DD"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24123A3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ins w:id="74" w:author="Žofková Markéta" w:date="2026-06-30T15:14:00Z" w16du:dateUtc="2026-06-30T13:14:00Z">
        <w:r w:rsidR="005B01CE">
          <w:rPr>
            <w:rFonts w:ascii="Garamond" w:eastAsia="Times New Roman" w:hAnsi="Garamond" w:cs="Times New Roman"/>
            <w:sz w:val="20"/>
            <w:szCs w:val="20"/>
            <w:lang w:eastAsia="cs-CZ"/>
          </w:rPr>
          <w:t>BcA. Daniel Hůzl</w:t>
        </w:r>
        <w:r w:rsidR="005B01CE" w:rsidDel="005B01CE">
          <w:rPr>
            <w:rFonts w:ascii="Garamond" w:eastAsia="Times New Roman" w:hAnsi="Garamond" w:cs="Times New Roman"/>
            <w:sz w:val="20"/>
            <w:szCs w:val="20"/>
            <w:lang w:eastAsia="cs-CZ"/>
          </w:rPr>
          <w:t xml:space="preserve"> </w:t>
        </w:r>
      </w:ins>
      <w:del w:id="75" w:author="Žofková Markéta" w:date="2026-06-30T15:14:00Z" w16du:dateUtc="2026-06-30T13:14:00Z">
        <w:r w:rsidR="007D68D4" w:rsidDel="005B01CE">
          <w:rPr>
            <w:rFonts w:ascii="Garamond" w:eastAsia="Times New Roman" w:hAnsi="Garamond" w:cs="Times New Roman"/>
            <w:sz w:val="20"/>
            <w:szCs w:val="20"/>
            <w:lang w:eastAsia="cs-CZ"/>
          </w:rPr>
          <w:delText>Iveta Ungerová</w:delText>
        </w:r>
      </w:del>
      <w:ins w:id="76" w:author="Žofková Markéta" w:date="2026-06-30T15:14:00Z" w16du:dateUtc="2026-06-30T13:14:00Z">
        <w:r w:rsidR="005B01CE">
          <w:rPr>
            <w:rFonts w:ascii="Garamond" w:eastAsia="Times New Roman" w:hAnsi="Garamond" w:cs="Times New Roman"/>
            <w:sz w:val="20"/>
            <w:szCs w:val="20"/>
            <w:lang w:eastAsia="cs-CZ"/>
          </w:rPr>
          <w:t xml:space="preserve"> </w:t>
        </w:r>
      </w:ins>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2350176A" w14:textId="011F7C73" w:rsidR="00436271" w:rsidRPr="00436271"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4327A4" w:rsidRPr="004327A4">
        <w:rPr>
          <w:rFonts w:ascii="Garamond" w:eastAsia="Times New Roman" w:hAnsi="Garamond" w:cs="Times New Roman"/>
          <w:b/>
          <w:bCs/>
          <w:sz w:val="20"/>
          <w:szCs w:val="20"/>
          <w:lang w:eastAsia="cs-CZ"/>
        </w:rPr>
        <w:t>Mgr. Nikolou Plevkovou</w:t>
      </w:r>
      <w:ins w:id="77" w:author="Žofková Markéta" w:date="2026-06-30T15:14:00Z" w16du:dateUtc="2026-06-30T13:14:00Z">
        <w:r w:rsidR="00975224">
          <w:rPr>
            <w:rFonts w:ascii="Garamond" w:eastAsia="Times New Roman" w:hAnsi="Garamond" w:cs="Times New Roman"/>
            <w:b/>
            <w:bCs/>
            <w:sz w:val="20"/>
            <w:szCs w:val="20"/>
            <w:lang w:eastAsia="cs-CZ"/>
          </w:rPr>
          <w:t xml:space="preserve"> a Kateřinou Mlčochovou v agendě C</w:t>
        </w:r>
      </w:ins>
      <w:r w:rsidR="00C97BF0">
        <w:rPr>
          <w:rFonts w:ascii="Garamond" w:eastAsia="Times New Roman" w:hAnsi="Garamond" w:cs="Times New Roman"/>
          <w:b/>
          <w:bCs/>
          <w:sz w:val="20"/>
          <w:szCs w:val="20"/>
          <w:lang w:eastAsia="cs-CZ"/>
        </w:rPr>
        <w:tab/>
      </w:r>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r w:rsidR="00436271">
        <w:rPr>
          <w:rFonts w:ascii="Garamond" w:eastAsia="Times New Roman" w:hAnsi="Garamond" w:cs="Times New Roman"/>
          <w:b/>
          <w:sz w:val="20"/>
          <w:szCs w:val="20"/>
          <w:lang w:eastAsia="cs-CZ"/>
        </w:rPr>
        <w:tab/>
      </w:r>
      <w:r w:rsidR="00436271">
        <w:rPr>
          <w:rFonts w:ascii="Garamond" w:eastAsia="Times New Roman" w:hAnsi="Garamond" w:cs="Times New Roman"/>
          <w:b/>
          <w:sz w:val="20"/>
          <w:szCs w:val="20"/>
          <w:lang w:eastAsia="cs-CZ"/>
        </w:rPr>
        <w:tab/>
      </w:r>
      <w:r w:rsidR="00436271">
        <w:rPr>
          <w:rFonts w:ascii="Garamond" w:eastAsia="Times New Roman" w:hAnsi="Garamond" w:cs="Times New Roman"/>
          <w:b/>
          <w:sz w:val="20"/>
          <w:szCs w:val="20"/>
          <w:lang w:eastAsia="cs-CZ"/>
        </w:rPr>
        <w:tab/>
      </w:r>
      <w:r w:rsidR="00E73ABF">
        <w:rPr>
          <w:rFonts w:ascii="Garamond" w:eastAsia="Times New Roman" w:hAnsi="Garamond" w:cs="Times New Roman"/>
          <w:b/>
          <w:sz w:val="20"/>
          <w:szCs w:val="20"/>
          <w:lang w:eastAsia="cs-CZ"/>
        </w:rPr>
        <w:t xml:space="preserve"> </w:t>
      </w:r>
    </w:p>
    <w:p w14:paraId="5D9A47E6" w14:textId="22D9399F" w:rsidR="005D5A7B" w:rsidRDefault="005D5A7B" w:rsidP="005D5A7B">
      <w:pPr>
        <w:pBdr>
          <w:bottom w:val="single" w:sz="4"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Ve věcech vyřizovaných</w:t>
      </w:r>
      <w:r>
        <w:rPr>
          <w:rFonts w:ascii="Garamond" w:eastAsia="Times New Roman" w:hAnsi="Garamond" w:cs="Times New Roman"/>
          <w:sz w:val="20"/>
          <w:szCs w:val="20"/>
          <w:lang w:eastAsia="cs-CZ"/>
        </w:rPr>
        <w:tab/>
      </w:r>
      <w:r w:rsidRPr="00762AC1">
        <w:rPr>
          <w:rFonts w:ascii="Garamond" w:eastAsia="Times New Roman" w:hAnsi="Garamond" w:cs="Times New Roman"/>
          <w:b/>
          <w:bCs/>
          <w:sz w:val="20"/>
          <w:szCs w:val="20"/>
          <w:lang w:eastAsia="cs-CZ"/>
        </w:rPr>
        <w:t xml:space="preserve">Mgr. Magdalénou </w:t>
      </w:r>
      <w:proofErr w:type="spellStart"/>
      <w:r w:rsidRPr="00762AC1">
        <w:rPr>
          <w:rFonts w:ascii="Garamond" w:eastAsia="Times New Roman" w:hAnsi="Garamond" w:cs="Times New Roman"/>
          <w:b/>
          <w:bCs/>
          <w:sz w:val="20"/>
          <w:szCs w:val="20"/>
          <w:lang w:eastAsia="cs-CZ"/>
        </w:rPr>
        <w:t>Kubrychtovou</w:t>
      </w:r>
      <w:proofErr w:type="spellEnd"/>
      <w:r w:rsidRPr="00762AC1">
        <w:rPr>
          <w:rFonts w:ascii="Garamond" w:eastAsia="Times New Roman" w:hAnsi="Garamond" w:cs="Times New Roman"/>
          <w:b/>
          <w:bCs/>
          <w:sz w:val="20"/>
          <w:szCs w:val="20"/>
          <w:lang w:eastAsia="cs-CZ"/>
        </w:rPr>
        <w:t xml:space="preserve"> a Mgr. Petrou Fischerovou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Asistent soudce: </w:t>
      </w:r>
      <w:r w:rsidRPr="005D5A7B">
        <w:rPr>
          <w:rFonts w:ascii="Garamond" w:eastAsia="Times New Roman" w:hAnsi="Garamond" w:cs="Times New Roman"/>
          <w:b/>
          <w:bCs/>
          <w:sz w:val="20"/>
          <w:szCs w:val="20"/>
          <w:lang w:eastAsia="cs-CZ"/>
        </w:rPr>
        <w:t>Mgr. Viktor Martinec</w:t>
      </w:r>
    </w:p>
    <w:p w14:paraId="05671462" w14:textId="77777777" w:rsidR="00403BA1" w:rsidRDefault="00403BA1" w:rsidP="005D5A7B">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p>
    <w:p w14:paraId="4BF977C6" w14:textId="74B6698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CD2DFB" w:rsidRPr="00CD2DFB">
        <w:rPr>
          <w:rFonts w:ascii="Garamond" w:eastAsia="Times New Roman" w:hAnsi="Garamond" w:cs="Times New Roman"/>
          <w:b/>
          <w:bCs/>
          <w:sz w:val="20"/>
          <w:szCs w:val="20"/>
          <w:lang w:eastAsia="cs-CZ"/>
        </w:rPr>
        <w:t>JUDr. Kateřinou Marvanovou</w:t>
      </w:r>
      <w:r w:rsidR="00CD2DFB">
        <w:rPr>
          <w:rFonts w:ascii="Garamond" w:eastAsia="Times New Roman" w:hAnsi="Garamond" w:cs="Times New Roman"/>
          <w:sz w:val="20"/>
          <w:szCs w:val="20"/>
          <w:lang w:eastAsia="cs-CZ"/>
        </w:rPr>
        <w:t xml:space="preserve"> </w:t>
      </w:r>
      <w:r w:rsidR="00A92546">
        <w:rPr>
          <w:rFonts w:ascii="Garamond" w:eastAsia="Times New Roman" w:hAnsi="Garamond" w:cs="Times New Roman"/>
          <w:sz w:val="20"/>
          <w:szCs w:val="20"/>
          <w:lang w:eastAsia="cs-CZ"/>
        </w:rPr>
        <w:t>,</w:t>
      </w:r>
      <w:r w:rsidR="00CD2DFB" w:rsidRPr="00CD2DFB">
        <w:rPr>
          <w:rFonts w:ascii="Garamond" w:eastAsia="Times New Roman" w:hAnsi="Garamond" w:cs="Times New Roman"/>
          <w:b/>
          <w:bCs/>
          <w:sz w:val="20"/>
          <w:szCs w:val="20"/>
          <w:lang w:eastAsia="cs-CZ"/>
        </w:rPr>
        <w:t xml:space="preserve"> </w:t>
      </w:r>
      <w:r w:rsidR="00CD2DFB" w:rsidRPr="004B4E39">
        <w:rPr>
          <w:rFonts w:ascii="Garamond" w:eastAsia="Times New Roman" w:hAnsi="Garamond" w:cs="Times New Roman"/>
          <w:b/>
          <w:bCs/>
          <w:sz w:val="20"/>
          <w:szCs w:val="20"/>
          <w:lang w:eastAsia="cs-CZ"/>
        </w:rPr>
        <w:t>Mgr. Marcelou Zbořilovou</w:t>
      </w:r>
      <w:r w:rsidR="00CD2DFB">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ab/>
      </w:r>
      <w:r w:rsidR="00403BA1">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47EF5B71"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E5B1B">
        <w:rPr>
          <w:rFonts w:ascii="Garamond" w:eastAsia="Times New Roman" w:hAnsi="Garamond" w:cs="Times New Roman"/>
          <w:sz w:val="20"/>
          <w:szCs w:val="20"/>
          <w:lang w:eastAsia="cs-CZ"/>
        </w:rPr>
        <w:t xml:space="preserve"> </w:t>
      </w:r>
      <w:r w:rsidR="00CD2DFB">
        <w:rPr>
          <w:rFonts w:ascii="Garamond" w:eastAsia="Times New Roman" w:hAnsi="Garamond" w:cs="Times New Roman"/>
          <w:b/>
          <w:bCs/>
          <w:sz w:val="20"/>
          <w:szCs w:val="20"/>
          <w:lang w:eastAsia="cs-CZ"/>
        </w:rPr>
        <w:t xml:space="preserve">Mgr. Kateřinou </w:t>
      </w:r>
      <w:proofErr w:type="spellStart"/>
      <w:r w:rsidR="00CD2DFB">
        <w:rPr>
          <w:rFonts w:ascii="Garamond" w:eastAsia="Times New Roman" w:hAnsi="Garamond" w:cs="Times New Roman"/>
          <w:b/>
          <w:bCs/>
          <w:sz w:val="20"/>
          <w:szCs w:val="20"/>
          <w:lang w:eastAsia="cs-CZ"/>
        </w:rPr>
        <w:t>Pelišovou</w:t>
      </w:r>
      <w:proofErr w:type="spellEnd"/>
      <w:r w:rsidR="00CD2DFB">
        <w:rPr>
          <w:rFonts w:ascii="Garamond" w:eastAsia="Times New Roman" w:hAnsi="Garamond" w:cs="Times New Roman"/>
          <w:b/>
          <w:bCs/>
          <w:sz w:val="20"/>
          <w:szCs w:val="20"/>
          <w:lang w:eastAsia="cs-CZ"/>
        </w:rPr>
        <w:t xml:space="preserve"> </w:t>
      </w:r>
      <w:r w:rsidR="00CD2DFB" w:rsidRPr="00CD2DFB">
        <w:rPr>
          <w:rFonts w:ascii="Garamond" w:eastAsia="Times New Roman" w:hAnsi="Garamond" w:cs="Times New Roman"/>
          <w:sz w:val="20"/>
          <w:szCs w:val="20"/>
          <w:lang w:eastAsia="cs-CZ"/>
        </w:rPr>
        <w:t>v agendě C,</w:t>
      </w:r>
      <w:r w:rsidR="00A92546">
        <w:rPr>
          <w:rFonts w:ascii="Garamond" w:eastAsia="Times New Roman" w:hAnsi="Garamond" w:cs="Times New Roman"/>
          <w:b/>
          <w:bCs/>
          <w:sz w:val="20"/>
          <w:szCs w:val="20"/>
          <w:lang w:eastAsia="cs-CZ"/>
        </w:rPr>
        <w:t xml:space="preserve"> </w:t>
      </w:r>
      <w:r w:rsidR="00436271">
        <w:rPr>
          <w:rFonts w:ascii="Garamond" w:eastAsia="Times New Roman" w:hAnsi="Garamond" w:cs="Times New Roman"/>
          <w:sz w:val="20"/>
          <w:szCs w:val="20"/>
          <w:lang w:eastAsia="cs-CZ"/>
        </w:rPr>
        <w:t xml:space="preserve"> </w:t>
      </w:r>
      <w:r w:rsidR="00CD2DFB" w:rsidRPr="00046D6B">
        <w:rPr>
          <w:rFonts w:ascii="Garamond" w:eastAsia="Times New Roman" w:hAnsi="Garamond" w:cs="Times New Roman"/>
          <w:b/>
          <w:sz w:val="20"/>
          <w:szCs w:val="20"/>
          <w:lang w:eastAsia="cs-CZ"/>
        </w:rPr>
        <w:t xml:space="preserve">JUDr. </w:t>
      </w:r>
      <w:r w:rsidR="00CD2DFB">
        <w:rPr>
          <w:rFonts w:ascii="Garamond" w:eastAsia="Times New Roman" w:hAnsi="Garamond" w:cs="Times New Roman"/>
          <w:b/>
          <w:sz w:val="20"/>
          <w:szCs w:val="20"/>
          <w:lang w:eastAsia="cs-CZ"/>
        </w:rPr>
        <w:t>Milanem Rossi</w:t>
      </w:r>
      <w:r w:rsidR="00CD2DFB" w:rsidRPr="00046D6B">
        <w:rPr>
          <w:rFonts w:ascii="Garamond" w:eastAsia="Times New Roman" w:hAnsi="Garamond" w:cs="Times New Roman"/>
          <w:sz w:val="20"/>
          <w:szCs w:val="20"/>
          <w:lang w:eastAsia="cs-CZ"/>
        </w:rPr>
        <w:t xml:space="preserve"> v senátu 24 C</w:t>
      </w:r>
    </w:p>
    <w:p w14:paraId="0406BD32" w14:textId="069D5132" w:rsidR="00367CFA" w:rsidRPr="00367CFA" w:rsidRDefault="00BB5984" w:rsidP="00A92546">
      <w:pP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4327A4">
        <w:rPr>
          <w:rFonts w:ascii="Garamond" w:eastAsia="Times New Roman" w:hAnsi="Garamond" w:cs="Times New Roman"/>
          <w:b/>
          <w:bCs/>
          <w:sz w:val="20"/>
          <w:szCs w:val="20"/>
          <w:lang w:eastAsia="cs-CZ"/>
        </w:rPr>
        <w:tab/>
      </w:r>
      <w:r w:rsidR="004327A4">
        <w:rPr>
          <w:rFonts w:ascii="Garamond" w:eastAsia="Times New Roman" w:hAnsi="Garamond" w:cs="Times New Roman"/>
          <w:b/>
          <w:bCs/>
          <w:sz w:val="20"/>
          <w:szCs w:val="20"/>
          <w:lang w:eastAsia="cs-CZ"/>
        </w:rPr>
        <w:tab/>
      </w:r>
      <w:r w:rsidR="004327A4" w:rsidRPr="00046D6B">
        <w:rPr>
          <w:rFonts w:ascii="Garamond" w:eastAsia="Times New Roman" w:hAnsi="Garamond" w:cs="Times New Roman"/>
          <w:sz w:val="20"/>
          <w:szCs w:val="20"/>
          <w:lang w:eastAsia="cs-CZ"/>
        </w:rPr>
        <w:t>Asistent soudce:</w:t>
      </w:r>
      <w:r w:rsidR="004327A4">
        <w:rPr>
          <w:rFonts w:ascii="Garamond" w:eastAsia="Times New Roman" w:hAnsi="Garamond" w:cs="Times New Roman"/>
          <w:b/>
          <w:sz w:val="20"/>
          <w:szCs w:val="20"/>
          <w:u w:val="single"/>
          <w:lang w:eastAsia="cs-CZ"/>
        </w:rPr>
        <w:t xml:space="preserve"> Mgr. Jindřich Sikora</w:t>
      </w:r>
      <w:r w:rsidR="00367CFA">
        <w:rPr>
          <w:rFonts w:ascii="Garamond" w:eastAsia="Times New Roman" w:hAnsi="Garamond" w:cs="Times New Roman"/>
          <w:sz w:val="20"/>
          <w:szCs w:val="20"/>
          <w:lang w:eastAsia="cs-CZ"/>
        </w:rPr>
        <w:tab/>
      </w:r>
      <w:r w:rsidR="00E61DE7">
        <w:rPr>
          <w:rFonts w:ascii="Garamond" w:eastAsia="Times New Roman" w:hAnsi="Garamond" w:cs="Times New Roman"/>
          <w:sz w:val="20"/>
          <w:szCs w:val="20"/>
          <w:lang w:eastAsia="cs-CZ"/>
        </w:rPr>
        <w:t xml:space="preserve"> </w:t>
      </w:r>
      <w:r w:rsidR="004327A4">
        <w:rPr>
          <w:rFonts w:ascii="Garamond" w:eastAsia="Times New Roman" w:hAnsi="Garamond" w:cs="Times New Roman"/>
          <w:sz w:val="20"/>
          <w:szCs w:val="20"/>
          <w:lang w:eastAsia="cs-CZ"/>
        </w:rPr>
        <w:t xml:space="preserve"> </w:t>
      </w:r>
      <w:r w:rsidR="007F02DB">
        <w:rPr>
          <w:rFonts w:ascii="Garamond" w:eastAsia="Times New Roman" w:hAnsi="Garamond" w:cs="Times New Roman"/>
          <w:sz w:val="20"/>
          <w:szCs w:val="20"/>
          <w:lang w:eastAsia="cs-CZ"/>
        </w:rPr>
        <w:tab/>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1992E836" w14:textId="0880D7E3" w:rsidR="00436271" w:rsidRDefault="00436271" w:rsidP="00762AC1">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E73ABF" w:rsidRPr="00E73ABF">
        <w:rPr>
          <w:rFonts w:ascii="Garamond" w:eastAsia="Times New Roman" w:hAnsi="Garamond" w:cs="Times New Roman"/>
          <w:b/>
          <w:sz w:val="20"/>
          <w:szCs w:val="20"/>
          <w:lang w:eastAsia="cs-CZ"/>
        </w:rPr>
        <w:t>Mgr. Ing. Danielem Zejdou a</w:t>
      </w:r>
      <w:r w:rsidR="00E73ABF">
        <w:rPr>
          <w:rFonts w:ascii="Garamond" w:eastAsia="Times New Roman" w:hAnsi="Garamond" w:cs="Times New Roman"/>
          <w:bCs/>
          <w:sz w:val="20"/>
          <w:szCs w:val="20"/>
          <w:lang w:eastAsia="cs-CZ"/>
        </w:rPr>
        <w:t xml:space="preserve"> </w:t>
      </w:r>
      <w:r w:rsidRPr="00436271">
        <w:rPr>
          <w:rFonts w:ascii="Garamond" w:eastAsia="Times New Roman" w:hAnsi="Garamond" w:cs="Times New Roman"/>
          <w:b/>
          <w:sz w:val="20"/>
          <w:szCs w:val="20"/>
          <w:lang w:eastAsia="cs-CZ"/>
        </w:rPr>
        <w:t xml:space="preserve">JUDr. Kateřinou </w:t>
      </w:r>
      <w:proofErr w:type="spellStart"/>
      <w:r w:rsidRPr="00436271">
        <w:rPr>
          <w:rFonts w:ascii="Garamond" w:eastAsia="Times New Roman" w:hAnsi="Garamond" w:cs="Times New Roman"/>
          <w:b/>
          <w:sz w:val="20"/>
          <w:szCs w:val="20"/>
          <w:lang w:eastAsia="cs-CZ"/>
        </w:rPr>
        <w:t>Takácsovou</w:t>
      </w:r>
      <w:proofErr w:type="spellEnd"/>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Asistent soudce: </w:t>
      </w:r>
      <w:r w:rsidRPr="00436271">
        <w:rPr>
          <w:rFonts w:ascii="Garamond" w:eastAsia="Times New Roman" w:hAnsi="Garamond" w:cs="Times New Roman"/>
          <w:b/>
          <w:sz w:val="20"/>
          <w:szCs w:val="20"/>
          <w:u w:val="single"/>
          <w:lang w:eastAsia="cs-CZ"/>
        </w:rPr>
        <w:t>JUDr. Dominika Kněžínková</w:t>
      </w:r>
    </w:p>
    <w:p w14:paraId="3529F5BA" w14:textId="77777777" w:rsidR="00403BA1" w:rsidRPr="00436271" w:rsidRDefault="00403BA1" w:rsidP="00762AC1">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p>
    <w:p w14:paraId="16949741" w14:textId="7FAA3947" w:rsidR="00046D6B" w:rsidDel="00975224" w:rsidRDefault="005206F2" w:rsidP="00AE372A">
      <w:pPr>
        <w:pBdr>
          <w:top w:val="single" w:sz="2" w:space="1" w:color="auto"/>
          <w:bottom w:val="single" w:sz="4" w:space="1" w:color="auto"/>
        </w:pBdr>
        <w:tabs>
          <w:tab w:val="left" w:pos="2268"/>
          <w:tab w:val="left" w:pos="7938"/>
          <w:tab w:val="left" w:pos="9356"/>
        </w:tabs>
        <w:spacing w:after="0"/>
        <w:rPr>
          <w:del w:id="78" w:author="Žofková Markéta" w:date="2026-06-30T15:13:00Z" w16du:dateUtc="2026-06-30T13:13:00Z"/>
          <w:rFonts w:ascii="Garamond" w:eastAsia="Times New Roman" w:hAnsi="Garamond" w:cs="Times New Roman"/>
          <w:b/>
          <w:bCs/>
          <w:sz w:val="20"/>
          <w:szCs w:val="20"/>
          <w:u w:val="single"/>
          <w:lang w:eastAsia="cs-CZ"/>
        </w:rPr>
      </w:pPr>
      <w:del w:id="79" w:author="Žofková Markéta" w:date="2026-06-30T15:13:00Z" w16du:dateUtc="2026-06-30T13:13:00Z">
        <w:r w:rsidDel="00975224">
          <w:rPr>
            <w:rFonts w:ascii="Garamond" w:eastAsia="Times New Roman" w:hAnsi="Garamond" w:cs="Times New Roman"/>
            <w:bCs/>
            <w:sz w:val="20"/>
            <w:szCs w:val="20"/>
            <w:lang w:eastAsia="cs-CZ"/>
          </w:rPr>
          <w:lastRenderedPageBreak/>
          <w:delText xml:space="preserve">Ve věcech vyřizovaných </w:delText>
        </w:r>
        <w:r w:rsidDel="00975224">
          <w:rPr>
            <w:rFonts w:ascii="Garamond" w:eastAsia="Times New Roman" w:hAnsi="Garamond" w:cs="Times New Roman"/>
            <w:bCs/>
            <w:sz w:val="20"/>
            <w:szCs w:val="20"/>
            <w:lang w:eastAsia="cs-CZ"/>
          </w:rPr>
          <w:tab/>
        </w:r>
        <w:r w:rsidR="00592F17" w:rsidDel="00975224">
          <w:rPr>
            <w:rFonts w:ascii="Garamond" w:eastAsia="Times New Roman" w:hAnsi="Garamond" w:cs="Times New Roman"/>
            <w:b/>
            <w:bCs/>
            <w:sz w:val="20"/>
            <w:szCs w:val="20"/>
            <w:lang w:eastAsia="cs-CZ"/>
          </w:rPr>
          <w:delText>Mgr. Kateřinou Pelišovou</w:delText>
        </w:r>
        <w:r w:rsidR="004327A4" w:rsidDel="00975224">
          <w:rPr>
            <w:rFonts w:ascii="Garamond" w:eastAsia="Times New Roman" w:hAnsi="Garamond" w:cs="Times New Roman"/>
            <w:b/>
            <w:bCs/>
            <w:sz w:val="20"/>
            <w:szCs w:val="20"/>
            <w:lang w:eastAsia="cs-CZ"/>
          </w:rPr>
          <w:delText xml:space="preserve"> </w:delText>
        </w:r>
        <w:r w:rsidR="004327A4" w:rsidRPr="004327A4" w:rsidDel="00975224">
          <w:rPr>
            <w:rFonts w:ascii="Garamond" w:eastAsia="Times New Roman" w:hAnsi="Garamond" w:cs="Times New Roman"/>
            <w:sz w:val="20"/>
            <w:szCs w:val="20"/>
            <w:lang w:eastAsia="cs-CZ"/>
          </w:rPr>
          <w:delText>v</w:delText>
        </w:r>
        <w:r w:rsidR="004327A4" w:rsidDel="00975224">
          <w:rPr>
            <w:rFonts w:ascii="Garamond" w:eastAsia="Times New Roman" w:hAnsi="Garamond" w:cs="Times New Roman"/>
            <w:sz w:val="20"/>
            <w:szCs w:val="20"/>
            <w:lang w:eastAsia="cs-CZ"/>
          </w:rPr>
          <w:delText> exekuční agendě</w:delText>
        </w:r>
        <w:r w:rsidDel="00975224">
          <w:rPr>
            <w:rFonts w:ascii="Garamond" w:eastAsia="Times New Roman" w:hAnsi="Garamond" w:cs="Times New Roman"/>
            <w:bCs/>
            <w:sz w:val="20"/>
            <w:szCs w:val="20"/>
            <w:lang w:eastAsia="cs-CZ"/>
          </w:rPr>
          <w:tab/>
        </w:r>
        <w:r w:rsidR="004B62F4" w:rsidDel="00975224">
          <w:rPr>
            <w:rFonts w:ascii="Garamond" w:eastAsia="Times New Roman" w:hAnsi="Garamond" w:cs="Times New Roman"/>
            <w:bCs/>
            <w:sz w:val="20"/>
            <w:szCs w:val="20"/>
            <w:lang w:eastAsia="cs-CZ"/>
          </w:rPr>
          <w:tab/>
        </w:r>
        <w:r w:rsidDel="00975224">
          <w:rPr>
            <w:rFonts w:ascii="Garamond" w:eastAsia="Times New Roman" w:hAnsi="Garamond" w:cs="Times New Roman"/>
            <w:bCs/>
            <w:sz w:val="20"/>
            <w:szCs w:val="20"/>
            <w:lang w:eastAsia="cs-CZ"/>
          </w:rPr>
          <w:delText xml:space="preserve">Asistent soudce: </w:delText>
        </w:r>
        <w:r w:rsidR="003A4B62" w:rsidRPr="003A4B62" w:rsidDel="00975224">
          <w:rPr>
            <w:rFonts w:ascii="Garamond" w:eastAsia="Times New Roman" w:hAnsi="Garamond" w:cs="Times New Roman"/>
            <w:b/>
            <w:bCs/>
            <w:sz w:val="20"/>
            <w:szCs w:val="20"/>
            <w:u w:val="single"/>
            <w:lang w:eastAsia="cs-CZ"/>
          </w:rPr>
          <w:delText xml:space="preserve">Mgr. Barbora </w:delText>
        </w:r>
        <w:r w:rsidR="00787640" w:rsidDel="00975224">
          <w:rPr>
            <w:rFonts w:ascii="Garamond" w:eastAsia="Times New Roman" w:hAnsi="Garamond" w:cs="Times New Roman"/>
            <w:b/>
            <w:bCs/>
            <w:sz w:val="20"/>
            <w:szCs w:val="20"/>
            <w:u w:val="single"/>
            <w:lang w:eastAsia="cs-CZ"/>
          </w:rPr>
          <w:delText xml:space="preserve">Vicherová </w:delText>
        </w:r>
      </w:del>
    </w:p>
    <w:p w14:paraId="540AD293" w14:textId="1F51E2C7" w:rsidR="007175D6" w:rsidRPr="007175D6" w:rsidDel="00975224" w:rsidRDefault="00676AFD" w:rsidP="00370CCF">
      <w:pPr>
        <w:pBdr>
          <w:top w:val="single" w:sz="2" w:space="1" w:color="auto"/>
          <w:bottom w:val="single" w:sz="4" w:space="1" w:color="auto"/>
        </w:pBdr>
        <w:tabs>
          <w:tab w:val="left" w:pos="2268"/>
          <w:tab w:val="left" w:pos="7938"/>
          <w:tab w:val="left" w:pos="9356"/>
        </w:tabs>
        <w:spacing w:after="0"/>
        <w:ind w:left="2268" w:hanging="2268"/>
        <w:rPr>
          <w:del w:id="80" w:author="Žofková Markéta" w:date="2026-06-30T15:13:00Z" w16du:dateUtc="2026-06-30T13:13:00Z"/>
          <w:rFonts w:ascii="Garamond" w:eastAsia="Times New Roman" w:hAnsi="Garamond" w:cs="Times New Roman"/>
          <w:b/>
          <w:sz w:val="20"/>
          <w:szCs w:val="20"/>
          <w:lang w:eastAsia="cs-CZ"/>
        </w:rPr>
      </w:pPr>
      <w:del w:id="81" w:author="Žofková Markéta" w:date="2026-06-30T15:13:00Z" w16du:dateUtc="2026-06-30T13:13:00Z">
        <w:r w:rsidDel="00975224">
          <w:rPr>
            <w:rFonts w:ascii="Garamond" w:eastAsia="Times New Roman" w:hAnsi="Garamond" w:cs="Times New Roman"/>
            <w:bCs/>
            <w:sz w:val="20"/>
            <w:szCs w:val="20"/>
            <w:lang w:eastAsia="cs-CZ"/>
          </w:rPr>
          <w:tab/>
        </w:r>
        <w:r w:rsidDel="00975224">
          <w:rPr>
            <w:rFonts w:ascii="Garamond" w:eastAsia="Times New Roman" w:hAnsi="Garamond" w:cs="Times New Roman"/>
            <w:b/>
            <w:bCs/>
            <w:sz w:val="20"/>
            <w:szCs w:val="20"/>
            <w:lang w:eastAsia="cs-CZ"/>
          </w:rPr>
          <w:delText xml:space="preserve">a </w:delText>
        </w:r>
        <w:r w:rsidR="007175D6" w:rsidDel="00975224">
          <w:rPr>
            <w:rFonts w:ascii="Garamond" w:eastAsia="Times New Roman" w:hAnsi="Garamond" w:cs="Times New Roman"/>
            <w:b/>
            <w:bCs/>
            <w:sz w:val="20"/>
            <w:szCs w:val="20"/>
            <w:lang w:eastAsia="cs-CZ"/>
          </w:rPr>
          <w:delText xml:space="preserve"> </w:delText>
        </w:r>
        <w:r w:rsidR="007175D6" w:rsidDel="00975224">
          <w:rPr>
            <w:rFonts w:ascii="Garamond" w:eastAsia="Times New Roman" w:hAnsi="Garamond" w:cs="Times New Roman"/>
            <w:bCs/>
            <w:sz w:val="20"/>
            <w:szCs w:val="20"/>
            <w:lang w:eastAsia="cs-CZ"/>
          </w:rPr>
          <w:delText xml:space="preserve"> </w:delText>
        </w:r>
        <w:r w:rsidR="007175D6" w:rsidRPr="007175D6" w:rsidDel="00975224">
          <w:rPr>
            <w:rFonts w:ascii="Garamond" w:eastAsia="Times New Roman" w:hAnsi="Garamond" w:cs="Times New Roman"/>
            <w:b/>
            <w:sz w:val="20"/>
            <w:szCs w:val="20"/>
            <w:lang w:eastAsia="cs-CZ"/>
          </w:rPr>
          <w:delText xml:space="preserve">Mgr. Kateřinou Mlčochovou </w:delText>
        </w:r>
      </w:del>
    </w:p>
    <w:p w14:paraId="2FDCE101" w14:textId="30346450" w:rsidR="00C2664C" w:rsidRDefault="00C2664C"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Mgr. Adélou Balážovou</w:t>
      </w:r>
      <w:r>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265D7AB7" w14:textId="51D9B10C" w:rsidR="002C2AC3" w:rsidRDefault="002C2AC3" w:rsidP="002C2AC3">
      <w:pPr>
        <w:pBdr>
          <w:top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Martinem Trepkou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Pr="003C18F9">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w:t>
      </w:r>
      <w:r w:rsidR="00C85DB2">
        <w:rPr>
          <w:rFonts w:ascii="Garamond" w:eastAsia="Times New Roman" w:hAnsi="Garamond" w:cs="Times New Roman"/>
          <w:b/>
          <w:sz w:val="20"/>
          <w:szCs w:val="20"/>
          <w:u w:val="single"/>
          <w:lang w:eastAsia="cs-CZ"/>
        </w:rPr>
        <w:t>y</w:t>
      </w:r>
      <w:r>
        <w:rPr>
          <w:rFonts w:ascii="Garamond" w:eastAsia="Times New Roman" w:hAnsi="Garamond" w:cs="Times New Roman"/>
          <w:b/>
          <w:sz w:val="20"/>
          <w:szCs w:val="20"/>
          <w:u w:val="single"/>
          <w:lang w:eastAsia="cs-CZ"/>
        </w:rPr>
        <w:t xml:space="preserve">die </w:t>
      </w:r>
      <w:r w:rsidR="00C85DB2">
        <w:rPr>
          <w:rFonts w:ascii="Garamond" w:eastAsia="Times New Roman" w:hAnsi="Garamond" w:cs="Times New Roman"/>
          <w:b/>
          <w:sz w:val="20"/>
          <w:szCs w:val="20"/>
          <w:u w:val="single"/>
          <w:lang w:eastAsia="cs-CZ"/>
        </w:rPr>
        <w:t>Molnárová</w:t>
      </w:r>
      <w:r>
        <w:rPr>
          <w:rFonts w:ascii="Garamond" w:eastAsia="Times New Roman" w:hAnsi="Garamond" w:cs="Times New Roman"/>
          <w:bCs/>
          <w:sz w:val="20"/>
          <w:szCs w:val="20"/>
          <w:lang w:eastAsia="cs-CZ"/>
        </w:rPr>
        <w:t xml:space="preserve"> </w:t>
      </w:r>
      <w:r>
        <w:rPr>
          <w:rFonts w:ascii="Garamond" w:eastAsia="Times New Roman" w:hAnsi="Garamond" w:cs="Times New Roman"/>
          <w:b/>
          <w:bCs/>
          <w:sz w:val="20"/>
          <w:szCs w:val="20"/>
          <w:u w:val="single"/>
          <w:lang w:eastAsia="cs-CZ"/>
        </w:rPr>
        <w:t xml:space="preserve"> </w:t>
      </w:r>
    </w:p>
    <w:p w14:paraId="509EB8DC" w14:textId="7834BA79"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Mgr. Klárou Babičkovou</w:t>
      </w:r>
      <w:r w:rsidR="0023447C">
        <w:rPr>
          <w:rFonts w:ascii="Garamond" w:eastAsia="Times New Roman" w:hAnsi="Garamond" w:cs="Times New Roman"/>
          <w:b/>
          <w:sz w:val="20"/>
          <w:szCs w:val="20"/>
          <w:lang w:eastAsia="cs-CZ"/>
        </w:rPr>
        <w:t xml:space="preserve"> </w:t>
      </w:r>
      <w:r w:rsidR="004327A4">
        <w:rPr>
          <w:rFonts w:ascii="Garamond" w:eastAsia="Times New Roman" w:hAnsi="Garamond" w:cs="Times New Roman"/>
          <w:b/>
          <w:sz w:val="20"/>
          <w:szCs w:val="20"/>
          <w:lang w:eastAsia="cs-CZ"/>
        </w:rPr>
        <w:t>a JUDr. Luďkem Pilným</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15A45DE" w14:textId="3246C1B3" w:rsidR="007175D6" w:rsidRPr="00F10B8C"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proofErr w:type="spellStart"/>
      <w:r w:rsidR="0034587D">
        <w:rPr>
          <w:rFonts w:ascii="Garamond" w:eastAsia="Times New Roman" w:hAnsi="Garamond" w:cs="Times New Roman"/>
          <w:sz w:val="20"/>
          <w:szCs w:val="20"/>
          <w:lang w:eastAsia="cs-CZ"/>
        </w:rPr>
        <w:t>EC</w:t>
      </w:r>
      <w:proofErr w:type="spellEnd"/>
      <w:r w:rsidR="0034587D">
        <w:rPr>
          <w:rFonts w:ascii="Garamond" w:eastAsia="Times New Roman" w:hAnsi="Garamond" w:cs="Times New Roman"/>
          <w:sz w:val="20"/>
          <w:szCs w:val="20"/>
          <w:lang w:eastAsia="cs-CZ"/>
        </w:rPr>
        <w:t xml:space="preserve">, </w:t>
      </w:r>
      <w:proofErr w:type="spellStart"/>
      <w:r w:rsidRPr="00046D6B">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FF08145"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13, 14, 15</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427E51">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w:t>
      </w:r>
      <w:r w:rsidRPr="00046D6B">
        <w:rPr>
          <w:rFonts w:ascii="Garamond" w:eastAsia="Times New Roman" w:hAnsi="Garamond" w:cs="Times New Roman"/>
          <w:b/>
          <w:sz w:val="20"/>
          <w:szCs w:val="20"/>
          <w:lang w:eastAsia="cs-CZ"/>
        </w:rPr>
        <w:t>27, 28,</w:t>
      </w:r>
      <w:r w:rsidR="00427E51">
        <w:rPr>
          <w:rFonts w:ascii="Garamond" w:eastAsia="Times New Roman" w:hAnsi="Garamond" w:cs="Times New Roman"/>
          <w:b/>
          <w:sz w:val="20"/>
          <w:szCs w:val="20"/>
          <w:lang w:eastAsia="cs-CZ"/>
        </w:rPr>
        <w:t xml:space="preserve"> </w:t>
      </w:r>
      <w:ins w:id="82" w:author="Žofková Markéta" w:date="2026-06-30T15:11:00Z" w16du:dateUtc="2026-06-30T13:11:00Z">
        <w:r w:rsidR="00DC3A8D">
          <w:rPr>
            <w:rFonts w:ascii="Garamond" w:eastAsia="Times New Roman" w:hAnsi="Garamond" w:cs="Times New Roman"/>
            <w:b/>
            <w:sz w:val="20"/>
            <w:szCs w:val="20"/>
            <w:lang w:eastAsia="cs-CZ"/>
          </w:rPr>
          <w:t>29,</w:t>
        </w:r>
      </w:ins>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52D8AA96" w14:textId="77AD614A" w:rsidR="00D26988" w:rsidRPr="00DC3A8D" w:rsidRDefault="00427E51" w:rsidP="00157D69">
      <w:pPr>
        <w:tabs>
          <w:tab w:val="left" w:pos="9356"/>
        </w:tabs>
        <w:spacing w:after="0"/>
        <w:ind w:left="9356" w:hanging="9356"/>
        <w:rPr>
          <w:ins w:id="83" w:author="Žofková Markéta" w:date="2026-06-30T15:11:00Z" w16du:dateUtc="2026-06-30T13:11: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32,</w:t>
      </w:r>
      <w:r w:rsidRPr="00046D6B">
        <w:rPr>
          <w:rFonts w:ascii="Garamond" w:eastAsia="Times New Roman" w:hAnsi="Garamond" w:cs="Times New Roman"/>
          <w:b/>
          <w:sz w:val="20"/>
          <w:szCs w:val="20"/>
          <w:lang w:eastAsia="cs-CZ"/>
        </w:rPr>
        <w:t xml:space="preserve"> </w:t>
      </w:r>
      <w:ins w:id="84" w:author="Žofková Markéta" w:date="2026-06-30T15:11:00Z" w16du:dateUtc="2026-06-30T13:11:00Z">
        <w:r w:rsidR="00DC3A8D">
          <w:rPr>
            <w:rFonts w:ascii="Garamond" w:eastAsia="Times New Roman" w:hAnsi="Garamond" w:cs="Times New Roman"/>
            <w:b/>
            <w:sz w:val="20"/>
            <w:szCs w:val="20"/>
            <w:lang w:eastAsia="cs-CZ"/>
          </w:rPr>
          <w:t xml:space="preserve">37, 41, </w:t>
        </w:r>
      </w:ins>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1. zástup: Roman Lysák</w:t>
      </w:r>
      <w:r w:rsidR="008E4215">
        <w:rPr>
          <w:rFonts w:ascii="Garamond" w:eastAsia="Times New Roman" w:hAnsi="Garamond" w:cs="Times New Roman"/>
          <w:sz w:val="20"/>
          <w:szCs w:val="20"/>
          <w:lang w:eastAsia="cs-CZ"/>
        </w:rPr>
        <w:t xml:space="preserve"> a Michal Záhora</w:t>
      </w:r>
      <w:r w:rsidR="005E4D8B">
        <w:rPr>
          <w:rFonts w:ascii="Garamond" w:eastAsia="Times New Roman" w:hAnsi="Garamond" w:cs="Times New Roman"/>
          <w:sz w:val="20"/>
          <w:szCs w:val="20"/>
          <w:lang w:eastAsia="cs-CZ"/>
        </w:rPr>
        <w:t xml:space="preserve">, soudní </w:t>
      </w:r>
      <w:r w:rsidR="005E4D8B" w:rsidRPr="00DC3A8D">
        <w:rPr>
          <w:rFonts w:ascii="Garamond" w:eastAsia="Times New Roman" w:hAnsi="Garamond" w:cs="Times New Roman"/>
          <w:sz w:val="20"/>
          <w:szCs w:val="20"/>
          <w:lang w:eastAsia="cs-CZ"/>
        </w:rPr>
        <w:t>tajemníci</w:t>
      </w:r>
      <w:r w:rsidR="005D5A7B" w:rsidRPr="00DC3A8D">
        <w:rPr>
          <w:rFonts w:ascii="Garamond" w:eastAsia="Times New Roman" w:hAnsi="Garamond" w:cs="Times New Roman"/>
          <w:sz w:val="20"/>
          <w:szCs w:val="20"/>
          <w:lang w:eastAsia="cs-CZ"/>
        </w:rPr>
        <w:t xml:space="preserve">, </w:t>
      </w:r>
      <w:del w:id="85" w:author="Žofková Markéta" w:date="2026-06-30T15:11:00Z" w16du:dateUtc="2026-06-30T13:11:00Z">
        <w:r w:rsidR="005D5A7B" w:rsidRPr="00DC3A8D" w:rsidDel="00DC3A8D">
          <w:rPr>
            <w:rFonts w:ascii="Garamond" w:eastAsia="Times New Roman" w:hAnsi="Garamond" w:cs="Times New Roman"/>
            <w:sz w:val="20"/>
            <w:szCs w:val="20"/>
            <w:lang w:eastAsia="cs-CZ"/>
          </w:rPr>
          <w:delText>Bc. Zdeňka Holubová, vyšší soudní úředník</w:delText>
        </w:r>
      </w:del>
    </w:p>
    <w:p w14:paraId="5C88923F" w14:textId="499A6712" w:rsidR="00DC3A8D" w:rsidRPr="00DC3A8D" w:rsidRDefault="00DC3A8D" w:rsidP="00157D69">
      <w:pPr>
        <w:tabs>
          <w:tab w:val="left" w:pos="9356"/>
        </w:tabs>
        <w:spacing w:after="0"/>
        <w:ind w:left="9356" w:hanging="9356"/>
        <w:rPr>
          <w:rFonts w:ascii="Garamond" w:eastAsia="Times New Roman" w:hAnsi="Garamond" w:cs="Times New Roman"/>
          <w:sz w:val="20"/>
          <w:szCs w:val="20"/>
          <w:lang w:eastAsia="cs-CZ"/>
        </w:rPr>
      </w:pPr>
      <w:ins w:id="86" w:author="Žofková Markéta" w:date="2026-06-30T15:11:00Z" w16du:dateUtc="2026-06-30T13:11:00Z">
        <w:r w:rsidRPr="00DC3A8D">
          <w:rPr>
            <w:rFonts w:ascii="Garamond" w:eastAsia="Times New Roman" w:hAnsi="Garamond" w:cs="Times New Roman"/>
            <w:sz w:val="20"/>
            <w:szCs w:val="20"/>
            <w:lang w:eastAsia="cs-CZ"/>
          </w:rPr>
          <w:tab/>
          <w:t>2. zástup: Bc</w:t>
        </w:r>
      </w:ins>
      <w:ins w:id="87" w:author="Žofková Markéta" w:date="2026-06-30T15:12:00Z" w16du:dateUtc="2026-06-30T13:12:00Z">
        <w:r w:rsidRPr="00DC3A8D">
          <w:rPr>
            <w:rFonts w:ascii="Garamond" w:eastAsia="Times New Roman" w:hAnsi="Garamond" w:cs="Times New Roman"/>
            <w:sz w:val="20"/>
            <w:szCs w:val="20"/>
            <w:lang w:eastAsia="cs-CZ"/>
          </w:rPr>
          <w:t>. Zdeňka Holubová, vyšší soudní úředník</w:t>
        </w:r>
      </w:ins>
    </w:p>
    <w:p w14:paraId="30C691D6" w14:textId="489C06A7" w:rsidR="00046D6B" w:rsidRPr="00046D6B"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88" w:author="Žofková Markéta" w:date="2026-06-30T15:12:00Z" w16du:dateUtc="2026-06-30T13:12:00Z">
        <w:r w:rsidR="005E4D8B" w:rsidDel="00DC3A8D">
          <w:rPr>
            <w:rFonts w:ascii="Garamond" w:eastAsia="Times New Roman" w:hAnsi="Garamond" w:cs="Times New Roman"/>
            <w:sz w:val="20"/>
            <w:szCs w:val="20"/>
            <w:lang w:eastAsia="cs-CZ"/>
          </w:rPr>
          <w:delText>2</w:delText>
        </w:r>
      </w:del>
      <w:ins w:id="89" w:author="Žofková Markéta" w:date="2026-06-30T15:12:00Z" w16du:dateUtc="2026-06-30T13:12:00Z">
        <w:r w:rsidR="00DC3A8D">
          <w:rPr>
            <w:rFonts w:ascii="Garamond" w:eastAsia="Times New Roman" w:hAnsi="Garamond" w:cs="Times New Roman"/>
            <w:sz w:val="20"/>
            <w:szCs w:val="20"/>
            <w:lang w:eastAsia="cs-CZ"/>
          </w:rPr>
          <w:t xml:space="preserve"> 3</w:t>
        </w:r>
      </w:ins>
      <w:r w:rsidR="007B4FB6">
        <w:rPr>
          <w:rFonts w:ascii="Garamond" w:eastAsia="Times New Roman" w:hAnsi="Garamond" w:cs="Times New Roman"/>
          <w:sz w:val="20"/>
          <w:szCs w:val="20"/>
          <w:lang w:eastAsia="cs-CZ"/>
        </w:rPr>
        <w:t>. zástup: Ivana Hrdinová, soudní tajemník</w:t>
      </w:r>
    </w:p>
    <w:p w14:paraId="045F20B1" w14:textId="200DAA62" w:rsidR="00427E51"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ins w:id="90" w:author="Žofková Markéta" w:date="2026-06-30T15:12:00Z" w16du:dateUtc="2026-06-30T13:12:00Z">
        <w:r w:rsidR="00DC3A8D">
          <w:rPr>
            <w:rFonts w:ascii="Garamond" w:eastAsia="Times New Roman" w:hAnsi="Garamond" w:cs="Times New Roman"/>
            <w:sz w:val="20"/>
            <w:szCs w:val="20"/>
            <w:lang w:eastAsia="cs-CZ"/>
          </w:rPr>
          <w:t xml:space="preserve">4. zástup: Mgr. Pavla Kindlová, vyšší soudní úředník </w:t>
        </w:r>
      </w:ins>
      <w:del w:id="91" w:author="Žofková Markéta" w:date="2026-06-30T15:12:00Z" w16du:dateUtc="2026-06-30T13:12:00Z">
        <w:r w:rsidR="005E4D8B" w:rsidDel="00DC3A8D">
          <w:rPr>
            <w:rFonts w:ascii="Garamond" w:eastAsia="Times New Roman" w:hAnsi="Garamond" w:cs="Times New Roman"/>
            <w:sz w:val="20"/>
            <w:szCs w:val="20"/>
            <w:lang w:eastAsia="cs-CZ"/>
          </w:rPr>
          <w:delText>3</w:delText>
        </w:r>
        <w:r w:rsidR="00D26988" w:rsidDel="00DC3A8D">
          <w:rPr>
            <w:rFonts w:ascii="Garamond" w:eastAsia="Times New Roman" w:hAnsi="Garamond" w:cs="Times New Roman"/>
            <w:sz w:val="20"/>
            <w:szCs w:val="20"/>
            <w:lang w:eastAsia="cs-CZ"/>
          </w:rPr>
          <w:delText>.</w:delText>
        </w:r>
        <w:r w:rsidR="00427E51" w:rsidDel="00DC3A8D">
          <w:rPr>
            <w:rFonts w:ascii="Garamond" w:eastAsia="Times New Roman" w:hAnsi="Garamond" w:cs="Times New Roman"/>
            <w:sz w:val="20"/>
            <w:szCs w:val="20"/>
            <w:lang w:eastAsia="cs-CZ"/>
          </w:rPr>
          <w:delText xml:space="preserve"> zástup: Mgr. Oksana Zomčaková</w:delText>
        </w:r>
        <w:r w:rsidR="005E4D8B" w:rsidDel="00DC3A8D">
          <w:rPr>
            <w:rFonts w:ascii="Garamond" w:eastAsia="Times New Roman" w:hAnsi="Garamond" w:cs="Times New Roman"/>
            <w:sz w:val="20"/>
            <w:szCs w:val="20"/>
            <w:lang w:eastAsia="cs-CZ"/>
          </w:rPr>
          <w:delText>, vyšší soudní úředník</w:delText>
        </w:r>
      </w:del>
      <w:ins w:id="92" w:author="Žofková Markéta" w:date="2026-06-30T15:12:00Z" w16du:dateUtc="2026-06-30T13:12:00Z">
        <w:r w:rsidR="00DC3A8D">
          <w:rPr>
            <w:rFonts w:ascii="Garamond" w:eastAsia="Times New Roman" w:hAnsi="Garamond" w:cs="Times New Roman"/>
            <w:sz w:val="20"/>
            <w:szCs w:val="20"/>
            <w:lang w:eastAsia="cs-CZ"/>
          </w:rPr>
          <w:t xml:space="preserve"> </w:t>
        </w:r>
      </w:ins>
    </w:p>
    <w:p w14:paraId="33B9DD3B" w14:textId="77777777" w:rsidR="00D26988" w:rsidRPr="00046D6B" w:rsidRDefault="00D26988" w:rsidP="007B4FB6">
      <w:pPr>
        <w:tabs>
          <w:tab w:val="left" w:pos="9356"/>
          <w:tab w:val="left" w:pos="10632"/>
        </w:tabs>
        <w:spacing w:after="0"/>
        <w:ind w:left="9356" w:hanging="9356"/>
        <w:rPr>
          <w:rFonts w:ascii="Garamond" w:eastAsia="Times New Roman" w:hAnsi="Garamond" w:cs="Times New Roman"/>
          <w:sz w:val="20"/>
          <w:szCs w:val="20"/>
          <w:lang w:eastAsia="cs-CZ"/>
        </w:rPr>
      </w:pPr>
    </w:p>
    <w:p w14:paraId="4AE71FED" w14:textId="185F04B5" w:rsidR="00D26988" w:rsidRDefault="00D26988" w:rsidP="00D26988">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Senát</w:t>
      </w:r>
      <w:r>
        <w:rPr>
          <w:rFonts w:ascii="Garamond" w:eastAsia="Times New Roman" w:hAnsi="Garamond" w:cs="Times New Roman"/>
          <w:sz w:val="20"/>
          <w:szCs w:val="20"/>
          <w:lang w:eastAsia="cs-CZ"/>
        </w:rPr>
        <w:t xml:space="preserve"> </w:t>
      </w:r>
      <w:r w:rsidRPr="00A92546">
        <w:rPr>
          <w:rFonts w:ascii="Garamond" w:eastAsia="Times New Roman" w:hAnsi="Garamond" w:cs="Times New Roman"/>
          <w:b/>
          <w:bCs/>
          <w:sz w:val="20"/>
          <w:szCs w:val="20"/>
          <w:lang w:eastAsia="cs-CZ"/>
        </w:rPr>
        <w:t xml:space="preserve">16, </w:t>
      </w:r>
      <w:r w:rsidR="008E4215" w:rsidRPr="00A92546">
        <w:rPr>
          <w:rFonts w:ascii="Garamond" w:eastAsia="Times New Roman" w:hAnsi="Garamond" w:cs="Times New Roman"/>
          <w:b/>
          <w:bCs/>
          <w:sz w:val="20"/>
          <w:szCs w:val="20"/>
          <w:lang w:eastAsia="cs-CZ"/>
        </w:rPr>
        <w:t xml:space="preserve">17, </w:t>
      </w:r>
      <w:r w:rsidRPr="00A92546">
        <w:rPr>
          <w:rFonts w:ascii="Garamond" w:eastAsia="Times New Roman" w:hAnsi="Garamond" w:cs="Times New Roman"/>
          <w:b/>
          <w:bCs/>
          <w:sz w:val="20"/>
          <w:szCs w:val="20"/>
          <w:lang w:eastAsia="cs-CZ"/>
        </w:rPr>
        <w:t xml:space="preserve">19, 21, </w:t>
      </w:r>
      <w:ins w:id="93" w:author="Žofková Markéta" w:date="2026-06-30T15:09:00Z" w16du:dateUtc="2026-06-30T13:09:00Z">
        <w:r w:rsidR="00DC3A8D">
          <w:rPr>
            <w:rFonts w:ascii="Garamond" w:eastAsia="Times New Roman" w:hAnsi="Garamond" w:cs="Times New Roman"/>
            <w:b/>
            <w:bCs/>
            <w:sz w:val="20"/>
            <w:szCs w:val="20"/>
            <w:lang w:eastAsia="cs-CZ"/>
          </w:rPr>
          <w:t xml:space="preserve">24, </w:t>
        </w:r>
      </w:ins>
      <w:del w:id="94" w:author="Žofková Markéta" w:date="2026-06-30T15:09:00Z" w16du:dateUtc="2026-06-30T13:09:00Z">
        <w:r w:rsidRPr="00A92546" w:rsidDel="00DC3A8D">
          <w:rPr>
            <w:rFonts w:ascii="Garamond" w:eastAsia="Times New Roman" w:hAnsi="Garamond" w:cs="Times New Roman"/>
            <w:b/>
            <w:bCs/>
            <w:sz w:val="20"/>
            <w:szCs w:val="20"/>
            <w:lang w:eastAsia="cs-CZ"/>
          </w:rPr>
          <w:delText>25,</w:delText>
        </w:r>
      </w:del>
      <w:ins w:id="95" w:author="Žofková Markéta" w:date="2026-06-30T15:09:00Z" w16du:dateUtc="2026-06-30T13:09:00Z">
        <w:r w:rsidR="00DC3A8D">
          <w:rPr>
            <w:rFonts w:ascii="Garamond" w:eastAsia="Times New Roman" w:hAnsi="Garamond" w:cs="Times New Roman"/>
            <w:b/>
            <w:bCs/>
            <w:sz w:val="20"/>
            <w:szCs w:val="20"/>
            <w:lang w:eastAsia="cs-CZ"/>
          </w:rPr>
          <w:t xml:space="preserve"> </w:t>
        </w:r>
      </w:ins>
      <w:r w:rsidRPr="00A92546">
        <w:rPr>
          <w:rFonts w:ascii="Garamond" w:eastAsia="Times New Roman" w:hAnsi="Garamond" w:cs="Times New Roman"/>
          <w:b/>
          <w:bCs/>
          <w:sz w:val="20"/>
          <w:szCs w:val="20"/>
          <w:lang w:eastAsia="cs-CZ"/>
        </w:rPr>
        <w:t xml:space="preserve"> 26, </w:t>
      </w:r>
      <w:del w:id="96" w:author="Žofková Markéta" w:date="2026-06-30T15:09:00Z" w16du:dateUtc="2026-06-30T13:09:00Z">
        <w:r w:rsidRPr="00A92546" w:rsidDel="00DC3A8D">
          <w:rPr>
            <w:rFonts w:ascii="Garamond" w:eastAsia="Times New Roman" w:hAnsi="Garamond" w:cs="Times New Roman"/>
            <w:b/>
            <w:bCs/>
            <w:sz w:val="20"/>
            <w:szCs w:val="20"/>
            <w:lang w:eastAsia="cs-CZ"/>
          </w:rPr>
          <w:delText>29, 37</w:delText>
        </w:r>
      </w:del>
      <w:ins w:id="97" w:author="Žofková Markéta" w:date="2026-06-30T15:09:00Z" w16du:dateUtc="2026-06-30T13:09:00Z">
        <w:r w:rsidR="00DC3A8D">
          <w:rPr>
            <w:rFonts w:ascii="Garamond" w:eastAsia="Times New Roman" w:hAnsi="Garamond" w:cs="Times New Roman"/>
            <w:b/>
            <w:bCs/>
            <w:sz w:val="20"/>
            <w:szCs w:val="20"/>
            <w:lang w:eastAsia="cs-CZ"/>
          </w:rPr>
          <w:t xml:space="preserve"> 38</w:t>
        </w:r>
      </w:ins>
      <w:r w:rsidRPr="00A92546">
        <w:rPr>
          <w:rFonts w:ascii="Garamond" w:eastAsia="Times New Roman" w:hAnsi="Garamond" w:cs="Times New Roman"/>
          <w:b/>
          <w:bCs/>
          <w:sz w:val="20"/>
          <w:szCs w:val="20"/>
          <w:lang w:eastAsia="cs-CZ"/>
        </w:rPr>
        <w:t xml:space="preserve">, </w:t>
      </w:r>
      <w:del w:id="98" w:author="Žofková Markéta" w:date="2026-06-30T15:09:00Z" w16du:dateUtc="2026-06-30T13:09:00Z">
        <w:r w:rsidRPr="00A92546" w:rsidDel="00DC3A8D">
          <w:rPr>
            <w:rFonts w:ascii="Garamond" w:eastAsia="Times New Roman" w:hAnsi="Garamond" w:cs="Times New Roman"/>
            <w:b/>
            <w:bCs/>
            <w:sz w:val="20"/>
            <w:szCs w:val="20"/>
            <w:lang w:eastAsia="cs-CZ"/>
          </w:rPr>
          <w:delText>41</w:delText>
        </w:r>
      </w:del>
      <w:ins w:id="99" w:author="Žofková Markéta" w:date="2026-06-30T15:09:00Z" w16du:dateUtc="2026-06-30T13:09:00Z">
        <w:r w:rsidR="00DC3A8D">
          <w:rPr>
            <w:rFonts w:ascii="Garamond" w:eastAsia="Times New Roman" w:hAnsi="Garamond" w:cs="Times New Roman"/>
            <w:b/>
            <w:bCs/>
            <w:sz w:val="20"/>
            <w:szCs w:val="20"/>
            <w:lang w:eastAsia="cs-CZ"/>
          </w:rPr>
          <w:t xml:space="preserve"> </w:t>
        </w:r>
      </w:ins>
      <w:r w:rsidRPr="00A92546">
        <w:rPr>
          <w:rFonts w:ascii="Garamond" w:eastAsia="Times New Roman" w:hAnsi="Garamond" w:cs="Times New Roman"/>
          <w:b/>
          <w:bCs/>
          <w:sz w:val="20"/>
          <w:szCs w:val="20"/>
          <w:lang w:eastAsia="cs-CZ"/>
        </w:rPr>
        <w:t>, 48, 49, 50</w:t>
      </w:r>
      <w:r>
        <w:rPr>
          <w:rFonts w:ascii="Garamond" w:eastAsia="Times New Roman" w:hAnsi="Garamond" w:cs="Times New Roman"/>
          <w:sz w:val="20"/>
          <w:szCs w:val="20"/>
          <w:lang w:eastAsia="cs-CZ"/>
        </w:rPr>
        <w:t xml:space="preserve"> C, EC a 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Roman Lysák</w:t>
      </w:r>
      <w:r w:rsidRPr="00046D6B">
        <w:rPr>
          <w:rFonts w:ascii="Garamond" w:eastAsia="Times New Roman" w:hAnsi="Garamond" w:cs="Times New Roman"/>
          <w:sz w:val="20"/>
          <w:szCs w:val="20"/>
          <w:lang w:eastAsia="cs-CZ"/>
        </w:rPr>
        <w:t>, soudní tajemník</w:t>
      </w:r>
    </w:p>
    <w:p w14:paraId="2DED5AE2" w14:textId="692A3CCA" w:rsidR="00D26988" w:rsidRPr="00D26988" w:rsidRDefault="00D26988" w:rsidP="00D26988">
      <w:pPr>
        <w:pStyle w:val="Odstavecseseznamem"/>
        <w:tabs>
          <w:tab w:val="left" w:pos="9356"/>
        </w:tabs>
        <w:spacing w:after="0"/>
        <w:ind w:left="9356"/>
        <w:rPr>
          <w:rFonts w:ascii="Garamond" w:eastAsia="Times New Roman" w:hAnsi="Garamond"/>
          <w:sz w:val="20"/>
          <w:szCs w:val="20"/>
          <w:lang w:eastAsia="cs-CZ"/>
        </w:rPr>
      </w:pPr>
      <w:r>
        <w:rPr>
          <w:rFonts w:ascii="Garamond" w:eastAsia="Times New Roman" w:hAnsi="Garamond"/>
          <w:sz w:val="20"/>
          <w:szCs w:val="20"/>
          <w:lang w:eastAsia="cs-CZ"/>
        </w:rPr>
        <w:t>1.zástup: Michal Záhora</w:t>
      </w:r>
      <w:r w:rsidR="005E4D8B">
        <w:rPr>
          <w:rFonts w:ascii="Garamond" w:eastAsia="Times New Roman" w:hAnsi="Garamond"/>
          <w:sz w:val="20"/>
          <w:szCs w:val="20"/>
          <w:lang w:eastAsia="cs-CZ"/>
        </w:rPr>
        <w:t>, soudní tajemník</w:t>
      </w:r>
    </w:p>
    <w:p w14:paraId="7FAC5B42" w14:textId="38F3FFC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2.zástup: Iveta Müllerová</w:t>
      </w:r>
      <w:r w:rsidR="005E4D8B">
        <w:rPr>
          <w:rFonts w:ascii="Garamond" w:eastAsia="Times New Roman" w:hAnsi="Garamond" w:cs="Times New Roman"/>
          <w:sz w:val="20"/>
          <w:szCs w:val="20"/>
          <w:lang w:eastAsia="cs-CZ"/>
        </w:rPr>
        <w:t>, soudní tajemník</w:t>
      </w:r>
    </w:p>
    <w:p w14:paraId="063D2A29" w14:textId="0B29FFB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3.zástup: Ivana Hrdinová</w:t>
      </w:r>
      <w:r w:rsidR="005E4D8B">
        <w:rPr>
          <w:rFonts w:ascii="Garamond" w:eastAsia="Times New Roman" w:hAnsi="Garamond" w:cs="Times New Roman"/>
          <w:sz w:val="20"/>
          <w:szCs w:val="20"/>
          <w:lang w:eastAsia="cs-CZ"/>
        </w:rPr>
        <w:t>, soudní tajemník</w:t>
      </w:r>
    </w:p>
    <w:p w14:paraId="2C580C4D" w14:textId="3B2C8CDA" w:rsidR="00D26988" w:rsidRPr="00046D6B"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4.zástup: </w:t>
      </w:r>
      <w:ins w:id="100" w:author="Žofková Markéta" w:date="2026-06-30T15:10:00Z" w16du:dateUtc="2026-06-30T13:10:00Z">
        <w:r w:rsidR="00DC3A8D">
          <w:rPr>
            <w:rFonts w:ascii="Garamond" w:eastAsia="Times New Roman" w:hAnsi="Garamond" w:cs="Times New Roman"/>
            <w:sz w:val="20"/>
            <w:szCs w:val="20"/>
            <w:lang w:eastAsia="cs-CZ"/>
          </w:rPr>
          <w:t>Mgr. Pavla Kindlová</w:t>
        </w:r>
      </w:ins>
      <w:del w:id="101" w:author="Žofková Markéta" w:date="2026-06-30T15:10:00Z" w16du:dateUtc="2026-06-30T13:10:00Z">
        <w:r w:rsidDel="00DC3A8D">
          <w:rPr>
            <w:rFonts w:ascii="Garamond" w:eastAsia="Times New Roman" w:hAnsi="Garamond" w:cs="Times New Roman"/>
            <w:sz w:val="20"/>
            <w:szCs w:val="20"/>
            <w:lang w:eastAsia="cs-CZ"/>
          </w:rPr>
          <w:delText>Mgr. Oksana Zomčaková</w:delText>
        </w:r>
      </w:del>
      <w:ins w:id="102" w:author="Žofková Markéta" w:date="2026-06-30T15:10:00Z" w16du:dateUtc="2026-06-30T13:10:00Z">
        <w:r w:rsidR="00DC3A8D">
          <w:rPr>
            <w:rFonts w:ascii="Garamond" w:eastAsia="Times New Roman" w:hAnsi="Garamond" w:cs="Times New Roman"/>
            <w:sz w:val="20"/>
            <w:szCs w:val="20"/>
            <w:lang w:eastAsia="cs-CZ"/>
          </w:rPr>
          <w:t xml:space="preserve"> </w:t>
        </w:r>
      </w:ins>
      <w:r w:rsidR="005E4D8B">
        <w:rPr>
          <w:rFonts w:ascii="Garamond" w:eastAsia="Times New Roman" w:hAnsi="Garamond" w:cs="Times New Roman"/>
          <w:sz w:val="20"/>
          <w:szCs w:val="20"/>
          <w:lang w:eastAsia="cs-CZ"/>
        </w:rPr>
        <w:t>, vyšší soudní úředník</w:t>
      </w:r>
    </w:p>
    <w:p w14:paraId="521AA183" w14:textId="3E918AD5" w:rsidR="00D26988" w:rsidRDefault="00DC3A8D" w:rsidP="00046D6B">
      <w:pPr>
        <w:pBdr>
          <w:bottom w:val="single" w:sz="4" w:space="1" w:color="auto"/>
        </w:pBdr>
        <w:tabs>
          <w:tab w:val="left" w:pos="9356"/>
        </w:tabs>
        <w:spacing w:after="0"/>
        <w:rPr>
          <w:ins w:id="103" w:author="Žofková Markéta" w:date="2026-06-30T15:10:00Z" w16du:dateUtc="2026-06-30T13:10:00Z"/>
          <w:rFonts w:ascii="Garamond" w:eastAsia="Times New Roman" w:hAnsi="Garamond" w:cs="Times New Roman"/>
          <w:sz w:val="20"/>
          <w:szCs w:val="20"/>
          <w:lang w:eastAsia="cs-CZ"/>
        </w:rPr>
      </w:pPr>
      <w:ins w:id="104" w:author="Žofková Markéta" w:date="2026-06-30T15:10:00Z" w16du:dateUtc="2026-06-30T13:10:00Z">
        <w:r>
          <w:rPr>
            <w:rFonts w:ascii="Garamond" w:eastAsia="Times New Roman" w:hAnsi="Garamond" w:cs="Times New Roman"/>
            <w:sz w:val="20"/>
            <w:szCs w:val="20"/>
            <w:lang w:eastAsia="cs-CZ"/>
          </w:rPr>
          <w:tab/>
          <w:t>5. Bc. Zdeňka Holubová, vyšší soudní úředník</w:t>
        </w:r>
      </w:ins>
    </w:p>
    <w:p w14:paraId="65A55F48" w14:textId="77777777" w:rsidR="00DC3A8D" w:rsidRPr="00046D6B" w:rsidRDefault="00DC3A8D"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6A1EDD2" w:rsidR="00604659" w:rsidDel="00DC3A8D" w:rsidRDefault="00046D6B" w:rsidP="00046D6B">
      <w:pPr>
        <w:pBdr>
          <w:bottom w:val="single" w:sz="4" w:space="1" w:color="auto"/>
        </w:pBdr>
        <w:tabs>
          <w:tab w:val="left" w:pos="9356"/>
        </w:tabs>
        <w:spacing w:after="0"/>
        <w:rPr>
          <w:del w:id="105" w:author="Žofková Markéta" w:date="2026-06-30T15:09:00Z" w16du:dateUtc="2026-06-30T13:09:00Z"/>
          <w:rFonts w:ascii="Garamond" w:eastAsia="Times New Roman" w:hAnsi="Garamond" w:cs="Times New Roman"/>
          <w:sz w:val="20"/>
          <w:szCs w:val="20"/>
          <w:lang w:eastAsia="cs-CZ"/>
        </w:rPr>
      </w:pPr>
      <w:del w:id="106" w:author="Žofková Markéta" w:date="2026-06-30T15:09:00Z" w16du:dateUtc="2026-06-30T13:09:00Z">
        <w:r w:rsidRPr="00046D6B" w:rsidDel="00DC3A8D">
          <w:rPr>
            <w:rFonts w:ascii="Garamond" w:eastAsia="Times New Roman" w:hAnsi="Garamond" w:cs="Times New Roman"/>
            <w:sz w:val="20"/>
            <w:szCs w:val="20"/>
            <w:lang w:eastAsia="cs-CZ"/>
          </w:rPr>
          <w:delText xml:space="preserve">senát </w:delText>
        </w:r>
        <w:r w:rsidRPr="00046D6B" w:rsidDel="00DC3A8D">
          <w:rPr>
            <w:rFonts w:ascii="Garamond" w:eastAsia="Times New Roman" w:hAnsi="Garamond" w:cs="Times New Roman"/>
            <w:b/>
            <w:sz w:val="20"/>
            <w:szCs w:val="20"/>
            <w:lang w:eastAsia="cs-CZ"/>
          </w:rPr>
          <w:delText>24, 38</w:delText>
        </w:r>
        <w:r w:rsidR="00157D69" w:rsidDel="00DC3A8D">
          <w:rPr>
            <w:rFonts w:ascii="Garamond" w:eastAsia="Times New Roman" w:hAnsi="Garamond" w:cs="Times New Roman"/>
            <w:b/>
            <w:sz w:val="20"/>
            <w:szCs w:val="20"/>
            <w:lang w:eastAsia="cs-CZ"/>
          </w:rPr>
          <w:delText xml:space="preserve"> </w:delText>
        </w:r>
        <w:r w:rsidRPr="00046D6B" w:rsidDel="00DC3A8D">
          <w:rPr>
            <w:rFonts w:ascii="Garamond" w:eastAsia="Times New Roman" w:hAnsi="Garamond" w:cs="Times New Roman"/>
            <w:b/>
            <w:sz w:val="20"/>
            <w:szCs w:val="20"/>
            <w:lang w:eastAsia="cs-CZ"/>
          </w:rPr>
          <w:delText>C</w:delText>
        </w:r>
        <w:r w:rsidR="00592F17" w:rsidDel="00DC3A8D">
          <w:rPr>
            <w:rFonts w:ascii="Garamond" w:eastAsia="Times New Roman" w:hAnsi="Garamond" w:cs="Times New Roman"/>
            <w:b/>
            <w:sz w:val="20"/>
            <w:szCs w:val="20"/>
            <w:lang w:eastAsia="cs-CZ"/>
          </w:rPr>
          <w:delText>, EC</w:delText>
        </w:r>
        <w:r w:rsidRPr="00046D6B" w:rsidDel="00DC3A8D">
          <w:rPr>
            <w:rFonts w:ascii="Garamond" w:eastAsia="Times New Roman" w:hAnsi="Garamond" w:cs="Times New Roman"/>
            <w:b/>
            <w:sz w:val="20"/>
            <w:szCs w:val="20"/>
            <w:lang w:eastAsia="cs-CZ"/>
          </w:rPr>
          <w:delText xml:space="preserve"> a EVC</w:delText>
        </w:r>
        <w:r w:rsidRPr="00046D6B" w:rsidDel="00DC3A8D">
          <w:rPr>
            <w:rFonts w:ascii="Garamond" w:eastAsia="Times New Roman" w:hAnsi="Garamond" w:cs="Times New Roman"/>
            <w:b/>
            <w:sz w:val="20"/>
            <w:szCs w:val="20"/>
            <w:lang w:eastAsia="cs-CZ"/>
          </w:rPr>
          <w:tab/>
        </w:r>
        <w:r w:rsidR="00157D69" w:rsidRPr="00157D69" w:rsidDel="00DC3A8D">
          <w:rPr>
            <w:rFonts w:ascii="Garamond" w:eastAsia="Times New Roman" w:hAnsi="Garamond" w:cs="Times New Roman"/>
            <w:b/>
            <w:sz w:val="20"/>
            <w:szCs w:val="20"/>
            <w:u w:val="single"/>
            <w:lang w:eastAsia="cs-CZ"/>
          </w:rPr>
          <w:delText>Ivana Hrdinová</w:delText>
        </w:r>
        <w:r w:rsidRPr="00046D6B" w:rsidDel="00DC3A8D">
          <w:rPr>
            <w:rFonts w:ascii="Garamond" w:eastAsia="Times New Roman" w:hAnsi="Garamond" w:cs="Times New Roman"/>
            <w:sz w:val="20"/>
            <w:szCs w:val="20"/>
            <w:lang w:eastAsia="cs-CZ"/>
          </w:rPr>
          <w:delText>, soudní tajemník</w:delText>
        </w:r>
      </w:del>
    </w:p>
    <w:p w14:paraId="517B5334" w14:textId="52E01426" w:rsidR="005D5A7B" w:rsidRPr="005D5A7B" w:rsidDel="00DC3A8D" w:rsidRDefault="005D5A7B" w:rsidP="005D5A7B">
      <w:pPr>
        <w:pBdr>
          <w:bottom w:val="single" w:sz="4" w:space="1" w:color="auto"/>
        </w:pBdr>
        <w:tabs>
          <w:tab w:val="left" w:pos="9356"/>
        </w:tabs>
        <w:spacing w:after="0"/>
        <w:rPr>
          <w:del w:id="107" w:author="Žofková Markéta" w:date="2026-06-30T15:09:00Z" w16du:dateUtc="2026-06-30T13:09:00Z"/>
          <w:rFonts w:ascii="Garamond" w:eastAsia="Times New Roman" w:hAnsi="Garamond" w:cs="Times New Roman"/>
          <w:bCs/>
          <w:sz w:val="20"/>
          <w:szCs w:val="20"/>
          <w:lang w:eastAsia="cs-CZ"/>
        </w:rPr>
      </w:pPr>
      <w:del w:id="108" w:author="Žofková Markéta" w:date="2026-06-30T15:09:00Z" w16du:dateUtc="2026-06-30T13:09:00Z">
        <w:r w:rsidDel="00DC3A8D">
          <w:rPr>
            <w:rFonts w:ascii="Garamond" w:eastAsia="Times New Roman" w:hAnsi="Garamond" w:cs="Times New Roman"/>
            <w:b/>
            <w:sz w:val="20"/>
            <w:szCs w:val="20"/>
            <w:lang w:eastAsia="cs-CZ"/>
          </w:rPr>
          <w:lastRenderedPageBreak/>
          <w:tab/>
        </w:r>
        <w:r w:rsidRPr="005D5A7B" w:rsidDel="00DC3A8D">
          <w:rPr>
            <w:rFonts w:ascii="Garamond" w:eastAsia="Times New Roman" w:hAnsi="Garamond" w:cs="Times New Roman"/>
            <w:bCs/>
            <w:sz w:val="20"/>
            <w:szCs w:val="20"/>
            <w:lang w:eastAsia="cs-CZ"/>
          </w:rPr>
          <w:delText>1. zástup: Bc. Zdeňka Holubová</w:delText>
        </w:r>
        <w:r w:rsidDel="00DC3A8D">
          <w:rPr>
            <w:rFonts w:ascii="Garamond" w:eastAsia="Times New Roman" w:hAnsi="Garamond" w:cs="Times New Roman"/>
            <w:bCs/>
            <w:sz w:val="20"/>
            <w:szCs w:val="20"/>
            <w:lang w:eastAsia="cs-CZ"/>
          </w:rPr>
          <w:delText>, vyšší soudní úředník</w:delText>
        </w:r>
      </w:del>
    </w:p>
    <w:p w14:paraId="52BFBEE7" w14:textId="1DD3EAB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del w:id="109" w:author="Žofková Markéta" w:date="2026-06-30T15:09:00Z" w16du:dateUtc="2026-06-30T13:09:00Z">
        <w:r w:rsidDel="00DC3A8D">
          <w:rPr>
            <w:rFonts w:ascii="Garamond" w:eastAsia="Times New Roman" w:hAnsi="Garamond" w:cs="Times New Roman"/>
            <w:b/>
            <w:sz w:val="20"/>
            <w:szCs w:val="20"/>
            <w:lang w:eastAsia="cs-CZ"/>
          </w:rPr>
          <w:tab/>
        </w:r>
        <w:r w:rsidR="005D5A7B" w:rsidDel="00DC3A8D">
          <w:rPr>
            <w:rFonts w:ascii="Garamond" w:eastAsia="Times New Roman" w:hAnsi="Garamond" w:cs="Times New Roman"/>
            <w:sz w:val="20"/>
            <w:szCs w:val="20"/>
            <w:lang w:eastAsia="cs-CZ"/>
          </w:rPr>
          <w:delText>2</w:delText>
        </w:r>
        <w:r w:rsidR="00046D6B" w:rsidRPr="00046D6B" w:rsidDel="00DC3A8D">
          <w:rPr>
            <w:rFonts w:ascii="Garamond" w:eastAsia="Times New Roman" w:hAnsi="Garamond" w:cs="Times New Roman"/>
            <w:sz w:val="20"/>
            <w:szCs w:val="20"/>
            <w:lang w:eastAsia="cs-CZ"/>
          </w:rPr>
          <w:delText xml:space="preserve">. zástup: </w:delText>
        </w:r>
        <w:r w:rsidR="00157D69" w:rsidDel="00DC3A8D">
          <w:rPr>
            <w:rFonts w:ascii="Garamond" w:eastAsia="Times New Roman" w:hAnsi="Garamond" w:cs="Times New Roman"/>
            <w:sz w:val="20"/>
            <w:szCs w:val="20"/>
            <w:lang w:eastAsia="cs-CZ"/>
          </w:rPr>
          <w:delText>Iveta Müllerová</w:delText>
        </w:r>
        <w:r w:rsidR="00046D6B" w:rsidRPr="00046D6B" w:rsidDel="00DC3A8D">
          <w:rPr>
            <w:rFonts w:ascii="Garamond" w:eastAsia="Times New Roman" w:hAnsi="Garamond" w:cs="Times New Roman"/>
            <w:sz w:val="20"/>
            <w:szCs w:val="20"/>
            <w:lang w:eastAsia="cs-CZ"/>
          </w:rPr>
          <w:delText>, soudní tajemník</w:delText>
        </w:r>
      </w:del>
      <w:ins w:id="110" w:author="Žofková Markéta" w:date="2026-06-30T15:09:00Z" w16du:dateUtc="2026-06-30T13:09:00Z">
        <w:r w:rsidR="00DC3A8D">
          <w:rPr>
            <w:rFonts w:ascii="Garamond" w:eastAsia="Times New Roman" w:hAnsi="Garamond" w:cs="Times New Roman"/>
            <w:sz w:val="20"/>
            <w:szCs w:val="20"/>
            <w:lang w:eastAsia="cs-CZ"/>
          </w:rPr>
          <w:t xml:space="preserve"> </w:t>
        </w:r>
      </w:ins>
    </w:p>
    <w:p w14:paraId="210B88D9" w14:textId="031930CC"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D5A7B">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zástup: </w:t>
      </w:r>
      <w:r w:rsidR="00157D69">
        <w:rPr>
          <w:rFonts w:ascii="Garamond" w:eastAsia="Times New Roman" w:hAnsi="Garamond" w:cs="Times New Roman"/>
          <w:sz w:val="20"/>
          <w:szCs w:val="20"/>
          <w:lang w:eastAsia="cs-CZ"/>
        </w:rPr>
        <w:t>Mgr. Oksana Zomčaková</w:t>
      </w:r>
      <w:r w:rsidR="005E4D8B">
        <w:rPr>
          <w:rFonts w:ascii="Garamond" w:eastAsia="Times New Roman" w:hAnsi="Garamond" w:cs="Times New Roman"/>
          <w:sz w:val="20"/>
          <w:szCs w:val="20"/>
          <w:lang w:eastAsia="cs-CZ"/>
        </w:rPr>
        <w:t>, vyšší soudní úředník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0FBE651F"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5E4D8B">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0D23DD3C" w14:textId="24C4F718"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158FAC35"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7ABBE498" w14:textId="2B131169"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90EF1F8"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6BB42ABA" w14:textId="43CE3689"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751441B6"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 xml:space="preserve">Mgr. </w:t>
      </w:r>
      <w:r w:rsidR="000D1D8B">
        <w:rPr>
          <w:rFonts w:ascii="Garamond" w:eastAsia="Times New Roman" w:hAnsi="Garamond" w:cs="Times New Roman"/>
          <w:sz w:val="20"/>
          <w:szCs w:val="20"/>
          <w:lang w:eastAsia="cs-CZ"/>
        </w:rPr>
        <w:t>Adéla Balážová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79BA5C40" w14:textId="7521C1C1" w:rsidR="00046D6B" w:rsidRPr="00046D6B" w:rsidRDefault="000D1D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046D6B" w:rsidRPr="00046D6B">
        <w:rPr>
          <w:rFonts w:ascii="Garamond" w:eastAsia="Times New Roman" w:hAnsi="Garamond" w:cs="Times New Roman"/>
          <w:sz w:val="20"/>
          <w:szCs w:val="20"/>
          <w:lang w:eastAsia="cs-CZ"/>
        </w:rPr>
        <w:t xml:space="preserve">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 xml:space="preserve"> + věci dosud napadlé do senátu 8 Cd</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55AC905" w14:textId="6960ECFF" w:rsidR="000D1D8B" w:rsidRDefault="00046D6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w:t>
      </w:r>
      <w:r w:rsidR="000D1D8B">
        <w:rPr>
          <w:rFonts w:ascii="Garamond" w:eastAsia="Times New Roman" w:hAnsi="Garamond" w:cs="Times New Roman"/>
          <w:b/>
          <w:bCs/>
          <w:sz w:val="20"/>
          <w:szCs w:val="20"/>
          <w:u w:val="single"/>
          <w:lang w:eastAsia="cs-CZ"/>
        </w:rPr>
        <w:t>Viktor Martinec</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E73ABF">
        <w:rPr>
          <w:rFonts w:ascii="Garamond" w:eastAsia="Times New Roman" w:hAnsi="Garamond" w:cs="Times New Roman"/>
          <w:sz w:val="20"/>
          <w:szCs w:val="20"/>
          <w:lang w:eastAsia="cs-CZ"/>
        </w:rPr>
        <w:t xml:space="preserve">JUDr. Dominika Kněžínková  </w:t>
      </w:r>
    </w:p>
    <w:p w14:paraId="7D66FEEB" w14:textId="70C38B62" w:rsidR="00787640" w:rsidRDefault="000D1D8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2. </w:t>
      </w:r>
      <w:r w:rsidR="00531D7E">
        <w:rPr>
          <w:rFonts w:ascii="Garamond" w:eastAsia="Times New Roman" w:hAnsi="Garamond" w:cs="Times New Roman"/>
          <w:sz w:val="20"/>
          <w:szCs w:val="20"/>
          <w:lang w:eastAsia="cs-CZ"/>
        </w:rPr>
        <w:t xml:space="preserve">JUDr. Elena Bláhová  </w:t>
      </w:r>
    </w:p>
    <w:p w14:paraId="565109FA" w14:textId="2B52F27B" w:rsidR="00787640" w:rsidRPr="00787640" w:rsidRDefault="00787640"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000D1D8B" w:rsidRPr="000D1D8B">
        <w:rPr>
          <w:rFonts w:ascii="Garamond" w:eastAsia="Times New Roman" w:hAnsi="Garamond" w:cs="Times New Roman"/>
          <w:sz w:val="20"/>
          <w:szCs w:val="20"/>
          <w:lang w:eastAsia="cs-CZ"/>
        </w:rPr>
        <w:t>3</w:t>
      </w:r>
      <w:r w:rsidRPr="000D1D8B">
        <w:rPr>
          <w:rFonts w:ascii="Garamond" w:eastAsia="Times New Roman" w:hAnsi="Garamond"/>
          <w:sz w:val="20"/>
          <w:szCs w:val="20"/>
          <w:lang w:eastAsia="cs-CZ"/>
        </w:rPr>
        <w:t>.</w:t>
      </w:r>
      <w:r>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Mgr. Barbora </w:t>
      </w:r>
      <w:r w:rsidRPr="00787640">
        <w:rPr>
          <w:rFonts w:ascii="Garamond" w:eastAsia="Times New Roman" w:hAnsi="Garamond"/>
          <w:sz w:val="20"/>
          <w:szCs w:val="20"/>
          <w:lang w:eastAsia="cs-CZ"/>
        </w:rPr>
        <w:t>Vicherová</w:t>
      </w:r>
    </w:p>
    <w:p w14:paraId="01EE8164" w14:textId="707D14BE" w:rsidR="00970536" w:rsidRPr="00787640" w:rsidRDefault="00787640" w:rsidP="00787640">
      <w:pPr>
        <w:pStyle w:val="Odstavecseseznamem"/>
        <w:tabs>
          <w:tab w:val="left" w:pos="1418"/>
          <w:tab w:val="left" w:pos="7797"/>
          <w:tab w:val="left" w:pos="11340"/>
        </w:tabs>
        <w:spacing w:after="0"/>
        <w:ind w:left="11843"/>
        <w:outlineLvl w:val="0"/>
        <w:rPr>
          <w:rFonts w:ascii="Garamond" w:eastAsia="Times New Roman" w:hAnsi="Garamond"/>
          <w:b/>
          <w:sz w:val="20"/>
          <w:szCs w:val="20"/>
          <w:lang w:eastAsia="cs-CZ"/>
        </w:rPr>
      </w:pPr>
      <w:r w:rsidRPr="00787640">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  </w:t>
      </w:r>
    </w:p>
    <w:p w14:paraId="31055122" w14:textId="77777777" w:rsidR="000D1D8B" w:rsidRDefault="00C92052" w:rsidP="000D1D8B">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D0D5E">
        <w:rPr>
          <w:rFonts w:ascii="Garamond" w:eastAsia="Times New Roman" w:hAnsi="Garamond" w:cs="Times New Roman"/>
          <w:sz w:val="20"/>
          <w:szCs w:val="20"/>
          <w:lang w:eastAsia="cs-CZ"/>
        </w:rPr>
        <w:t xml:space="preserve"> </w:t>
      </w:r>
      <w:r w:rsidR="000D1D8B">
        <w:rPr>
          <w:rFonts w:ascii="Garamond" w:eastAsia="Times New Roman" w:hAnsi="Garamond" w:cs="Times New Roman"/>
          <w:sz w:val="20"/>
          <w:szCs w:val="20"/>
          <w:lang w:eastAsia="cs-CZ"/>
        </w:rPr>
        <w:t>4. asistenti soudců dle bodu</w:t>
      </w:r>
    </w:p>
    <w:p w14:paraId="62768729" w14:textId="0C0CE75C"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D1D8B">
        <w:rPr>
          <w:rFonts w:ascii="Garamond" w:eastAsia="Times New Roman" w:hAnsi="Garamond" w:cs="Times New Roman"/>
          <w:sz w:val="20"/>
          <w:szCs w:val="20"/>
          <w:lang w:eastAsia="cs-CZ"/>
        </w:rPr>
        <w:tab/>
        <w:t xml:space="preserve">   7. Obecných pravidel</w:t>
      </w:r>
    </w:p>
    <w:p w14:paraId="0AE4F465" w14:textId="66145CE2"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10C88D26" w:rsidR="00046D6B" w:rsidRPr="00046D6B" w:rsidRDefault="00046D6B" w:rsidP="00F11E8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312B69">
        <w:rPr>
          <w:rFonts w:ascii="Garamond" w:eastAsia="Times New Roman" w:hAnsi="Garamond" w:cs="Times New Roman"/>
          <w:b/>
          <w:bCs/>
          <w:sz w:val="20"/>
          <w:szCs w:val="20"/>
          <w:u w:val="single"/>
          <w:lang w:eastAsia="cs-CZ"/>
        </w:rPr>
        <w:t>Mgr. Lukáš Kučera</w:t>
      </w:r>
      <w:r w:rsidR="00854E9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1819840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del w:id="111" w:author="Žofková Markéta" w:date="2026-06-30T15:08:00Z" w16du:dateUtc="2026-06-30T13:08:00Z">
        <w:r w:rsidR="00DE0644" w:rsidDel="00DC3A8D">
          <w:rPr>
            <w:rFonts w:ascii="Garamond" w:eastAsia="Times New Roman" w:hAnsi="Garamond" w:cs="Times New Roman"/>
            <w:sz w:val="20"/>
            <w:szCs w:val="20"/>
            <w:lang w:eastAsia="cs-CZ"/>
          </w:rPr>
          <w:delText xml:space="preserve"> </w:delText>
        </w:r>
      </w:del>
      <w:ins w:id="112" w:author="Žofková Markéta" w:date="2026-06-30T15:08:00Z" w16du:dateUtc="2026-06-30T13:08:00Z">
        <w:r w:rsidR="00DC3A8D">
          <w:rPr>
            <w:rFonts w:ascii="Garamond" w:eastAsia="Times New Roman" w:hAnsi="Garamond" w:cs="Times New Roman"/>
            <w:sz w:val="20"/>
            <w:szCs w:val="20"/>
            <w:lang w:eastAsia="cs-CZ"/>
          </w:rPr>
          <w:t xml:space="preserve">Iveta Ungerová </w:t>
        </w:r>
      </w:ins>
      <w:del w:id="113" w:author="Žofková Markéta" w:date="2026-06-30T15:08:00Z" w16du:dateUtc="2026-06-30T13:08:00Z">
        <w:r w:rsidR="00DE0644" w:rsidRPr="00D005DC" w:rsidDel="00DC3A8D">
          <w:rPr>
            <w:rFonts w:ascii="Garamond" w:eastAsia="Times New Roman" w:hAnsi="Garamond" w:cs="Times New Roman"/>
            <w:b/>
            <w:bCs/>
            <w:sz w:val="20"/>
            <w:szCs w:val="20"/>
            <w:lang w:eastAsia="cs-CZ"/>
          </w:rPr>
          <w:delText>Bc. Barbora Rybáková</w:delText>
        </w:r>
      </w:del>
      <w:ins w:id="114" w:author="Žofková Markéta" w:date="2026-06-30T15:08:00Z" w16du:dateUtc="2026-06-30T13:08:00Z">
        <w:r w:rsidR="00DC3A8D">
          <w:rPr>
            <w:rFonts w:ascii="Garamond" w:eastAsia="Times New Roman" w:hAnsi="Garamond" w:cs="Times New Roman"/>
            <w:sz w:val="20"/>
            <w:szCs w:val="20"/>
            <w:lang w:eastAsia="cs-CZ"/>
          </w:rPr>
          <w:t xml:space="preserve"> </w:t>
        </w:r>
      </w:ins>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49BF081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4512FDFB"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7CCA42D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29D1DD9D" w14:textId="04A659A8"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1FA66D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1. Mgr. Lukáš Kučera</w:t>
      </w:r>
    </w:p>
    <w:p w14:paraId="4E36D43D" w14:textId="17639A8D"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2</w:t>
      </w:r>
      <w:r w:rsidR="00312B69" w:rsidRPr="00046D6B">
        <w:rPr>
          <w:rFonts w:ascii="Garamond" w:eastAsia="Times New Roman" w:hAnsi="Garamond" w:cs="Times New Roman"/>
          <w:sz w:val="20"/>
          <w:szCs w:val="20"/>
          <w:lang w:eastAsia="cs-CZ"/>
        </w:rPr>
        <w:t xml:space="preserve">. </w:t>
      </w:r>
      <w:ins w:id="115" w:author="Žofková Markéta" w:date="2026-06-30T14:49:00Z" w16du:dateUtc="2026-06-30T12:49:00Z">
        <w:r w:rsidR="0021437F">
          <w:rPr>
            <w:rFonts w:ascii="Garamond" w:eastAsia="Times New Roman" w:hAnsi="Garamond" w:cs="Times New Roman"/>
            <w:sz w:val="20"/>
            <w:szCs w:val="20"/>
            <w:lang w:eastAsia="cs-CZ"/>
          </w:rPr>
          <w:t xml:space="preserve">Mgr. Kateřina Mlčochová </w:t>
        </w:r>
      </w:ins>
      <w:del w:id="116" w:author="Žofková Markéta" w:date="2026-06-30T14:49:00Z" w16du:dateUtc="2026-06-30T12:49:00Z">
        <w:r w:rsidR="00312B69" w:rsidDel="0021437F">
          <w:rPr>
            <w:rFonts w:ascii="Garamond" w:eastAsia="Times New Roman" w:hAnsi="Garamond" w:cs="Times New Roman"/>
            <w:sz w:val="20"/>
            <w:szCs w:val="20"/>
            <w:lang w:eastAsia="cs-CZ"/>
          </w:rPr>
          <w:delText>Mgr. Petra Fischerová</w:delText>
        </w:r>
      </w:del>
      <w:ins w:id="117" w:author="Žofková Markéta" w:date="2026-06-30T14:49:00Z" w16du:dateUtc="2026-06-30T12:49:00Z">
        <w:r w:rsidR="0021437F">
          <w:rPr>
            <w:rFonts w:ascii="Garamond" w:eastAsia="Times New Roman" w:hAnsi="Garamond" w:cs="Times New Roman"/>
            <w:sz w:val="20"/>
            <w:szCs w:val="20"/>
            <w:lang w:eastAsia="cs-CZ"/>
          </w:rPr>
          <w:t xml:space="preserve"> </w:t>
        </w:r>
      </w:ins>
    </w:p>
    <w:p w14:paraId="287902C0" w14:textId="713258A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 xml:space="preserve">3. </w:t>
      </w:r>
      <w:ins w:id="118" w:author="Žofková Markéta" w:date="2026-06-30T14:49:00Z" w16du:dateUtc="2026-06-30T12:49:00Z">
        <w:r w:rsidR="0021437F">
          <w:rPr>
            <w:rFonts w:ascii="Garamond" w:eastAsia="Times New Roman" w:hAnsi="Garamond" w:cs="Times New Roman"/>
            <w:sz w:val="20"/>
            <w:szCs w:val="20"/>
            <w:lang w:eastAsia="cs-CZ"/>
          </w:rPr>
          <w:t xml:space="preserve">Mgr. Petra Fischerová </w:t>
        </w:r>
      </w:ins>
      <w:del w:id="119" w:author="Žofková Markéta" w:date="2026-06-30T14:49:00Z" w16du:dateUtc="2026-06-30T12:49:00Z">
        <w:r w:rsidR="00312B69" w:rsidDel="0021437F">
          <w:rPr>
            <w:rFonts w:ascii="Garamond" w:eastAsia="Times New Roman" w:hAnsi="Garamond" w:cs="Times New Roman"/>
            <w:sz w:val="20"/>
            <w:szCs w:val="20"/>
            <w:lang w:eastAsia="cs-CZ"/>
          </w:rPr>
          <w:delText>JUDr. Šárka Henzlová</w:delText>
        </w:r>
      </w:del>
      <w:ins w:id="120" w:author="Žofková Markéta" w:date="2026-06-30T14:49:00Z" w16du:dateUtc="2026-06-30T12:49:00Z">
        <w:r w:rsidR="0021437F">
          <w:rPr>
            <w:rFonts w:ascii="Garamond" w:eastAsia="Times New Roman" w:hAnsi="Garamond" w:cs="Times New Roman"/>
            <w:sz w:val="20"/>
            <w:szCs w:val="20"/>
            <w:lang w:eastAsia="cs-CZ"/>
          </w:rPr>
          <w:t xml:space="preserve"> </w:t>
        </w:r>
      </w:ins>
    </w:p>
    <w:p w14:paraId="215DB3BB" w14:textId="0FE9DECD"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del w:id="121" w:author="Žofková Markéta" w:date="2026-06-30T14:49:00Z" w16du:dateUtc="2026-06-30T12:49:00Z">
        <w:r w:rsidR="00312B69" w:rsidDel="0021437F">
          <w:rPr>
            <w:rFonts w:ascii="Garamond" w:eastAsia="Times New Roman" w:hAnsi="Garamond" w:cs="Times New Roman"/>
            <w:sz w:val="20"/>
            <w:szCs w:val="20"/>
            <w:lang w:eastAsia="cs-CZ"/>
          </w:rPr>
          <w:delText>4. Mgr. Martin Trepka</w:delText>
        </w:r>
      </w:del>
      <w:ins w:id="122" w:author="Žofková Markéta" w:date="2026-06-30T14:49:00Z" w16du:dateUtc="2026-06-30T12:49:00Z">
        <w:r w:rsidR="0021437F">
          <w:rPr>
            <w:rFonts w:ascii="Garamond" w:eastAsia="Times New Roman" w:hAnsi="Garamond" w:cs="Times New Roman"/>
            <w:sz w:val="20"/>
            <w:szCs w:val="20"/>
            <w:lang w:eastAsia="cs-CZ"/>
          </w:rPr>
          <w:t xml:space="preserve"> </w:t>
        </w:r>
      </w:ins>
    </w:p>
    <w:p w14:paraId="456B4A61" w14:textId="13CAC98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del w:id="123" w:author="Žofková Markéta" w:date="2026-06-30T14:49:00Z" w16du:dateUtc="2026-06-30T12:49:00Z">
        <w:r w:rsidR="002F1C38" w:rsidDel="0021437F">
          <w:rPr>
            <w:rFonts w:ascii="Garamond" w:eastAsia="Times New Roman" w:hAnsi="Garamond" w:cs="Times New Roman"/>
            <w:sz w:val="20"/>
            <w:szCs w:val="20"/>
            <w:lang w:eastAsia="cs-CZ"/>
          </w:rPr>
          <w:delText xml:space="preserve"> </w:delText>
        </w:r>
      </w:del>
      <w:ins w:id="124" w:author="Žofková Markéta" w:date="2026-06-30T14:49:00Z" w16du:dateUtc="2026-06-30T12:49:00Z">
        <w:r w:rsidR="0021437F">
          <w:rPr>
            <w:rFonts w:ascii="Garamond" w:eastAsia="Times New Roman" w:hAnsi="Garamond" w:cs="Times New Roman"/>
            <w:sz w:val="20"/>
            <w:szCs w:val="20"/>
            <w:lang w:eastAsia="cs-CZ"/>
          </w:rPr>
          <w:t>4.</w:t>
        </w:r>
      </w:ins>
      <w:del w:id="125" w:author="Žofková Markéta" w:date="2026-06-30T14:49:00Z" w16du:dateUtc="2026-06-30T12:49:00Z">
        <w:r w:rsidR="00312B69" w:rsidDel="0021437F">
          <w:rPr>
            <w:rFonts w:ascii="Garamond" w:eastAsia="Times New Roman" w:hAnsi="Garamond" w:cs="Times New Roman"/>
            <w:sz w:val="20"/>
            <w:szCs w:val="20"/>
            <w:lang w:eastAsia="cs-CZ"/>
          </w:rPr>
          <w:delText>5</w:delText>
        </w:r>
      </w:del>
      <w:ins w:id="126" w:author="Žofková Markéta" w:date="2026-06-30T14:49:00Z" w16du:dateUtc="2026-06-30T12:49:00Z">
        <w:r w:rsidR="0021437F">
          <w:rPr>
            <w:rFonts w:ascii="Garamond" w:eastAsia="Times New Roman" w:hAnsi="Garamond" w:cs="Times New Roman"/>
            <w:sz w:val="20"/>
            <w:szCs w:val="20"/>
            <w:lang w:eastAsia="cs-CZ"/>
          </w:rPr>
          <w:t xml:space="preserve"> </w:t>
        </w:r>
      </w:ins>
      <w:r w:rsidR="00312B69">
        <w:rPr>
          <w:rFonts w:ascii="Garamond" w:eastAsia="Times New Roman" w:hAnsi="Garamond" w:cs="Times New Roman"/>
          <w:sz w:val="20"/>
          <w:szCs w:val="20"/>
          <w:lang w:eastAsia="cs-CZ"/>
        </w:rPr>
        <w:t>. Mgr. Kateřina Pelišová</w:t>
      </w:r>
    </w:p>
    <w:p w14:paraId="401141C8" w14:textId="199D5A8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20511D78"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r>
      <w:ins w:id="127" w:author="Žofková Markéta" w:date="2026-06-30T14:50:00Z" w16du:dateUtc="2026-06-30T12:50:00Z">
        <w:r w:rsidR="0021437F">
          <w:rPr>
            <w:rFonts w:ascii="Garamond" w:eastAsia="Times New Roman" w:hAnsi="Garamond" w:cs="Times New Roman"/>
            <w:b/>
            <w:sz w:val="20"/>
            <w:szCs w:val="20"/>
            <w:lang w:eastAsia="cs-CZ"/>
          </w:rPr>
          <w:t xml:space="preserve">100 </w:t>
        </w:r>
      </w:ins>
      <w:del w:id="128" w:author="Žofková Markéta" w:date="2026-06-30T14:49:00Z" w16du:dateUtc="2026-06-30T12:49:00Z">
        <w:r w:rsidDel="0021437F">
          <w:rPr>
            <w:rFonts w:ascii="Garamond" w:eastAsia="Times New Roman" w:hAnsi="Garamond" w:cs="Times New Roman"/>
            <w:b/>
            <w:sz w:val="20"/>
            <w:szCs w:val="20"/>
            <w:lang w:eastAsia="cs-CZ"/>
          </w:rPr>
          <w:delText>5</w:delText>
        </w:r>
        <w:r w:rsidR="00046D6B" w:rsidRPr="00046D6B" w:rsidDel="0021437F">
          <w:rPr>
            <w:rFonts w:ascii="Garamond" w:eastAsia="Times New Roman" w:hAnsi="Garamond" w:cs="Times New Roman"/>
            <w:b/>
            <w:sz w:val="20"/>
            <w:szCs w:val="20"/>
            <w:lang w:eastAsia="cs-CZ"/>
          </w:rPr>
          <w:delText>0 </w:delText>
        </w:r>
      </w:del>
      <w:ins w:id="129" w:author="Žofková Markéta" w:date="2026-06-30T14:49:00Z" w16du:dateUtc="2026-06-30T12:49:00Z">
        <w:r w:rsidR="0021437F">
          <w:rPr>
            <w:rFonts w:ascii="Garamond" w:eastAsia="Times New Roman" w:hAnsi="Garamond" w:cs="Times New Roman"/>
            <w:b/>
            <w:sz w:val="20"/>
            <w:szCs w:val="20"/>
            <w:lang w:eastAsia="cs-CZ"/>
          </w:rPr>
          <w:t xml:space="preserve"> </w:t>
        </w:r>
        <w:r w:rsidR="0021437F" w:rsidRPr="00046D6B">
          <w:rPr>
            <w:rFonts w:ascii="Garamond" w:eastAsia="Times New Roman" w:hAnsi="Garamond" w:cs="Times New Roman"/>
            <w:b/>
            <w:sz w:val="20"/>
            <w:szCs w:val="20"/>
            <w:lang w:eastAsia="cs-CZ"/>
          </w:rPr>
          <w:t> </w:t>
        </w:r>
      </w:ins>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312B69">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ins w:id="130" w:author="Žofková Markéta" w:date="2026-06-30T14:52:00Z" w16du:dateUtc="2026-06-30T12:52:00Z">
        <w:r w:rsidR="0021437F">
          <w:rPr>
            <w:rFonts w:ascii="Garamond" w:eastAsia="Times New Roman" w:hAnsi="Garamond" w:cs="Times New Roman"/>
            <w:sz w:val="20"/>
            <w:szCs w:val="20"/>
            <w:lang w:eastAsia="cs-CZ"/>
          </w:rPr>
          <w:t xml:space="preserve">Mgr. Klára Babičková </w:t>
        </w:r>
      </w:ins>
      <w:del w:id="131" w:author="Žofková Markéta" w:date="2026-06-30T14:52:00Z" w16du:dateUtc="2026-06-30T12:52:00Z">
        <w:r w:rsidDel="0021437F">
          <w:rPr>
            <w:rFonts w:ascii="Garamond" w:eastAsia="Times New Roman" w:hAnsi="Garamond" w:cs="Times New Roman"/>
            <w:sz w:val="20"/>
            <w:szCs w:val="20"/>
            <w:lang w:eastAsia="cs-CZ"/>
          </w:rPr>
          <w:delText>Mgr. Petra Fischerová</w:delText>
        </w:r>
      </w:del>
      <w:ins w:id="132" w:author="Žofková Markéta" w:date="2026-06-30T14:52:00Z" w16du:dateUtc="2026-06-30T12:52:00Z">
        <w:r w:rsidR="0021437F">
          <w:rPr>
            <w:rFonts w:ascii="Garamond" w:eastAsia="Times New Roman" w:hAnsi="Garamond" w:cs="Times New Roman"/>
            <w:sz w:val="20"/>
            <w:szCs w:val="20"/>
            <w:lang w:eastAsia="cs-CZ"/>
          </w:rPr>
          <w:t xml:space="preserve"> </w:t>
        </w:r>
      </w:ins>
    </w:p>
    <w:p w14:paraId="4D9B22CC" w14:textId="1748EEAD"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ins w:id="133" w:author="Žofková Markéta" w:date="2026-06-30T14:53:00Z" w16du:dateUtc="2026-06-30T12:53:00Z">
        <w:r w:rsidR="0021437F">
          <w:rPr>
            <w:rFonts w:ascii="Garamond" w:eastAsia="Times New Roman" w:hAnsi="Garamond" w:cs="Times New Roman"/>
            <w:sz w:val="20"/>
            <w:szCs w:val="20"/>
            <w:lang w:eastAsia="cs-CZ"/>
          </w:rPr>
          <w:t xml:space="preserve">Mgr. Petra Fischerová </w:t>
        </w:r>
      </w:ins>
      <w:del w:id="134" w:author="Žofková Markéta" w:date="2026-06-30T14:52:00Z" w16du:dateUtc="2026-06-30T12:52:00Z">
        <w:r w:rsidR="00FA27FD" w:rsidDel="0021437F">
          <w:rPr>
            <w:rFonts w:ascii="Garamond" w:eastAsia="Times New Roman" w:hAnsi="Garamond" w:cs="Times New Roman"/>
            <w:sz w:val="20"/>
            <w:szCs w:val="20"/>
            <w:lang w:eastAsia="cs-CZ"/>
          </w:rPr>
          <w:delText>Mgr. Klára Babičková</w:delText>
        </w:r>
      </w:del>
      <w:ins w:id="135" w:author="Žofková Markéta" w:date="2026-06-30T14:52:00Z" w16du:dateUtc="2026-06-30T12:52:00Z">
        <w:r w:rsidR="0021437F">
          <w:rPr>
            <w:rFonts w:ascii="Garamond" w:eastAsia="Times New Roman" w:hAnsi="Garamond" w:cs="Times New Roman"/>
            <w:sz w:val="20"/>
            <w:szCs w:val="20"/>
            <w:lang w:eastAsia="cs-CZ"/>
          </w:rPr>
          <w:t xml:space="preserve"> </w:t>
        </w:r>
      </w:ins>
    </w:p>
    <w:p w14:paraId="5392D9CE" w14:textId="09FCD0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 xml:space="preserve">3. </w:t>
      </w:r>
      <w:ins w:id="136" w:author="Žofková Markéta" w:date="2026-06-30T14:53:00Z" w16du:dateUtc="2026-06-30T12:53:00Z">
        <w:r w:rsidR="0021437F">
          <w:rPr>
            <w:rFonts w:ascii="Garamond" w:eastAsia="Times New Roman" w:hAnsi="Garamond" w:cs="Times New Roman"/>
            <w:sz w:val="20"/>
            <w:szCs w:val="20"/>
            <w:lang w:eastAsia="cs-CZ"/>
          </w:rPr>
          <w:t xml:space="preserve">Mgr. Kateřina Mlčochová </w:t>
        </w:r>
      </w:ins>
      <w:del w:id="137" w:author="Žofková Markéta" w:date="2026-06-30T14:53:00Z" w16du:dateUtc="2026-06-30T12:53:00Z">
        <w:r w:rsidR="00D005DC" w:rsidDel="0021437F">
          <w:rPr>
            <w:rFonts w:ascii="Garamond" w:eastAsia="Times New Roman" w:hAnsi="Garamond" w:cs="Times New Roman"/>
            <w:sz w:val="20"/>
            <w:szCs w:val="20"/>
            <w:lang w:eastAsia="cs-CZ"/>
          </w:rPr>
          <w:delText>JUDr. Šárka Henzlová</w:delText>
        </w:r>
      </w:del>
      <w:ins w:id="138" w:author="Žofková Markéta" w:date="2026-06-30T14:53:00Z" w16du:dateUtc="2026-06-30T12:53:00Z">
        <w:r w:rsidR="0021437F">
          <w:rPr>
            <w:rFonts w:ascii="Garamond" w:eastAsia="Times New Roman" w:hAnsi="Garamond" w:cs="Times New Roman"/>
            <w:sz w:val="20"/>
            <w:szCs w:val="20"/>
            <w:lang w:eastAsia="cs-CZ"/>
          </w:rPr>
          <w:t xml:space="preserve"> </w:t>
        </w:r>
      </w:ins>
    </w:p>
    <w:p w14:paraId="3776801F" w14:textId="5E19519B"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 xml:space="preserve">4. </w:t>
      </w:r>
      <w:ins w:id="139" w:author="Žofková Markéta" w:date="2026-06-30T14:53:00Z" w16du:dateUtc="2026-06-30T12:53:00Z">
        <w:r w:rsidR="0021437F">
          <w:rPr>
            <w:rFonts w:ascii="Garamond" w:eastAsia="Times New Roman" w:hAnsi="Garamond" w:cs="Times New Roman"/>
            <w:bCs/>
            <w:sz w:val="20"/>
            <w:szCs w:val="20"/>
            <w:lang w:eastAsia="cs-CZ"/>
          </w:rPr>
          <w:t xml:space="preserve">Mgr. Kateřina Pelišová </w:t>
        </w:r>
      </w:ins>
      <w:del w:id="140" w:author="Žofková Markéta" w:date="2026-06-30T14:53:00Z" w16du:dateUtc="2026-06-30T12:53:00Z">
        <w:r w:rsidRPr="002F1C38" w:rsidDel="0021437F">
          <w:rPr>
            <w:rFonts w:ascii="Garamond" w:eastAsia="Times New Roman" w:hAnsi="Garamond" w:cs="Times New Roman"/>
            <w:bCs/>
            <w:sz w:val="20"/>
            <w:szCs w:val="20"/>
            <w:lang w:eastAsia="cs-CZ"/>
          </w:rPr>
          <w:delText>Mgr. Martin Trepka</w:delText>
        </w:r>
      </w:del>
      <w:ins w:id="141" w:author="Žofková Markéta" w:date="2026-06-30T14:53:00Z" w16du:dateUtc="2026-06-30T12:53:00Z">
        <w:r w:rsidR="0021437F">
          <w:rPr>
            <w:rFonts w:ascii="Garamond" w:eastAsia="Times New Roman" w:hAnsi="Garamond" w:cs="Times New Roman"/>
            <w:bCs/>
            <w:sz w:val="20"/>
            <w:szCs w:val="20"/>
            <w:lang w:eastAsia="cs-CZ"/>
          </w:rPr>
          <w:t xml:space="preserve"> </w:t>
        </w:r>
      </w:ins>
    </w:p>
    <w:p w14:paraId="090F7C02" w14:textId="3583C6A2"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r>
      <w:ins w:id="142" w:author="Žofková Markéta" w:date="2026-06-30T14:50:00Z" w16du:dateUtc="2026-06-30T12:50:00Z">
        <w:r w:rsidR="0021437F">
          <w:rPr>
            <w:rFonts w:ascii="Garamond" w:eastAsia="Times New Roman" w:hAnsi="Garamond" w:cs="Times New Roman"/>
            <w:b/>
            <w:sz w:val="20"/>
            <w:szCs w:val="20"/>
            <w:lang w:eastAsia="cs-CZ"/>
          </w:rPr>
          <w:t xml:space="preserve">100 </w:t>
        </w:r>
      </w:ins>
      <w:del w:id="143" w:author="Žofková Markéta" w:date="2026-06-30T14:50:00Z" w16du:dateUtc="2026-06-30T12:50:00Z">
        <w:r w:rsidDel="0021437F">
          <w:rPr>
            <w:rFonts w:ascii="Garamond" w:eastAsia="Times New Roman" w:hAnsi="Garamond" w:cs="Times New Roman"/>
            <w:b/>
            <w:sz w:val="20"/>
            <w:szCs w:val="20"/>
            <w:lang w:eastAsia="cs-CZ"/>
          </w:rPr>
          <w:delText>5</w:delText>
        </w:r>
        <w:r w:rsidR="00046D6B" w:rsidRPr="00046D6B" w:rsidDel="0021437F">
          <w:rPr>
            <w:rFonts w:ascii="Garamond" w:eastAsia="Times New Roman" w:hAnsi="Garamond" w:cs="Times New Roman"/>
            <w:b/>
            <w:sz w:val="20"/>
            <w:szCs w:val="20"/>
            <w:lang w:eastAsia="cs-CZ"/>
          </w:rPr>
          <w:delText>0 </w:delText>
        </w:r>
      </w:del>
      <w:ins w:id="144" w:author="Žofková Markéta" w:date="2026-06-30T14:50:00Z" w16du:dateUtc="2026-06-30T12:50:00Z">
        <w:r w:rsidR="0021437F">
          <w:rPr>
            <w:rFonts w:ascii="Garamond" w:eastAsia="Times New Roman" w:hAnsi="Garamond" w:cs="Times New Roman"/>
            <w:b/>
            <w:sz w:val="20"/>
            <w:szCs w:val="20"/>
            <w:lang w:eastAsia="cs-CZ"/>
          </w:rPr>
          <w:t xml:space="preserve"> </w:t>
        </w:r>
        <w:r w:rsidR="0021437F" w:rsidRPr="00046D6B">
          <w:rPr>
            <w:rFonts w:ascii="Garamond" w:eastAsia="Times New Roman" w:hAnsi="Garamond" w:cs="Times New Roman"/>
            <w:b/>
            <w:sz w:val="20"/>
            <w:szCs w:val="20"/>
            <w:lang w:eastAsia="cs-CZ"/>
          </w:rPr>
          <w:t> </w:t>
        </w:r>
      </w:ins>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45" w:author="Žofková Markéta" w:date="2026-06-30T14:53:00Z" w16du:dateUtc="2026-06-30T12:53:00Z">
        <w:r w:rsidR="002F1C38" w:rsidDel="0021437F">
          <w:rPr>
            <w:rFonts w:ascii="Garamond" w:eastAsia="Times New Roman" w:hAnsi="Garamond" w:cs="Times New Roman"/>
            <w:sz w:val="20"/>
            <w:szCs w:val="20"/>
            <w:lang w:eastAsia="cs-CZ"/>
          </w:rPr>
          <w:delText>5. Mgr. Kateřina Pelišová</w:delText>
        </w:r>
      </w:del>
      <w:ins w:id="146" w:author="Žofková Markéta" w:date="2026-06-30T14:53:00Z" w16du:dateUtc="2026-06-30T12:53:00Z">
        <w:r w:rsidR="0021437F">
          <w:rPr>
            <w:rFonts w:ascii="Garamond" w:eastAsia="Times New Roman" w:hAnsi="Garamond" w:cs="Times New Roman"/>
            <w:sz w:val="20"/>
            <w:szCs w:val="20"/>
            <w:lang w:eastAsia="cs-CZ"/>
          </w:rPr>
          <w:t xml:space="preserve"> </w:t>
        </w:r>
      </w:ins>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73E68D6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r>
      <w:ins w:id="147" w:author="Žofková Markéta" w:date="2026-06-30T14:50:00Z" w16du:dateUtc="2026-06-30T12:50:00Z">
        <w:r w:rsidR="0021437F">
          <w:rPr>
            <w:rFonts w:ascii="Garamond" w:eastAsia="Times New Roman" w:hAnsi="Garamond" w:cs="Times New Roman"/>
            <w:b/>
            <w:sz w:val="20"/>
            <w:szCs w:val="20"/>
            <w:lang w:eastAsia="cs-CZ"/>
          </w:rPr>
          <w:t xml:space="preserve">100 </w:t>
        </w:r>
      </w:ins>
      <w:del w:id="148" w:author="Žofková Markéta" w:date="2026-06-30T14:50:00Z" w16du:dateUtc="2026-06-30T12:50:00Z">
        <w:r w:rsidDel="0021437F">
          <w:rPr>
            <w:rFonts w:ascii="Garamond" w:eastAsia="Times New Roman" w:hAnsi="Garamond" w:cs="Times New Roman"/>
            <w:b/>
            <w:sz w:val="20"/>
            <w:szCs w:val="20"/>
            <w:lang w:eastAsia="cs-CZ"/>
          </w:rPr>
          <w:delText>5</w:delText>
        </w:r>
        <w:r w:rsidR="00046D6B" w:rsidRPr="00046D6B" w:rsidDel="0021437F">
          <w:rPr>
            <w:rFonts w:ascii="Garamond" w:eastAsia="Times New Roman" w:hAnsi="Garamond" w:cs="Times New Roman"/>
            <w:b/>
            <w:sz w:val="20"/>
            <w:szCs w:val="20"/>
            <w:lang w:eastAsia="cs-CZ"/>
          </w:rPr>
          <w:delText>0 </w:delText>
        </w:r>
      </w:del>
      <w:ins w:id="149" w:author="Žofková Markéta" w:date="2026-06-30T14:50:00Z" w16du:dateUtc="2026-06-30T12:50:00Z">
        <w:r w:rsidR="0021437F">
          <w:rPr>
            <w:rFonts w:ascii="Garamond" w:eastAsia="Times New Roman" w:hAnsi="Garamond" w:cs="Times New Roman"/>
            <w:b/>
            <w:sz w:val="20"/>
            <w:szCs w:val="20"/>
            <w:lang w:eastAsia="cs-CZ"/>
          </w:rPr>
          <w:t xml:space="preserve"> </w:t>
        </w:r>
        <w:r w:rsidR="0021437F" w:rsidRPr="00046D6B">
          <w:rPr>
            <w:rFonts w:ascii="Garamond" w:eastAsia="Times New Roman" w:hAnsi="Garamond" w:cs="Times New Roman"/>
            <w:b/>
            <w:sz w:val="20"/>
            <w:szCs w:val="20"/>
            <w:lang w:eastAsia="cs-CZ"/>
          </w:rPr>
          <w:t> </w:t>
        </w:r>
      </w:ins>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8316B1B"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r>
      <w:ins w:id="150" w:author="Žofková Markéta" w:date="2026-06-30T14:50:00Z" w16du:dateUtc="2026-06-30T12:50:00Z">
        <w:r w:rsidR="0021437F">
          <w:rPr>
            <w:rFonts w:ascii="Garamond" w:eastAsia="Times New Roman" w:hAnsi="Garamond" w:cs="Times New Roman"/>
            <w:b/>
            <w:sz w:val="20"/>
            <w:szCs w:val="20"/>
            <w:lang w:eastAsia="cs-CZ"/>
          </w:rPr>
          <w:t xml:space="preserve">100 </w:t>
        </w:r>
      </w:ins>
      <w:del w:id="151" w:author="Žofková Markéta" w:date="2026-06-30T14:50:00Z" w16du:dateUtc="2026-06-30T12:50:00Z">
        <w:r w:rsidDel="0021437F">
          <w:rPr>
            <w:rFonts w:ascii="Garamond" w:eastAsia="Times New Roman" w:hAnsi="Garamond" w:cs="Times New Roman"/>
            <w:b/>
            <w:sz w:val="20"/>
            <w:szCs w:val="20"/>
            <w:lang w:eastAsia="cs-CZ"/>
          </w:rPr>
          <w:delText>5</w:delText>
        </w:r>
        <w:r w:rsidRPr="00046D6B" w:rsidDel="0021437F">
          <w:rPr>
            <w:rFonts w:ascii="Garamond" w:eastAsia="Times New Roman" w:hAnsi="Garamond" w:cs="Times New Roman"/>
            <w:b/>
            <w:sz w:val="20"/>
            <w:szCs w:val="20"/>
            <w:lang w:eastAsia="cs-CZ"/>
          </w:rPr>
          <w:delText>0 </w:delText>
        </w:r>
      </w:del>
      <w:ins w:id="152" w:author="Žofková Markéta" w:date="2026-06-30T14:50:00Z" w16du:dateUtc="2026-06-30T12:50:00Z">
        <w:r w:rsidR="0021437F">
          <w:rPr>
            <w:rFonts w:ascii="Garamond" w:eastAsia="Times New Roman" w:hAnsi="Garamond" w:cs="Times New Roman"/>
            <w:b/>
            <w:sz w:val="20"/>
            <w:szCs w:val="20"/>
            <w:lang w:eastAsia="cs-CZ"/>
          </w:rPr>
          <w:t xml:space="preserve"> </w:t>
        </w:r>
        <w:r w:rsidR="0021437F"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ins w:id="153" w:author="Žofková Markéta" w:date="2026-06-30T14:54:00Z" w16du:dateUtc="2026-06-30T12:54:00Z">
        <w:r w:rsidR="00014935">
          <w:rPr>
            <w:rFonts w:ascii="Garamond" w:eastAsia="Times New Roman" w:hAnsi="Garamond" w:cs="Times New Roman"/>
            <w:sz w:val="20"/>
            <w:szCs w:val="20"/>
            <w:lang w:eastAsia="cs-CZ"/>
          </w:rPr>
          <w:t>Mgr. Kateřina Mlčochová</w:t>
        </w:r>
      </w:ins>
      <w:del w:id="154" w:author="Žofková Markéta" w:date="2026-06-30T14:54:00Z" w16du:dateUtc="2026-06-30T12:54:00Z">
        <w:r w:rsidDel="00014935">
          <w:rPr>
            <w:rFonts w:ascii="Garamond" w:eastAsia="Times New Roman" w:hAnsi="Garamond" w:cs="Times New Roman"/>
            <w:sz w:val="20"/>
            <w:szCs w:val="20"/>
            <w:lang w:eastAsia="cs-CZ"/>
          </w:rPr>
          <w:delText>Mgr. Klára Babičková</w:delText>
        </w:r>
      </w:del>
      <w:ins w:id="155" w:author="Žofková Markéta" w:date="2026-06-30T14:54:00Z" w16du:dateUtc="2026-06-30T12:54:00Z">
        <w:r w:rsidR="00014935">
          <w:rPr>
            <w:rFonts w:ascii="Garamond" w:eastAsia="Times New Roman" w:hAnsi="Garamond" w:cs="Times New Roman"/>
            <w:sz w:val="20"/>
            <w:szCs w:val="20"/>
            <w:lang w:eastAsia="cs-CZ"/>
          </w:rPr>
          <w:t xml:space="preserve"> </w:t>
        </w:r>
      </w:ins>
    </w:p>
    <w:p w14:paraId="538BCE2F" w14:textId="39EB84C4"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ins w:id="156" w:author="Žofková Markéta" w:date="2026-06-30T14:54:00Z" w16du:dateUtc="2026-06-30T12:54:00Z">
        <w:r w:rsidR="00014935">
          <w:rPr>
            <w:rFonts w:ascii="Garamond" w:eastAsia="Times New Roman" w:hAnsi="Garamond" w:cs="Times New Roman"/>
            <w:sz w:val="20"/>
            <w:szCs w:val="20"/>
            <w:lang w:eastAsia="cs-CZ"/>
          </w:rPr>
          <w:t xml:space="preserve">Mgr. Lukáš Kučera </w:t>
        </w:r>
      </w:ins>
      <w:del w:id="157" w:author="Žofková Markéta" w:date="2026-06-30T14:54:00Z" w16du:dateUtc="2026-06-30T12:54:00Z">
        <w:r w:rsidDel="00014935">
          <w:rPr>
            <w:rFonts w:ascii="Garamond" w:eastAsia="Times New Roman" w:hAnsi="Garamond" w:cs="Times New Roman"/>
            <w:sz w:val="20"/>
            <w:szCs w:val="20"/>
            <w:lang w:eastAsia="cs-CZ"/>
          </w:rPr>
          <w:delText xml:space="preserve">Mgr. </w:delText>
        </w:r>
        <w:r w:rsidR="00312B69" w:rsidDel="00014935">
          <w:rPr>
            <w:rFonts w:ascii="Garamond" w:eastAsia="Times New Roman" w:hAnsi="Garamond" w:cs="Times New Roman"/>
            <w:sz w:val="20"/>
            <w:szCs w:val="20"/>
            <w:lang w:eastAsia="cs-CZ"/>
          </w:rPr>
          <w:delText>Lukáš Kučera</w:delText>
        </w:r>
      </w:del>
      <w:ins w:id="158" w:author="Žofková Markéta" w:date="2026-06-30T14:54:00Z" w16du:dateUtc="2026-06-30T12:54:00Z">
        <w:r w:rsidR="00014935">
          <w:rPr>
            <w:rFonts w:ascii="Garamond" w:eastAsia="Times New Roman" w:hAnsi="Garamond" w:cs="Times New Roman"/>
            <w:sz w:val="20"/>
            <w:szCs w:val="20"/>
            <w:lang w:eastAsia="cs-CZ"/>
          </w:rPr>
          <w:t xml:space="preserve"> </w:t>
        </w:r>
      </w:ins>
    </w:p>
    <w:p w14:paraId="7E59B96D" w14:textId="1E7166AD"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3. </w:t>
      </w:r>
      <w:ins w:id="159" w:author="Žofková Markéta" w:date="2026-06-30T14:54:00Z" w16du:dateUtc="2026-06-30T12:54:00Z">
        <w:r w:rsidR="00014935">
          <w:rPr>
            <w:rFonts w:ascii="Garamond" w:eastAsia="Times New Roman" w:hAnsi="Garamond" w:cs="Times New Roman"/>
            <w:sz w:val="20"/>
            <w:szCs w:val="20"/>
            <w:lang w:eastAsia="cs-CZ"/>
          </w:rPr>
          <w:t xml:space="preserve">Mgr. Klára Babičková </w:t>
        </w:r>
      </w:ins>
      <w:del w:id="160" w:author="Žofková Markéta" w:date="2026-06-30T14:54:00Z" w16du:dateUtc="2026-06-30T12:54:00Z">
        <w:r w:rsidR="00364886" w:rsidDel="00014935">
          <w:rPr>
            <w:rFonts w:ascii="Garamond" w:eastAsia="Times New Roman" w:hAnsi="Garamond" w:cs="Times New Roman"/>
            <w:sz w:val="20"/>
            <w:szCs w:val="20"/>
            <w:lang w:eastAsia="cs-CZ"/>
          </w:rPr>
          <w:delText>JUDr. Šárka Henzlová</w:delText>
        </w:r>
      </w:del>
      <w:ins w:id="161" w:author="Žofková Markéta" w:date="2026-06-30T14:54:00Z" w16du:dateUtc="2026-06-30T12:54:00Z">
        <w:r w:rsidR="00014935">
          <w:rPr>
            <w:rFonts w:ascii="Garamond" w:eastAsia="Times New Roman" w:hAnsi="Garamond" w:cs="Times New Roman"/>
            <w:sz w:val="20"/>
            <w:szCs w:val="20"/>
            <w:lang w:eastAsia="cs-CZ"/>
          </w:rPr>
          <w:t xml:space="preserve"> </w:t>
        </w:r>
      </w:ins>
    </w:p>
    <w:p w14:paraId="6C659021" w14:textId="29C8639E"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4. </w:t>
      </w:r>
      <w:ins w:id="162" w:author="Žofková Markéta" w:date="2026-06-30T14:55:00Z" w16du:dateUtc="2026-06-30T12:55:00Z">
        <w:r w:rsidR="00014935">
          <w:rPr>
            <w:rFonts w:ascii="Garamond" w:eastAsia="Times New Roman" w:hAnsi="Garamond" w:cs="Times New Roman"/>
            <w:sz w:val="20"/>
            <w:szCs w:val="20"/>
            <w:lang w:eastAsia="cs-CZ"/>
          </w:rPr>
          <w:t xml:space="preserve">Mgr. Kateřina Pelišová </w:t>
        </w:r>
      </w:ins>
      <w:del w:id="163" w:author="Žofková Markéta" w:date="2026-06-30T14:55:00Z" w16du:dateUtc="2026-06-30T12:55:00Z">
        <w:r w:rsidDel="00014935">
          <w:rPr>
            <w:rFonts w:ascii="Garamond" w:eastAsia="Times New Roman" w:hAnsi="Garamond" w:cs="Times New Roman"/>
            <w:sz w:val="20"/>
            <w:szCs w:val="20"/>
            <w:lang w:eastAsia="cs-CZ"/>
          </w:rPr>
          <w:delText>Mgr. Martin Trepk</w:delText>
        </w:r>
      </w:del>
      <w:ins w:id="164" w:author="Žofková Markéta" w:date="2026-06-30T14:55:00Z" w16du:dateUtc="2026-06-30T12:55:00Z">
        <w:r w:rsidR="00014935">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a</w:t>
      </w:r>
    </w:p>
    <w:p w14:paraId="65A105C0" w14:textId="58682EA5"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r>
      <w:ins w:id="165" w:author="Žofková Markéta" w:date="2026-06-30T14:50:00Z" w16du:dateUtc="2026-06-30T12:50:00Z">
        <w:r w:rsidR="0021437F">
          <w:rPr>
            <w:rFonts w:ascii="Garamond" w:eastAsia="Times New Roman" w:hAnsi="Garamond" w:cs="Times New Roman"/>
            <w:b/>
            <w:sz w:val="20"/>
            <w:szCs w:val="20"/>
            <w:lang w:eastAsia="cs-CZ"/>
          </w:rPr>
          <w:t xml:space="preserve">100 </w:t>
        </w:r>
      </w:ins>
      <w:del w:id="166" w:author="Žofková Markéta" w:date="2026-06-30T14:50:00Z" w16du:dateUtc="2026-06-30T12:50:00Z">
        <w:r w:rsidDel="0021437F">
          <w:rPr>
            <w:rFonts w:ascii="Garamond" w:eastAsia="Times New Roman" w:hAnsi="Garamond" w:cs="Times New Roman"/>
            <w:b/>
            <w:sz w:val="20"/>
            <w:szCs w:val="20"/>
            <w:lang w:eastAsia="cs-CZ"/>
          </w:rPr>
          <w:delText>5</w:delText>
        </w:r>
        <w:r w:rsidRPr="00046D6B" w:rsidDel="0021437F">
          <w:rPr>
            <w:rFonts w:ascii="Garamond" w:eastAsia="Times New Roman" w:hAnsi="Garamond" w:cs="Times New Roman"/>
            <w:b/>
            <w:sz w:val="20"/>
            <w:szCs w:val="20"/>
            <w:lang w:eastAsia="cs-CZ"/>
          </w:rPr>
          <w:delText>0 </w:delText>
        </w:r>
      </w:del>
      <w:ins w:id="167" w:author="Žofková Markéta" w:date="2026-06-30T14:50:00Z" w16du:dateUtc="2026-06-30T12:50:00Z">
        <w:r w:rsidR="0021437F">
          <w:rPr>
            <w:rFonts w:ascii="Garamond" w:eastAsia="Times New Roman" w:hAnsi="Garamond" w:cs="Times New Roman"/>
            <w:b/>
            <w:sz w:val="20"/>
            <w:szCs w:val="20"/>
            <w:lang w:eastAsia="cs-CZ"/>
          </w:rPr>
          <w:t xml:space="preserve"> </w:t>
        </w:r>
        <w:r w:rsidR="0021437F"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68" w:author="Žofková Markéta" w:date="2026-06-30T14:55:00Z" w16du:dateUtc="2026-06-30T12:55:00Z">
        <w:r w:rsidR="002F1C38" w:rsidDel="00014935">
          <w:rPr>
            <w:rFonts w:ascii="Garamond" w:eastAsia="Times New Roman" w:hAnsi="Garamond" w:cs="Times New Roman"/>
            <w:sz w:val="20"/>
            <w:szCs w:val="20"/>
            <w:lang w:eastAsia="cs-CZ"/>
          </w:rPr>
          <w:delText>5. Mgr. Kateřina Pelišová</w:delText>
        </w:r>
      </w:del>
      <w:ins w:id="169" w:author="Žofková Markéta" w:date="2026-06-30T14:55:00Z" w16du:dateUtc="2026-06-30T12:55:00Z">
        <w:r w:rsidR="00014935">
          <w:rPr>
            <w:rFonts w:ascii="Garamond" w:eastAsia="Times New Roman" w:hAnsi="Garamond" w:cs="Times New Roman"/>
            <w:sz w:val="20"/>
            <w:szCs w:val="20"/>
            <w:lang w:eastAsia="cs-CZ"/>
          </w:rPr>
          <w:t xml:space="preserve"> </w:t>
        </w:r>
      </w:ins>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AFD226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r>
      <w:ins w:id="170" w:author="Žofková Markéta" w:date="2026-06-30T14:50:00Z" w16du:dateUtc="2026-06-30T12:50:00Z">
        <w:r w:rsidR="0021437F">
          <w:rPr>
            <w:rFonts w:ascii="Garamond" w:eastAsia="Times New Roman" w:hAnsi="Garamond" w:cs="Times New Roman"/>
            <w:b/>
            <w:sz w:val="20"/>
            <w:szCs w:val="20"/>
            <w:lang w:eastAsia="cs-CZ"/>
          </w:rPr>
          <w:t xml:space="preserve">100 </w:t>
        </w:r>
      </w:ins>
      <w:del w:id="171" w:author="Žofková Markéta" w:date="2026-06-30T14:50:00Z" w16du:dateUtc="2026-06-30T12:50:00Z">
        <w:r w:rsidDel="0021437F">
          <w:rPr>
            <w:rFonts w:ascii="Garamond" w:eastAsia="Times New Roman" w:hAnsi="Garamond" w:cs="Times New Roman"/>
            <w:b/>
            <w:sz w:val="20"/>
            <w:szCs w:val="20"/>
            <w:lang w:eastAsia="cs-CZ"/>
          </w:rPr>
          <w:delText>5</w:delText>
        </w:r>
        <w:r w:rsidRPr="00046D6B" w:rsidDel="0021437F">
          <w:rPr>
            <w:rFonts w:ascii="Garamond" w:eastAsia="Times New Roman" w:hAnsi="Garamond" w:cs="Times New Roman"/>
            <w:b/>
            <w:sz w:val="20"/>
            <w:szCs w:val="20"/>
            <w:lang w:eastAsia="cs-CZ"/>
          </w:rPr>
          <w:delText>0 </w:delText>
        </w:r>
      </w:del>
      <w:ins w:id="172" w:author="Žofková Markéta" w:date="2026-06-30T14:50:00Z" w16du:dateUtc="2026-06-30T12:50:00Z">
        <w:r w:rsidR="0021437F">
          <w:rPr>
            <w:rFonts w:ascii="Garamond" w:eastAsia="Times New Roman" w:hAnsi="Garamond" w:cs="Times New Roman"/>
            <w:b/>
            <w:sz w:val="20"/>
            <w:szCs w:val="20"/>
            <w:lang w:eastAsia="cs-CZ"/>
          </w:rPr>
          <w:t xml:space="preserve"> </w:t>
        </w:r>
        <w:r w:rsidR="0021437F"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2F454D6B" w14:textId="582D4553" w:rsidR="0021437F" w:rsidRDefault="0021437F" w:rsidP="0021437F">
      <w:pPr>
        <w:tabs>
          <w:tab w:val="left" w:pos="1418"/>
          <w:tab w:val="left" w:pos="7797"/>
          <w:tab w:val="left" w:pos="11340"/>
        </w:tabs>
        <w:spacing w:after="0"/>
        <w:rPr>
          <w:ins w:id="173" w:author="Žofková Markéta" w:date="2026-06-30T14:51:00Z" w16du:dateUtc="2026-06-30T12:51:00Z"/>
          <w:rFonts w:ascii="Garamond" w:eastAsia="Times New Roman" w:hAnsi="Garamond" w:cs="Times New Roman"/>
          <w:sz w:val="20"/>
          <w:szCs w:val="20"/>
          <w:lang w:eastAsia="cs-CZ"/>
        </w:rPr>
      </w:pPr>
      <w:ins w:id="174" w:author="Žofková Markéta" w:date="2026-06-30T14:51:00Z" w16du:dateUtc="2026-06-30T12:51:00Z">
        <w:r>
          <w:rPr>
            <w:rFonts w:ascii="Garamond" w:eastAsia="Times New Roman" w:hAnsi="Garamond" w:cs="Times New Roman"/>
            <w:b/>
            <w:sz w:val="20"/>
            <w:szCs w:val="20"/>
            <w:lang w:eastAsia="cs-CZ"/>
          </w:rPr>
          <w:t>47</w:t>
        </w:r>
        <w:r>
          <w:rPr>
            <w:rFonts w:ascii="Garamond" w:eastAsia="Times New Roman" w:hAnsi="Garamond" w:cs="Times New Roman"/>
            <w:b/>
            <w:sz w:val="20"/>
            <w:szCs w:val="20"/>
            <w:lang w:eastAsia="cs-CZ"/>
          </w:rPr>
          <w:t>1L</w:t>
        </w: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21437F">
          <w:rPr>
            <w:rFonts w:ascii="Garamond" w:eastAsia="Times New Roman" w:hAnsi="Garamond" w:cs="Times New Roman"/>
            <w:b/>
            <w:sz w:val="20"/>
            <w:szCs w:val="20"/>
            <w:u w:val="single"/>
            <w:lang w:eastAsia="cs-CZ"/>
          </w:rPr>
          <w:t xml:space="preserve">Mgr. </w:t>
        </w:r>
        <w:r w:rsidRPr="0021437F">
          <w:rPr>
            <w:rFonts w:ascii="Garamond" w:eastAsia="Times New Roman" w:hAnsi="Garamond" w:cs="Times New Roman"/>
            <w:b/>
            <w:sz w:val="20"/>
            <w:szCs w:val="20"/>
            <w:u w:val="single"/>
            <w:lang w:eastAsia="cs-CZ"/>
          </w:rPr>
          <w:t>Kateřina Mlčochová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Petra Fischerová</w:t>
        </w:r>
      </w:ins>
    </w:p>
    <w:p w14:paraId="10B7D738" w14:textId="77777777" w:rsidR="0021437F" w:rsidRPr="00046D6B" w:rsidRDefault="0021437F" w:rsidP="0021437F">
      <w:pPr>
        <w:tabs>
          <w:tab w:val="left" w:pos="1418"/>
          <w:tab w:val="left" w:pos="7797"/>
          <w:tab w:val="left" w:pos="11340"/>
        </w:tabs>
        <w:spacing w:after="0"/>
        <w:rPr>
          <w:ins w:id="175" w:author="Žofková Markéta" w:date="2026-06-30T14:51:00Z" w16du:dateUtc="2026-06-30T12:51:00Z"/>
          <w:rFonts w:ascii="Garamond" w:eastAsia="Times New Roman" w:hAnsi="Garamond" w:cs="Times New Roman"/>
          <w:sz w:val="20"/>
          <w:szCs w:val="20"/>
          <w:lang w:eastAsia="cs-CZ"/>
        </w:rPr>
      </w:pPr>
      <w:ins w:id="176" w:author="Žofková Markéta" w:date="2026-06-30T14:51:00Z" w16du:dateUtc="2026-06-30T12:51:00Z">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Klára Babičková</w:t>
        </w:r>
      </w:ins>
    </w:p>
    <w:p w14:paraId="77C82E8C" w14:textId="053728F9" w:rsidR="0021437F" w:rsidRPr="00046D6B" w:rsidRDefault="0021437F" w:rsidP="0021437F">
      <w:pPr>
        <w:tabs>
          <w:tab w:val="left" w:pos="1418"/>
          <w:tab w:val="left" w:pos="7797"/>
          <w:tab w:val="left" w:pos="11340"/>
        </w:tabs>
        <w:spacing w:after="0"/>
        <w:rPr>
          <w:ins w:id="177" w:author="Žofková Markéta" w:date="2026-06-30T14:51:00Z" w16du:dateUtc="2026-06-30T12:51:00Z"/>
          <w:rFonts w:ascii="Garamond" w:eastAsia="Times New Roman" w:hAnsi="Garamond" w:cs="Times New Roman"/>
          <w:sz w:val="20"/>
          <w:szCs w:val="20"/>
          <w:lang w:eastAsia="cs-CZ"/>
        </w:rPr>
      </w:pPr>
      <w:ins w:id="178" w:author="Žofková Markéta" w:date="2026-06-30T14:51:00Z" w16du:dateUtc="2026-06-30T12:51:00Z">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Mgr. Lukáš Kuč</w:t>
        </w:r>
      </w:ins>
      <w:ins w:id="179" w:author="Žofková Markéta" w:date="2026-06-30T14:52:00Z" w16du:dateUtc="2026-06-30T12:52:00Z">
        <w:r>
          <w:rPr>
            <w:rFonts w:ascii="Garamond" w:eastAsia="Times New Roman" w:hAnsi="Garamond" w:cs="Times New Roman"/>
            <w:sz w:val="20"/>
            <w:szCs w:val="20"/>
            <w:lang w:eastAsia="cs-CZ"/>
          </w:rPr>
          <w:t>era</w:t>
        </w:r>
      </w:ins>
    </w:p>
    <w:p w14:paraId="55AE9B55" w14:textId="3E68750D" w:rsidR="0021437F" w:rsidRPr="0021437F" w:rsidRDefault="0021437F" w:rsidP="0021437F">
      <w:pPr>
        <w:tabs>
          <w:tab w:val="left" w:pos="1418"/>
          <w:tab w:val="left" w:pos="7797"/>
          <w:tab w:val="left" w:pos="11340"/>
        </w:tabs>
        <w:spacing w:after="0"/>
        <w:rPr>
          <w:ins w:id="180" w:author="Žofková Markéta" w:date="2026-06-30T14:51:00Z" w16du:dateUtc="2026-06-30T12:51:00Z"/>
          <w:rFonts w:ascii="Garamond" w:eastAsia="Times New Roman" w:hAnsi="Garamond" w:cs="Times New Roman"/>
          <w:bCs/>
          <w:sz w:val="20"/>
          <w:szCs w:val="20"/>
          <w:lang w:eastAsia="cs-CZ"/>
        </w:rPr>
      </w:pPr>
      <w:ins w:id="181" w:author="Žofková Markéta" w:date="2026-06-30T14:51:00Z" w16du:dateUtc="2026-06-30T12:51:00Z">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ins>
      <w:ins w:id="182" w:author="Žofková Markéta" w:date="2026-06-30T14:52:00Z" w16du:dateUtc="2026-06-30T12:52:00Z">
        <w:r w:rsidRPr="0021437F">
          <w:rPr>
            <w:rFonts w:ascii="Garamond" w:eastAsia="Times New Roman" w:hAnsi="Garamond" w:cs="Times New Roman"/>
            <w:bCs/>
            <w:sz w:val="20"/>
            <w:szCs w:val="20"/>
            <w:lang w:eastAsia="cs-CZ"/>
          </w:rPr>
          <w:t>4. Mgr. Kateřina Pelišová</w:t>
        </w:r>
      </w:ins>
    </w:p>
    <w:p w14:paraId="13E54E05" w14:textId="0E79386B" w:rsidR="0021437F" w:rsidRPr="00046D6B" w:rsidRDefault="0021437F" w:rsidP="0021437F">
      <w:pPr>
        <w:tabs>
          <w:tab w:val="left" w:pos="1418"/>
          <w:tab w:val="left" w:pos="7797"/>
          <w:tab w:val="left" w:pos="11340"/>
        </w:tabs>
        <w:spacing w:after="0"/>
        <w:rPr>
          <w:ins w:id="183" w:author="Žofková Markéta" w:date="2026-06-30T14:51:00Z" w16du:dateUtc="2026-06-30T12:51:00Z"/>
          <w:rFonts w:ascii="Garamond" w:eastAsia="Times New Roman" w:hAnsi="Garamond" w:cs="Times New Roman"/>
          <w:sz w:val="20"/>
          <w:szCs w:val="20"/>
          <w:lang w:eastAsia="cs-CZ"/>
        </w:rPr>
      </w:pPr>
      <w:ins w:id="184" w:author="Žofková Markéta" w:date="2026-06-30T14:51:00Z" w16du:dateUtc="2026-06-30T12:51:00Z">
        <w:r>
          <w:rPr>
            <w:rFonts w:ascii="Garamond" w:eastAsia="Times New Roman" w:hAnsi="Garamond" w:cs="Times New Roman"/>
            <w:b/>
            <w:sz w:val="20"/>
            <w:szCs w:val="20"/>
            <w:lang w:eastAsia="cs-CZ"/>
          </w:rPr>
          <w:t>47</w:t>
        </w:r>
        <w:r>
          <w:rPr>
            <w:rFonts w:ascii="Garamond" w:eastAsia="Times New Roman" w:hAnsi="Garamond" w:cs="Times New Roman"/>
            <w:b/>
            <w:sz w:val="20"/>
            <w:szCs w:val="20"/>
            <w:lang w:eastAsia="cs-CZ"/>
          </w:rPr>
          <w:t>2L</w:t>
        </w: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p>
    <w:p w14:paraId="5EEEC000" w14:textId="77777777" w:rsidR="0021437F" w:rsidRDefault="0021437F" w:rsidP="0021437F">
      <w:pPr>
        <w:tabs>
          <w:tab w:val="left" w:pos="1418"/>
          <w:tab w:val="left" w:pos="7797"/>
          <w:tab w:val="left" w:pos="11340"/>
        </w:tabs>
        <w:spacing w:after="0"/>
        <w:rPr>
          <w:ins w:id="185" w:author="Žofková Markéta" w:date="2026-06-30T14:51:00Z" w16du:dateUtc="2026-06-30T12:51:00Z"/>
          <w:rFonts w:ascii="Garamond" w:eastAsia="Times New Roman" w:hAnsi="Garamond" w:cs="Times New Roman"/>
          <w:sz w:val="20"/>
          <w:szCs w:val="20"/>
          <w:lang w:eastAsia="cs-CZ"/>
        </w:rPr>
      </w:pPr>
      <w:ins w:id="186" w:author="Žofková Markéta" w:date="2026-06-30T14:51:00Z" w16du:dateUtc="2026-06-30T12:51:00Z">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p>
    <w:p w14:paraId="0848A3F5" w14:textId="77777777" w:rsidR="0021437F" w:rsidRPr="00046D6B" w:rsidRDefault="0021437F" w:rsidP="0021437F">
      <w:pPr>
        <w:tabs>
          <w:tab w:val="left" w:pos="1418"/>
          <w:tab w:val="left" w:pos="7797"/>
          <w:tab w:val="left" w:pos="11340"/>
        </w:tabs>
        <w:spacing w:after="0"/>
        <w:rPr>
          <w:ins w:id="187" w:author="Žofková Markéta" w:date="2026-06-30T14:51:00Z" w16du:dateUtc="2026-06-30T12:51:00Z"/>
          <w:rFonts w:ascii="Garamond" w:eastAsia="Times New Roman" w:hAnsi="Garamond" w:cs="Times New Roman"/>
          <w:b/>
          <w:sz w:val="20"/>
          <w:szCs w:val="20"/>
          <w:lang w:eastAsia="cs-CZ"/>
        </w:rPr>
      </w:pPr>
      <w:ins w:id="188" w:author="Žofková Markéta" w:date="2026-06-30T14:51:00Z" w16du:dateUtc="2026-06-30T12:51:00Z">
        <w:r>
          <w:rPr>
            <w:rFonts w:ascii="Garamond" w:eastAsia="Times New Roman" w:hAnsi="Garamond" w:cs="Times New Roman"/>
            <w:sz w:val="20"/>
            <w:szCs w:val="20"/>
            <w:lang w:eastAsia="cs-CZ"/>
          </w:rPr>
          <w:tab/>
          <w:t>p</w:t>
        </w:r>
        <w:r w:rsidRPr="00046D6B">
          <w:rPr>
            <w:rFonts w:ascii="Garamond" w:eastAsia="Times New Roman" w:hAnsi="Garamond" w:cs="Times New Roman"/>
            <w:sz w:val="20"/>
            <w:szCs w:val="20"/>
            <w:lang w:eastAsia="cs-CZ"/>
          </w:rPr>
          <w:t>řevzetí nebo držení ve zdravotním ústavu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ins>
    </w:p>
    <w:p w14:paraId="65C6AD51" w14:textId="77777777" w:rsidR="0021437F" w:rsidRDefault="0021437F" w:rsidP="0021437F">
      <w:pPr>
        <w:tabs>
          <w:tab w:val="left" w:pos="1418"/>
          <w:tab w:val="left" w:pos="7797"/>
          <w:tab w:val="left" w:pos="11340"/>
        </w:tabs>
        <w:spacing w:after="0"/>
        <w:rPr>
          <w:ins w:id="189" w:author="Žofková Markéta" w:date="2026-06-30T14:51:00Z" w16du:dateUtc="2026-06-30T12:51:00Z"/>
          <w:rFonts w:ascii="Garamond" w:eastAsia="Times New Roman" w:hAnsi="Garamond" w:cs="Times New Roman"/>
          <w:b/>
          <w:sz w:val="20"/>
          <w:szCs w:val="20"/>
          <w:lang w:eastAsia="cs-CZ"/>
        </w:rPr>
      </w:pPr>
    </w:p>
    <w:p w14:paraId="11F3E8ED" w14:textId="105130E1" w:rsidR="0021437F" w:rsidRPr="00046D6B" w:rsidRDefault="0021437F" w:rsidP="0021437F">
      <w:pPr>
        <w:tabs>
          <w:tab w:val="left" w:pos="1418"/>
          <w:tab w:val="left" w:pos="7797"/>
          <w:tab w:val="left" w:pos="11340"/>
        </w:tabs>
        <w:spacing w:after="0"/>
        <w:rPr>
          <w:ins w:id="190" w:author="Žofková Markéta" w:date="2026-06-30T14:51:00Z" w16du:dateUtc="2026-06-30T12:51:00Z"/>
          <w:rFonts w:ascii="Garamond" w:eastAsia="Times New Roman" w:hAnsi="Garamond" w:cs="Times New Roman"/>
          <w:sz w:val="20"/>
          <w:szCs w:val="20"/>
          <w:lang w:eastAsia="cs-CZ"/>
        </w:rPr>
      </w:pPr>
      <w:ins w:id="191" w:author="Žofková Markéta" w:date="2026-06-30T14:51:00Z" w16du:dateUtc="2026-06-30T12:51:00Z">
        <w:r>
          <w:rPr>
            <w:rFonts w:ascii="Garamond" w:eastAsia="Times New Roman" w:hAnsi="Garamond" w:cs="Times New Roman"/>
            <w:b/>
            <w:sz w:val="20"/>
            <w:szCs w:val="20"/>
            <w:lang w:eastAsia="cs-CZ"/>
          </w:rPr>
          <w:t>47</w:t>
        </w:r>
        <w:r>
          <w:rPr>
            <w:rFonts w:ascii="Garamond" w:eastAsia="Times New Roman" w:hAnsi="Garamond" w:cs="Times New Roman"/>
            <w:b/>
            <w:sz w:val="20"/>
            <w:szCs w:val="20"/>
            <w:lang w:eastAsia="cs-CZ"/>
          </w:rPr>
          <w:t>3L</w:t>
        </w: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věcí specializace Ostatní kliniky</w:t>
        </w:r>
      </w:ins>
    </w:p>
    <w:p w14:paraId="553B802C" w14:textId="77777777" w:rsidR="0021437F" w:rsidRPr="00046D6B" w:rsidRDefault="0021437F" w:rsidP="0021437F">
      <w:pPr>
        <w:tabs>
          <w:tab w:val="left" w:pos="1418"/>
          <w:tab w:val="left" w:pos="7797"/>
          <w:tab w:val="left" w:pos="11340"/>
        </w:tabs>
        <w:spacing w:after="0"/>
        <w:rPr>
          <w:ins w:id="192" w:author="Žofková Markéta" w:date="2026-06-30T14:51:00Z" w16du:dateUtc="2026-06-30T12:51:00Z"/>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D8B7CC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C287A">
        <w:rPr>
          <w:rFonts w:ascii="Garamond" w:eastAsia="Times New Roman" w:hAnsi="Garamond" w:cs="Times New Roman"/>
          <w:sz w:val="20"/>
          <w:szCs w:val="20"/>
          <w:lang w:eastAsia="cs-CZ"/>
        </w:rPr>
        <w:t xml:space="preserve">3. </w:t>
      </w:r>
      <w:r w:rsidR="00CC287A" w:rsidRPr="00046D6B">
        <w:rPr>
          <w:rFonts w:ascii="Garamond" w:eastAsia="Times New Roman" w:hAnsi="Garamond" w:cs="Times New Roman"/>
          <w:sz w:val="20"/>
          <w:szCs w:val="20"/>
          <w:lang w:eastAsia="cs-CZ"/>
        </w:rPr>
        <w:t xml:space="preserve"> </w:t>
      </w:r>
      <w:r w:rsidR="00CC287A">
        <w:rPr>
          <w:rFonts w:ascii="Garamond" w:eastAsia="Times New Roman" w:hAnsi="Garamond" w:cs="Times New Roman"/>
          <w:sz w:val="20"/>
          <w:szCs w:val="20"/>
          <w:lang w:eastAsia="cs-CZ"/>
        </w:rPr>
        <w:t>Petra Sojková</w:t>
      </w:r>
    </w:p>
    <w:p w14:paraId="40A46140" w14:textId="0251C35B" w:rsidR="002F1C38" w:rsidRDefault="00046D6B" w:rsidP="00CC287A">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58BF74A0" w:rsidR="00046D6B" w:rsidRDefault="00ED7E0E" w:rsidP="00046D6B">
      <w:pPr>
        <w:tabs>
          <w:tab w:val="left" w:pos="1418"/>
          <w:tab w:val="left" w:pos="5812"/>
          <w:tab w:val="left" w:pos="7797"/>
          <w:tab w:val="left" w:pos="9781"/>
        </w:tabs>
        <w:spacing w:after="0"/>
        <w:rPr>
          <w:ins w:id="193" w:author="Žofková Markéta" w:date="2026-06-30T14:56:00Z" w16du:dateUtc="2026-06-30T12:56:00Z"/>
          <w:rFonts w:ascii="Garamond" w:eastAsia="Times New Roman" w:hAnsi="Garamond" w:cs="Times New Roman"/>
          <w:sz w:val="20"/>
          <w:szCs w:val="20"/>
          <w:lang w:eastAsia="cs-CZ"/>
        </w:rPr>
      </w:pPr>
      <w:ins w:id="194" w:author="Žofková Markéta" w:date="2026-06-30T14:55:00Z" w16du:dateUtc="2026-06-30T12:55:00Z">
        <w:r>
          <w:rPr>
            <w:rFonts w:ascii="Garamond" w:eastAsia="Times New Roman" w:hAnsi="Garamond" w:cs="Times New Roman"/>
            <w:sz w:val="20"/>
            <w:szCs w:val="20"/>
            <w:lang w:eastAsia="cs-CZ"/>
          </w:rPr>
          <w:t>V senátu 471L, 472L, 473L, úkony prováděné vyšším soudním úředníkem</w:t>
        </w:r>
      </w:ins>
    </w:p>
    <w:p w14:paraId="07D633F6" w14:textId="442B62D9" w:rsidR="00ED7E0E" w:rsidRDefault="00ED7E0E" w:rsidP="00ED7E0E">
      <w:pPr>
        <w:tabs>
          <w:tab w:val="left" w:pos="1418"/>
          <w:tab w:val="left" w:pos="5812"/>
          <w:tab w:val="left" w:pos="7365"/>
        </w:tabs>
        <w:spacing w:after="0"/>
        <w:rPr>
          <w:ins w:id="195" w:author="Žofková Markéta" w:date="2026-06-30T14:56:00Z" w16du:dateUtc="2026-06-30T12:56:00Z"/>
          <w:rFonts w:ascii="Garamond" w:eastAsia="Times New Roman" w:hAnsi="Garamond" w:cs="Times New Roman"/>
          <w:sz w:val="20"/>
          <w:szCs w:val="20"/>
          <w:lang w:eastAsia="cs-CZ"/>
        </w:rPr>
      </w:pPr>
      <w:ins w:id="196" w:author="Žofková Markéta" w:date="2026-06-30T14:56:00Z" w16du:dateUtc="2026-06-30T12:56:00Z">
        <w:r>
          <w:rPr>
            <w:rFonts w:ascii="Garamond" w:eastAsia="Times New Roman" w:hAnsi="Garamond" w:cs="Times New Roman"/>
            <w:sz w:val="20"/>
            <w:szCs w:val="20"/>
            <w:lang w:eastAsia="cs-CZ"/>
          </w:rPr>
          <w:t>či asistentem soudce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Ivana Zíková, vyšší soudní úředník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Pavla Kindlová</w:t>
        </w:r>
      </w:ins>
    </w:p>
    <w:p w14:paraId="62524F04" w14:textId="77777777" w:rsidR="00ED7E0E" w:rsidRPr="00046D6B" w:rsidRDefault="00ED7E0E" w:rsidP="00ED7E0E">
      <w:pPr>
        <w:tabs>
          <w:tab w:val="left" w:pos="1418"/>
          <w:tab w:val="left" w:pos="7371"/>
          <w:tab w:val="left" w:pos="11340"/>
        </w:tabs>
        <w:ind w:firstLine="11340"/>
        <w:contextualSpacing/>
        <w:jc w:val="both"/>
        <w:rPr>
          <w:ins w:id="197" w:author="Žofková Markéta" w:date="2026-06-30T14:56:00Z" w16du:dateUtc="2026-06-30T12:56:00Z"/>
          <w:rFonts w:ascii="Garamond" w:eastAsia="Times New Roman" w:hAnsi="Garamond" w:cs="Times New Roman"/>
          <w:sz w:val="20"/>
          <w:szCs w:val="20"/>
          <w:lang w:eastAsia="cs-CZ"/>
        </w:rPr>
      </w:pPr>
      <w:ins w:id="198" w:author="Žofková Markéta" w:date="2026-06-30T14:56:00Z" w16du:dateUtc="2026-06-30T12:56:00Z">
        <w:r w:rsidRPr="00046D6B">
          <w:rPr>
            <w:rFonts w:ascii="Garamond" w:eastAsia="Times New Roman" w:hAnsi="Garamond" w:cs="Times New Roman"/>
            <w:sz w:val="20"/>
            <w:szCs w:val="20"/>
            <w:lang w:eastAsia="cs-CZ"/>
          </w:rPr>
          <w:lastRenderedPageBreak/>
          <w:t xml:space="preserve">2. </w:t>
        </w:r>
        <w:r>
          <w:rPr>
            <w:rFonts w:ascii="Garamond" w:eastAsia="Times New Roman" w:hAnsi="Garamond" w:cs="Times New Roman"/>
            <w:sz w:val="20"/>
            <w:szCs w:val="20"/>
            <w:lang w:eastAsia="cs-CZ"/>
          </w:rPr>
          <w:t xml:space="preserve">Bc. Irena Chaloupková  </w:t>
        </w:r>
      </w:ins>
    </w:p>
    <w:p w14:paraId="0AAE3A4D" w14:textId="77777777" w:rsidR="00ED7E0E" w:rsidRPr="00046D6B" w:rsidRDefault="00ED7E0E" w:rsidP="00ED7E0E">
      <w:pPr>
        <w:tabs>
          <w:tab w:val="left" w:pos="1418"/>
          <w:tab w:val="left" w:pos="5812"/>
          <w:tab w:val="left" w:pos="7797"/>
          <w:tab w:val="left" w:pos="11340"/>
        </w:tabs>
        <w:contextualSpacing/>
        <w:jc w:val="both"/>
        <w:rPr>
          <w:ins w:id="199" w:author="Žofková Markéta" w:date="2026-06-30T14:56:00Z" w16du:dateUtc="2026-06-30T12:56:00Z"/>
          <w:rFonts w:ascii="Garamond" w:eastAsia="Times New Roman" w:hAnsi="Garamond" w:cs="Times New Roman"/>
          <w:sz w:val="20"/>
          <w:szCs w:val="20"/>
          <w:lang w:eastAsia="cs-CZ"/>
        </w:rPr>
      </w:pPr>
      <w:ins w:id="200" w:author="Žofková Markéta" w:date="2026-06-30T14:56:00Z" w16du:dateUtc="2026-06-30T12:56:00Z">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3. </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ins>
    </w:p>
    <w:p w14:paraId="58FF5A63" w14:textId="77777777" w:rsidR="00ED7E0E" w:rsidRDefault="00ED7E0E" w:rsidP="00ED7E0E">
      <w:pPr>
        <w:tabs>
          <w:tab w:val="left" w:pos="1418"/>
          <w:tab w:val="left" w:pos="5812"/>
          <w:tab w:val="left" w:pos="7797"/>
          <w:tab w:val="left" w:pos="11340"/>
        </w:tabs>
        <w:contextualSpacing/>
        <w:jc w:val="both"/>
        <w:rPr>
          <w:ins w:id="201" w:author="Žofková Markéta" w:date="2026-06-30T14:56:00Z" w16du:dateUtc="2026-06-30T12:56:00Z"/>
          <w:rFonts w:ascii="Garamond" w:eastAsia="Times New Roman" w:hAnsi="Garamond" w:cs="Times New Roman"/>
          <w:sz w:val="20"/>
          <w:szCs w:val="20"/>
          <w:lang w:eastAsia="cs-CZ"/>
        </w:rPr>
      </w:pPr>
      <w:ins w:id="202" w:author="Žofková Markéta" w:date="2026-06-30T14:56:00Z" w16du:dateUtc="2026-06-30T12:56:00Z">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4.  asistenti soudců dle </w:t>
        </w:r>
      </w:ins>
    </w:p>
    <w:p w14:paraId="5019CF11" w14:textId="573B6D91" w:rsidR="00ED7E0E" w:rsidRDefault="00ED7E0E" w:rsidP="00ED7E0E">
      <w:pPr>
        <w:tabs>
          <w:tab w:val="left" w:pos="1418"/>
          <w:tab w:val="left" w:pos="5812"/>
          <w:tab w:val="left" w:pos="7365"/>
        </w:tabs>
        <w:spacing w:after="0"/>
        <w:ind w:left="1985" w:firstLine="7087"/>
        <w:rPr>
          <w:ins w:id="203" w:author="Žofková Markéta" w:date="2026-06-30T14:57:00Z" w16du:dateUtc="2026-06-30T12:57:00Z"/>
          <w:rFonts w:ascii="Garamond" w:eastAsia="Times New Roman" w:hAnsi="Garamond" w:cs="Times New Roman"/>
          <w:sz w:val="20"/>
          <w:szCs w:val="20"/>
          <w:lang w:eastAsia="cs-CZ"/>
        </w:rPr>
      </w:pPr>
      <w:ins w:id="204" w:author="Žofková Markéta" w:date="2026-06-30T14:56:00Z" w16du:dateUtc="2026-06-30T12:56: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abecedního pořadí</w:t>
        </w:r>
      </w:ins>
    </w:p>
    <w:p w14:paraId="28D55E3C" w14:textId="77777777" w:rsidR="00ED7E0E" w:rsidRPr="00ED7E0E" w:rsidRDefault="00ED7E0E" w:rsidP="00ED7E0E">
      <w:pPr>
        <w:tabs>
          <w:tab w:val="left" w:pos="1418"/>
          <w:tab w:val="left" w:pos="5812"/>
          <w:tab w:val="left" w:pos="7365"/>
        </w:tabs>
        <w:spacing w:after="0"/>
        <w:ind w:left="1985" w:firstLine="7087"/>
        <w:rPr>
          <w:rFonts w:ascii="Garamond" w:eastAsia="Times New Roman" w:hAnsi="Garamond" w:cs="Times New Roman"/>
          <w:sz w:val="20"/>
          <w:szCs w:val="20"/>
          <w:lang w:eastAsia="cs-CZ"/>
        </w:rPr>
      </w:pPr>
    </w:p>
    <w:p w14:paraId="3F9D7685" w14:textId="53D9EB3B"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w:t>
      </w:r>
      <w:ins w:id="205" w:author="Žofková Markéta" w:date="2026-06-30T14:58:00Z" w16du:dateUtc="2026-06-30T12:58:00Z">
        <w:r w:rsidR="004871C6">
          <w:rPr>
            <w:rFonts w:ascii="Garamond" w:eastAsia="Times New Roman" w:hAnsi="Garamond" w:cs="Times New Roman"/>
            <w:sz w:val="20"/>
            <w:szCs w:val="20"/>
            <w:lang w:eastAsia="cs-CZ"/>
          </w:rPr>
          <w:t xml:space="preserve">, </w:t>
        </w:r>
      </w:ins>
      <w:del w:id="206" w:author="Žofková Markéta" w:date="2026-06-30T14:58:00Z" w16du:dateUtc="2026-06-30T12:58:00Z">
        <w:r w:rsidR="005E57D5" w:rsidDel="004871C6">
          <w:rPr>
            <w:rFonts w:ascii="Garamond" w:eastAsia="Times New Roman" w:hAnsi="Garamond" w:cs="Times New Roman"/>
            <w:sz w:val="20"/>
            <w:szCs w:val="20"/>
            <w:lang w:eastAsia="cs-CZ"/>
          </w:rPr>
          <w:delText xml:space="preserve"> a</w:delText>
        </w:r>
      </w:del>
      <w:r w:rsidR="005E57D5">
        <w:rPr>
          <w:rFonts w:ascii="Garamond" w:eastAsia="Times New Roman" w:hAnsi="Garamond" w:cs="Times New Roman"/>
          <w:sz w:val="20"/>
          <w:szCs w:val="20"/>
          <w:lang w:eastAsia="cs-CZ"/>
        </w:rPr>
        <w:t xml:space="preserve"> 312L</w:t>
      </w:r>
      <w:ins w:id="207" w:author="Žofková Markéta" w:date="2026-06-30T14:58:00Z" w16du:dateUtc="2026-06-30T12:58:00Z">
        <w:r w:rsidR="004871C6">
          <w:rPr>
            <w:rFonts w:ascii="Garamond" w:eastAsia="Times New Roman" w:hAnsi="Garamond" w:cs="Times New Roman"/>
            <w:sz w:val="20"/>
            <w:szCs w:val="20"/>
            <w:lang w:eastAsia="cs-CZ"/>
          </w:rPr>
          <w:t>, 471L a 472L</w:t>
        </w:r>
      </w:ins>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6CCB82D1" w:rsidR="00046D6B" w:rsidRPr="00046D6B" w:rsidRDefault="00046D6B" w:rsidP="00046D6B">
      <w:pPr>
        <w:spacing w:after="0"/>
        <w:jc w:val="both"/>
        <w:rPr>
          <w:rFonts w:ascii="Garamond" w:eastAsia="Times New Roman" w:hAnsi="Garamond" w:cs="Times New Roman"/>
          <w:sz w:val="20"/>
          <w:szCs w:val="20"/>
          <w:lang w:eastAsia="cs-CZ"/>
        </w:rPr>
      </w:pPr>
      <w:del w:id="208" w:author="Žofková Markéta" w:date="2026-06-30T14:58:00Z" w16du:dateUtc="2026-06-30T12:58:00Z">
        <w:r w:rsidRPr="00046D6B" w:rsidDel="004871C6">
          <w:rPr>
            <w:rFonts w:ascii="Garamond" w:eastAsia="Times New Roman" w:hAnsi="Garamond" w:cs="Times New Roman"/>
            <w:sz w:val="20"/>
            <w:szCs w:val="20"/>
            <w:lang w:eastAsia="cs-CZ"/>
          </w:rPr>
          <w:delText>Po tomto rozhodnutí se věc přiděluje k</w:delText>
        </w:r>
      </w:del>
      <w:ins w:id="209" w:author="Žofková Markéta" w:date="2026-06-30T14:58:00Z" w16du:dateUtc="2026-06-30T12:58:00Z">
        <w:r w:rsidR="004871C6">
          <w:rPr>
            <w:rFonts w:ascii="Garamond" w:eastAsia="Times New Roman" w:hAnsi="Garamond" w:cs="Times New Roman"/>
            <w:sz w:val="20"/>
            <w:szCs w:val="20"/>
            <w:lang w:eastAsia="cs-CZ"/>
          </w:rPr>
          <w:t xml:space="preserve">K </w:t>
        </w:r>
      </w:ins>
      <w:r w:rsidRPr="00046D6B">
        <w:rPr>
          <w:rFonts w:ascii="Garamond" w:eastAsia="Times New Roman" w:hAnsi="Garamond" w:cs="Times New Roman"/>
          <w:sz w:val="20"/>
          <w:szCs w:val="20"/>
          <w:lang w:eastAsia="cs-CZ"/>
        </w:rPr>
        <w:t> případnému dalšímu postupu ve věci (zejména k rozhodnutím o dalším držení dle § 80 až 82 z. ř. s. či k rozhodnutí při pokračování v řízení dle § 72 z. ř. s.)</w:t>
      </w:r>
      <w:ins w:id="210" w:author="Žofková Markéta" w:date="2026-06-30T14:59:00Z" w16du:dateUtc="2026-06-30T12:59:00Z">
        <w:r w:rsidR="004871C6">
          <w:rPr>
            <w:rFonts w:ascii="Garamond" w:eastAsia="Times New Roman" w:hAnsi="Garamond" w:cs="Times New Roman"/>
            <w:sz w:val="20"/>
            <w:szCs w:val="20"/>
            <w:lang w:eastAsia="cs-CZ"/>
          </w:rPr>
          <w:t xml:space="preserve"> se přiděluje k vyřízení</w:t>
        </w:r>
      </w:ins>
      <w:r w:rsidRPr="00046D6B">
        <w:rPr>
          <w:rFonts w:ascii="Garamond" w:eastAsia="Times New Roman" w:hAnsi="Garamond" w:cs="Times New Roman"/>
          <w:sz w:val="20"/>
          <w:szCs w:val="20"/>
          <w:lang w:eastAsia="cs-CZ"/>
        </w:rPr>
        <w:t xml:space="preserve">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w:t>
      </w:r>
      <w:r w:rsidR="00F30ACB">
        <w:rPr>
          <w:rFonts w:ascii="Garamond" w:eastAsia="Times New Roman" w:hAnsi="Garamond" w:cs="Times New Roman"/>
          <w:sz w:val="20"/>
          <w:szCs w:val="20"/>
          <w:lang w:eastAsia="cs-CZ"/>
        </w:rPr>
        <w:t>předsedovi senátu</w:t>
      </w:r>
      <w:r w:rsidRPr="00046D6B">
        <w:rPr>
          <w:rFonts w:ascii="Garamond" w:eastAsia="Times New Roman" w:hAnsi="Garamond" w:cs="Times New Roman"/>
          <w:sz w:val="20"/>
          <w:szCs w:val="20"/>
          <w:lang w:eastAsia="cs-CZ"/>
        </w:rPr>
        <w:t xml:space="preserve"> Mgr. </w:t>
      </w:r>
      <w:r w:rsidR="00F30ACB">
        <w:rPr>
          <w:rFonts w:ascii="Garamond" w:eastAsia="Times New Roman" w:hAnsi="Garamond" w:cs="Times New Roman"/>
          <w:sz w:val="20"/>
          <w:szCs w:val="20"/>
          <w:lang w:eastAsia="cs-CZ"/>
        </w:rPr>
        <w:t>Lukáši Kučerovi</w:t>
      </w:r>
      <w:ins w:id="211" w:author="Žofková Markéta" w:date="2026-06-30T14:59:00Z" w16du:dateUtc="2026-06-30T12:59:00Z">
        <w:r w:rsidR="004871C6">
          <w:rPr>
            <w:rFonts w:ascii="Garamond" w:eastAsia="Times New Roman" w:hAnsi="Garamond" w:cs="Times New Roman"/>
            <w:sz w:val="20"/>
            <w:szCs w:val="20"/>
            <w:lang w:eastAsia="cs-CZ"/>
          </w:rPr>
          <w:t xml:space="preserve">, </w:t>
        </w:r>
      </w:ins>
      <w:del w:id="212" w:author="Žofková Markéta" w:date="2026-06-30T14:59:00Z" w16du:dateUtc="2026-06-30T12:59:00Z">
        <w:r w:rsidR="00FE5326" w:rsidDel="004871C6">
          <w:rPr>
            <w:rFonts w:ascii="Garamond" w:eastAsia="Times New Roman" w:hAnsi="Garamond" w:cs="Times New Roman"/>
            <w:sz w:val="20"/>
            <w:szCs w:val="20"/>
            <w:lang w:eastAsia="cs-CZ"/>
          </w:rPr>
          <w:delText xml:space="preserve"> a</w:delText>
        </w:r>
      </w:del>
      <w:r w:rsidR="00FE5326">
        <w:rPr>
          <w:rFonts w:ascii="Garamond" w:eastAsia="Times New Roman" w:hAnsi="Garamond" w:cs="Times New Roman"/>
          <w:sz w:val="20"/>
          <w:szCs w:val="20"/>
          <w:lang w:eastAsia="cs-CZ"/>
        </w:rPr>
        <w:t xml:space="preserve">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ins w:id="213" w:author="Žofková Markéta" w:date="2026-06-30T14:59:00Z" w16du:dateUtc="2026-06-30T12:59:00Z">
        <w:r w:rsidR="004871C6">
          <w:rPr>
            <w:rFonts w:ascii="Garamond" w:eastAsia="Times New Roman" w:hAnsi="Garamond" w:cs="Times New Roman"/>
            <w:sz w:val="20"/>
            <w:szCs w:val="20"/>
            <w:lang w:eastAsia="cs-CZ"/>
          </w:rPr>
          <w:t xml:space="preserve"> a ve věcech senátů 4</w:t>
        </w:r>
      </w:ins>
      <w:ins w:id="214" w:author="Žofková Markéta" w:date="2026-06-30T15:00:00Z" w16du:dateUtc="2026-06-30T13:00:00Z">
        <w:r w:rsidR="004871C6">
          <w:rPr>
            <w:rFonts w:ascii="Garamond" w:eastAsia="Times New Roman" w:hAnsi="Garamond" w:cs="Times New Roman"/>
            <w:sz w:val="20"/>
            <w:szCs w:val="20"/>
            <w:lang w:eastAsia="cs-CZ"/>
          </w:rPr>
          <w:t>71L a 472L předsedkyni senátu Mgr. Kateřině Mlčochové</w:t>
        </w:r>
      </w:ins>
      <w:r w:rsidR="00FE5326">
        <w:rPr>
          <w:rFonts w:ascii="Garamond" w:eastAsia="Times New Roman" w:hAnsi="Garamond" w:cs="Times New Roman"/>
          <w:sz w:val="20"/>
          <w:szCs w:val="20"/>
          <w:lang w:eastAsia="cs-CZ"/>
        </w:rPr>
        <w:t>.</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ED7935F"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r w:rsidR="00436271">
        <w:rPr>
          <w:rFonts w:ascii="Garamond" w:eastAsia="Times New Roman" w:hAnsi="Garamond" w:cs="Times New Roman"/>
          <w:sz w:val="20"/>
          <w:szCs w:val="20"/>
          <w:lang w:eastAsia="cs-CZ"/>
        </w:rPr>
        <w:t>, Ivana Vorlíčková, Jana Karlová</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192DFABF"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5354B73" w14:textId="053A15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ins w:id="215" w:author="Žofková Markéta" w:date="2026-06-30T14:25:00Z" w16du:dateUtc="2026-06-30T12:25:00Z">
        <w:r w:rsidR="00580259">
          <w:rPr>
            <w:rFonts w:ascii="Garamond" w:eastAsia="Times New Roman" w:hAnsi="Garamond" w:cs="Times New Roman"/>
            <w:sz w:val="20"/>
            <w:szCs w:val="20"/>
            <w:lang w:eastAsia="cs-CZ"/>
          </w:rPr>
          <w:t xml:space="preserve">Mgr. Kateřina Mlčochová </w:t>
        </w:r>
      </w:ins>
      <w:del w:id="216" w:author="Žofková Markéta" w:date="2026-06-30T14:25:00Z" w16du:dateUtc="2026-06-30T12:25:00Z">
        <w:r w:rsidR="00C94B27" w:rsidDel="00580259">
          <w:rPr>
            <w:rFonts w:ascii="Garamond" w:eastAsia="Times New Roman" w:hAnsi="Garamond" w:cs="Times New Roman"/>
            <w:sz w:val="20"/>
            <w:szCs w:val="20"/>
            <w:lang w:eastAsia="cs-CZ"/>
          </w:rPr>
          <w:delText xml:space="preserve">Mgr. </w:delText>
        </w:r>
        <w:r w:rsidR="004B4D9D" w:rsidDel="00580259">
          <w:rPr>
            <w:rFonts w:ascii="Garamond" w:eastAsia="Times New Roman" w:hAnsi="Garamond" w:cs="Times New Roman"/>
            <w:sz w:val="20"/>
            <w:szCs w:val="20"/>
            <w:lang w:eastAsia="cs-CZ"/>
          </w:rPr>
          <w:delText>Kateřina Pelišová</w:delText>
        </w:r>
      </w:del>
      <w:ins w:id="217" w:author="Žofková Markéta" w:date="2026-06-30T14:25:00Z" w16du:dateUtc="2026-06-30T12:25:00Z">
        <w:r w:rsidR="00580259">
          <w:rPr>
            <w:rFonts w:ascii="Garamond" w:eastAsia="Times New Roman" w:hAnsi="Garamond" w:cs="Times New Roman"/>
            <w:sz w:val="20"/>
            <w:szCs w:val="20"/>
            <w:lang w:eastAsia="cs-CZ"/>
          </w:rPr>
          <w:t xml:space="preserve"> </w:t>
        </w:r>
      </w:ins>
    </w:p>
    <w:p w14:paraId="5CFA4A83" w14:textId="2A81FA7E"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del w:id="218" w:author="Žofková Markéta" w:date="2026-06-30T14:24:00Z" w16du:dateUtc="2026-06-30T12:24:00Z">
        <w:r w:rsidRPr="00046D6B" w:rsidDel="00580259">
          <w:rPr>
            <w:rFonts w:ascii="Garamond" w:eastAsia="Times New Roman" w:hAnsi="Garamond" w:cs="Times New Roman"/>
            <w:b/>
            <w:sz w:val="20"/>
            <w:szCs w:val="20"/>
            <w:lang w:eastAsia="cs-CZ"/>
          </w:rPr>
          <w:delText>100 %</w:delText>
        </w:r>
        <w:r w:rsidRPr="00046D6B" w:rsidDel="00580259">
          <w:rPr>
            <w:rFonts w:ascii="Garamond" w:eastAsia="Times New Roman" w:hAnsi="Garamond" w:cs="Times New Roman"/>
            <w:sz w:val="20"/>
            <w:szCs w:val="20"/>
            <w:lang w:eastAsia="cs-CZ"/>
          </w:rPr>
          <w:delText xml:space="preserve"> nápadu věcí podle v. k. ř.</w:delText>
        </w:r>
      </w:del>
      <w:ins w:id="219" w:author="Žofková Markéta" w:date="2026-06-30T14:24:00Z" w16du:dateUtc="2026-06-30T12:24:00Z">
        <w:r w:rsidR="00580259">
          <w:rPr>
            <w:rFonts w:ascii="Garamond" w:eastAsia="Times New Roman" w:hAnsi="Garamond" w:cs="Times New Roman"/>
            <w:b/>
            <w:sz w:val="20"/>
            <w:szCs w:val="20"/>
            <w:lang w:eastAsia="cs-CZ"/>
          </w:rPr>
          <w:t xml:space="preserve"> </w:t>
        </w:r>
      </w:ins>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ins w:id="220" w:author="Žofková Markéta" w:date="2026-06-30T14:24:00Z" w16du:dateUtc="2026-06-30T12:24:00Z">
        <w:r w:rsidR="00580259" w:rsidRPr="00294E52">
          <w:rPr>
            <w:rFonts w:ascii="Garamond" w:eastAsia="Times New Roman" w:hAnsi="Garamond" w:cs="Times New Roman"/>
            <w:b/>
            <w:bCs/>
            <w:sz w:val="20"/>
            <w:szCs w:val="20"/>
            <w:lang w:eastAsia="cs-CZ"/>
          </w:rPr>
          <w:t>100 %</w:t>
        </w:r>
        <w:r w:rsidR="00580259">
          <w:rPr>
            <w:rFonts w:ascii="Garamond" w:eastAsia="Times New Roman" w:hAnsi="Garamond" w:cs="Times New Roman"/>
            <w:sz w:val="20"/>
            <w:szCs w:val="20"/>
            <w:lang w:eastAsia="cs-CZ"/>
          </w:rPr>
          <w:t xml:space="preserve"> nápadu věcí specializace Opatrovnická věc - nezletilý</w:t>
        </w:r>
      </w:ins>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ins w:id="221" w:author="Žofková Markéta" w:date="2026-06-30T14:26:00Z" w16du:dateUtc="2026-06-30T12:26:00Z">
        <w:r w:rsidR="00580259">
          <w:rPr>
            <w:rFonts w:ascii="Garamond" w:eastAsia="Times New Roman" w:hAnsi="Garamond" w:cs="Times New Roman"/>
            <w:sz w:val="20"/>
            <w:szCs w:val="20"/>
            <w:lang w:eastAsia="cs-CZ"/>
          </w:rPr>
          <w:t xml:space="preserve">Mgr. Kateřina Pelišová </w:t>
        </w:r>
      </w:ins>
      <w:del w:id="222" w:author="Žofková Markéta" w:date="2026-06-30T14:26:00Z" w16du:dateUtc="2026-06-30T12:26:00Z">
        <w:r w:rsidR="00FE5001" w:rsidDel="00580259">
          <w:rPr>
            <w:rFonts w:ascii="Garamond" w:eastAsia="Times New Roman" w:hAnsi="Garamond" w:cs="Times New Roman"/>
            <w:sz w:val="20"/>
            <w:szCs w:val="20"/>
            <w:lang w:eastAsia="cs-CZ"/>
          </w:rPr>
          <w:delText xml:space="preserve">Mgr. </w:delText>
        </w:r>
        <w:r w:rsidR="004B4D9D" w:rsidDel="00580259">
          <w:rPr>
            <w:rFonts w:ascii="Garamond" w:eastAsia="Times New Roman" w:hAnsi="Garamond" w:cs="Times New Roman"/>
            <w:sz w:val="20"/>
            <w:szCs w:val="20"/>
            <w:lang w:eastAsia="cs-CZ"/>
          </w:rPr>
          <w:delText>Martin Trepka</w:delText>
        </w:r>
      </w:del>
      <w:ins w:id="223" w:author="Žofková Markéta" w:date="2026-06-30T14:26:00Z" w16du:dateUtc="2026-06-30T12:26:00Z">
        <w:r w:rsidR="00580259">
          <w:rPr>
            <w:rFonts w:ascii="Garamond" w:eastAsia="Times New Roman" w:hAnsi="Garamond" w:cs="Times New Roman"/>
            <w:sz w:val="20"/>
            <w:szCs w:val="20"/>
            <w:lang w:eastAsia="cs-CZ"/>
          </w:rPr>
          <w:t xml:space="preserve"> </w:t>
        </w:r>
      </w:ins>
    </w:p>
    <w:p w14:paraId="09097A48" w14:textId="38B2FECC" w:rsidR="00046D6B" w:rsidRPr="00046D6B" w:rsidRDefault="00580259" w:rsidP="00046D6B">
      <w:pPr>
        <w:tabs>
          <w:tab w:val="left" w:pos="1418"/>
          <w:tab w:val="left" w:pos="7797"/>
          <w:tab w:val="left" w:pos="11340"/>
        </w:tabs>
        <w:spacing w:after="0"/>
        <w:rPr>
          <w:rFonts w:ascii="Garamond" w:eastAsia="Times New Roman" w:hAnsi="Garamond" w:cs="Times New Roman"/>
          <w:sz w:val="20"/>
          <w:szCs w:val="20"/>
          <w:lang w:eastAsia="cs-CZ"/>
        </w:rPr>
      </w:pPr>
      <w:ins w:id="224" w:author="Žofková Markéta" w:date="2026-06-30T14:25:00Z" w16du:dateUtc="2026-06-30T12:25:00Z">
        <w:r>
          <w:rPr>
            <w:rFonts w:ascii="Garamond" w:eastAsia="Times New Roman" w:hAnsi="Garamond" w:cs="Times New Roman"/>
            <w:sz w:val="20"/>
            <w:szCs w:val="20"/>
            <w:lang w:eastAsia="cs-CZ"/>
          </w:rPr>
          <w:tab/>
        </w:r>
        <w:r w:rsidRPr="00294E52">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specializace Opatrovnická věc - </w:t>
        </w:r>
        <w:r>
          <w:rPr>
            <w:rFonts w:ascii="Garamond" w:eastAsia="Times New Roman" w:hAnsi="Garamond" w:cs="Times New Roman"/>
            <w:sz w:val="20"/>
            <w:szCs w:val="20"/>
            <w:lang w:eastAsia="cs-CZ"/>
          </w:rPr>
          <w:t>ostatní</w:t>
        </w:r>
      </w:ins>
    </w:p>
    <w:p w14:paraId="4BA4C4D8" w14:textId="52ABA73F" w:rsidR="00046D6B" w:rsidRDefault="00580259" w:rsidP="00046D6B">
      <w:pPr>
        <w:tabs>
          <w:tab w:val="left" w:pos="1418"/>
          <w:tab w:val="left" w:pos="7797"/>
          <w:tab w:val="left" w:pos="11340"/>
        </w:tabs>
        <w:spacing w:after="0"/>
        <w:rPr>
          <w:ins w:id="225" w:author="Žofková Markéta" w:date="2026-06-30T14:25:00Z" w16du:dateUtc="2026-06-30T12:25:00Z"/>
          <w:rFonts w:ascii="Garamond" w:eastAsia="Times New Roman" w:hAnsi="Garamond" w:cs="Times New Roman"/>
          <w:sz w:val="20"/>
          <w:szCs w:val="20"/>
          <w:lang w:eastAsia="cs-CZ"/>
        </w:rPr>
      </w:pPr>
      <w:ins w:id="226" w:author="Žofková Markéta" w:date="2026-06-30T14:25:00Z" w16du:dateUtc="2026-06-30T12:25:00Z">
        <w:r>
          <w:rPr>
            <w:rFonts w:ascii="Garamond" w:eastAsia="Times New Roman" w:hAnsi="Garamond" w:cs="Times New Roman"/>
            <w:sz w:val="20"/>
            <w:szCs w:val="20"/>
            <w:lang w:eastAsia="cs-CZ"/>
          </w:rPr>
          <w:tab/>
        </w:r>
        <w:r w:rsidRPr="00294E52">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specializace Opatrovnická věc </w:t>
        </w:r>
        <w:r>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rychlé PO</w:t>
        </w:r>
      </w:ins>
    </w:p>
    <w:p w14:paraId="38B447DB" w14:textId="77777777" w:rsidR="00580259" w:rsidRPr="00046D6B" w:rsidRDefault="00580259"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ED7C06A"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del w:id="227" w:author="Žofková Markéta" w:date="2026-06-30T14:26:00Z" w16du:dateUtc="2026-06-30T12:26:00Z">
        <w:r w:rsidR="00F37E95" w:rsidDel="00294E52">
          <w:rPr>
            <w:rFonts w:ascii="Garamond" w:eastAsia="Times New Roman" w:hAnsi="Garamond" w:cs="Times New Roman"/>
            <w:b/>
            <w:sz w:val="20"/>
            <w:szCs w:val="20"/>
            <w:lang w:eastAsia="cs-CZ"/>
          </w:rPr>
          <w:delText>50</w:delText>
        </w:r>
        <w:r w:rsidR="00CA19AC" w:rsidDel="00294E52">
          <w:rPr>
            <w:rFonts w:ascii="Garamond" w:eastAsia="Times New Roman" w:hAnsi="Garamond" w:cs="Times New Roman"/>
            <w:b/>
            <w:sz w:val="20"/>
            <w:szCs w:val="20"/>
            <w:lang w:eastAsia="cs-CZ"/>
          </w:rPr>
          <w:delText xml:space="preserve"> </w:delText>
        </w:r>
      </w:del>
      <w:ins w:id="228" w:author="Žofková Markéta" w:date="2026-06-30T14:26:00Z" w16du:dateUtc="2026-06-30T12:26:00Z">
        <w:r w:rsidR="00294E52">
          <w:rPr>
            <w:rFonts w:ascii="Garamond" w:eastAsia="Times New Roman" w:hAnsi="Garamond" w:cs="Times New Roman"/>
            <w:b/>
            <w:sz w:val="20"/>
            <w:szCs w:val="20"/>
            <w:lang w:eastAsia="cs-CZ"/>
          </w:rPr>
          <w:t xml:space="preserve"> 100</w:t>
        </w:r>
        <w:r w:rsidR="00294E52">
          <w:rPr>
            <w:rFonts w:ascii="Garamond" w:eastAsia="Times New Roman" w:hAnsi="Garamond" w:cs="Times New Roman"/>
            <w:b/>
            <w:sz w:val="20"/>
            <w:szCs w:val="20"/>
            <w:lang w:eastAsia="cs-CZ"/>
          </w:rPr>
          <w:t xml:space="preserve"> </w:t>
        </w:r>
      </w:ins>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4B4D9D">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3C341F"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ins w:id="229" w:author="Žofková Markéta" w:date="2026-06-30T14:26:00Z" w16du:dateUtc="2026-06-30T12:26:00Z">
        <w:r w:rsidR="00294E52">
          <w:rPr>
            <w:rFonts w:ascii="Garamond" w:eastAsia="Times New Roman" w:hAnsi="Garamond" w:cs="Times New Roman"/>
            <w:sz w:val="20"/>
            <w:szCs w:val="20"/>
            <w:lang w:eastAsia="cs-CZ"/>
          </w:rPr>
          <w:t>, 13P</w:t>
        </w:r>
      </w:ins>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A1A273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230" w:author="Žofková Markéta" w:date="2026-06-30T14:26:00Z" w16du:dateUtc="2026-06-30T12:26:00Z">
        <w:r w:rsidR="00200D3E" w:rsidRPr="00046D6B" w:rsidDel="00294E52">
          <w:rPr>
            <w:rFonts w:ascii="Garamond" w:eastAsia="Times New Roman" w:hAnsi="Garamond" w:cs="Times New Roman"/>
            <w:sz w:val="20"/>
            <w:szCs w:val="20"/>
            <w:lang w:eastAsia="cs-CZ"/>
          </w:rPr>
          <w:delText>+ věci dosud vyřizované v senátu 13P</w:delText>
        </w:r>
      </w:del>
      <w:ins w:id="231" w:author="Žofková Markéta" w:date="2026-06-30T14:26:00Z" w16du:dateUtc="2026-06-30T12:26:00Z">
        <w:r w:rsidR="00294E52">
          <w:rPr>
            <w:rFonts w:ascii="Garamond" w:eastAsia="Times New Roman" w:hAnsi="Garamond" w:cs="Times New Roman"/>
            <w:sz w:val="20"/>
            <w:szCs w:val="20"/>
            <w:lang w:eastAsia="cs-CZ"/>
          </w:rPr>
          <w:t xml:space="preserve"> </w:t>
        </w:r>
      </w:ins>
      <w:r w:rsidR="00200D3E" w:rsidRPr="00046D6B">
        <w:rPr>
          <w:rFonts w:ascii="Garamond" w:eastAsia="Times New Roman" w:hAnsi="Garamond" w:cs="Times New Roman"/>
          <w:sz w:val="20"/>
          <w:szCs w:val="20"/>
          <w:lang w:eastAsia="cs-CZ"/>
        </w:rPr>
        <w:t xml:space="preserve"> </w:t>
      </w:r>
      <w:del w:id="232" w:author="Žofková Markéta" w:date="2026-06-30T14:26:00Z" w16du:dateUtc="2026-06-30T12:26:00Z">
        <w:r w:rsidR="00200D3E" w:rsidRPr="00046D6B" w:rsidDel="00294E52">
          <w:rPr>
            <w:rFonts w:ascii="Garamond" w:eastAsia="Times New Roman" w:hAnsi="Garamond" w:cs="Times New Roman"/>
            <w:sz w:val="20"/>
            <w:szCs w:val="20"/>
            <w:lang w:eastAsia="cs-CZ"/>
          </w:rPr>
          <w:delText>JUDr. Bláhovou</w:delText>
        </w:r>
      </w:del>
      <w:ins w:id="233" w:author="Žofková Markéta" w:date="2026-06-30T14:26:00Z" w16du:dateUtc="2026-06-30T12:26:00Z">
        <w:r w:rsidR="00294E52">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B4D9D">
        <w:rPr>
          <w:rFonts w:ascii="Garamond" w:eastAsia="Times New Roman" w:hAnsi="Garamond" w:cs="Times New Roman"/>
          <w:sz w:val="20"/>
          <w:szCs w:val="20"/>
          <w:lang w:eastAsia="cs-CZ"/>
        </w:rPr>
        <w:t xml:space="preserve">3. </w:t>
      </w:r>
      <w:ins w:id="234" w:author="Žofková Markéta" w:date="2026-06-30T14:28:00Z" w16du:dateUtc="2026-06-30T12:28:00Z">
        <w:r w:rsidR="00294E52">
          <w:rPr>
            <w:rFonts w:ascii="Garamond" w:eastAsia="Times New Roman" w:hAnsi="Garamond" w:cs="Times New Roman"/>
            <w:sz w:val="20"/>
            <w:szCs w:val="20"/>
            <w:lang w:eastAsia="cs-CZ"/>
          </w:rPr>
          <w:t xml:space="preserve">Mgr. Kateřina Mlčochová </w:t>
        </w:r>
      </w:ins>
      <w:del w:id="235" w:author="Žofková Markéta" w:date="2026-06-30T14:28:00Z" w16du:dateUtc="2026-06-30T12:28:00Z">
        <w:r w:rsidR="004B4D9D" w:rsidDel="00294E52">
          <w:rPr>
            <w:rFonts w:ascii="Garamond" w:eastAsia="Times New Roman" w:hAnsi="Garamond" w:cs="Times New Roman"/>
            <w:sz w:val="20"/>
            <w:szCs w:val="20"/>
            <w:lang w:eastAsia="cs-CZ"/>
          </w:rPr>
          <w:delText>Mgr. Kateřina Pelišová</w:delText>
        </w:r>
      </w:del>
      <w:ins w:id="236" w:author="Žofková Markéta" w:date="2026-06-30T14:28:00Z" w16du:dateUtc="2026-06-30T12:28:00Z">
        <w:r w:rsidR="00294E52">
          <w:rPr>
            <w:rFonts w:ascii="Garamond" w:eastAsia="Times New Roman" w:hAnsi="Garamond" w:cs="Times New Roman"/>
            <w:sz w:val="20"/>
            <w:szCs w:val="20"/>
            <w:lang w:eastAsia="cs-CZ"/>
          </w:rPr>
          <w:t xml:space="preserve"> </w:t>
        </w:r>
      </w:ins>
    </w:p>
    <w:p w14:paraId="441AC306" w14:textId="3FE2140B"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del w:id="237" w:author="Žofková Markéta" w:date="2026-06-30T14:27:00Z" w16du:dateUtc="2026-06-30T12:27:00Z">
        <w:r w:rsidRPr="00046D6B" w:rsidDel="00294E52">
          <w:rPr>
            <w:rFonts w:ascii="Garamond" w:eastAsia="Times New Roman" w:hAnsi="Garamond" w:cs="Times New Roman"/>
            <w:b/>
            <w:sz w:val="20"/>
            <w:szCs w:val="20"/>
            <w:lang w:eastAsia="cs-CZ"/>
          </w:rPr>
          <w:delText>21Nc</w:delText>
        </w:r>
      </w:del>
      <w:ins w:id="238" w:author="Žofková Markéta" w:date="2026-06-30T14:27:00Z" w16du:dateUtc="2026-06-30T12:27:00Z">
        <w:r w:rsidR="00294E52">
          <w:rPr>
            <w:rFonts w:ascii="Garamond" w:eastAsia="Times New Roman" w:hAnsi="Garamond" w:cs="Times New Roman"/>
            <w:b/>
            <w:sz w:val="20"/>
            <w:szCs w:val="20"/>
            <w:lang w:eastAsia="cs-CZ"/>
          </w:rPr>
          <w:t xml:space="preserve"> </w:t>
        </w:r>
      </w:ins>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del w:id="239" w:author="Žofková Markéta" w:date="2026-06-30T14:26:00Z" w16du:dateUtc="2026-06-30T12:26:00Z">
        <w:r w:rsidR="00F37E95" w:rsidDel="00294E52">
          <w:rPr>
            <w:rFonts w:ascii="Garamond" w:eastAsia="Times New Roman" w:hAnsi="Garamond" w:cs="Times New Roman"/>
            <w:b/>
            <w:sz w:val="20"/>
            <w:szCs w:val="20"/>
            <w:lang w:eastAsia="cs-CZ"/>
          </w:rPr>
          <w:delText>50</w:delText>
        </w:r>
        <w:r w:rsidR="00CA19AC" w:rsidDel="00294E52">
          <w:rPr>
            <w:rFonts w:ascii="Garamond" w:eastAsia="Times New Roman" w:hAnsi="Garamond" w:cs="Times New Roman"/>
            <w:b/>
            <w:sz w:val="20"/>
            <w:szCs w:val="20"/>
            <w:lang w:eastAsia="cs-CZ"/>
          </w:rPr>
          <w:delText xml:space="preserve"> </w:delText>
        </w:r>
        <w:r w:rsidRPr="00046D6B" w:rsidDel="00294E52">
          <w:rPr>
            <w:rFonts w:ascii="Garamond" w:eastAsia="Times New Roman" w:hAnsi="Garamond" w:cs="Times New Roman"/>
            <w:b/>
            <w:sz w:val="20"/>
            <w:szCs w:val="20"/>
            <w:lang w:eastAsia="cs-CZ"/>
          </w:rPr>
          <w:delText>%</w:delText>
        </w:r>
        <w:r w:rsidRPr="00046D6B" w:rsidDel="00294E52">
          <w:rPr>
            <w:rFonts w:ascii="Garamond" w:eastAsia="Times New Roman" w:hAnsi="Garamond" w:cs="Times New Roman"/>
            <w:sz w:val="20"/>
            <w:szCs w:val="20"/>
            <w:lang w:eastAsia="cs-CZ"/>
          </w:rPr>
          <w:delText xml:space="preserve"> nápadu věcí podle v. k. ř.</w:delText>
        </w:r>
      </w:del>
      <w:ins w:id="240" w:author="Žofková Markéta" w:date="2026-06-30T14:26:00Z" w16du:dateUtc="2026-06-30T12:26:00Z">
        <w:r w:rsidR="00294E52">
          <w:rPr>
            <w:rFonts w:ascii="Garamond" w:eastAsia="Times New Roman" w:hAnsi="Garamond" w:cs="Times New Roman"/>
            <w:b/>
            <w:sz w:val="20"/>
            <w:szCs w:val="20"/>
            <w:lang w:eastAsia="cs-CZ"/>
          </w:rPr>
          <w:t xml:space="preserve"> </w:t>
        </w:r>
      </w:ins>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ins w:id="241" w:author="Žofková Markéta" w:date="2026-06-30T14:28:00Z" w16du:dateUtc="2026-06-30T12:28:00Z">
        <w:r w:rsidR="00294E52">
          <w:rPr>
            <w:rFonts w:ascii="Garamond" w:eastAsia="Times New Roman" w:hAnsi="Garamond" w:cs="Times New Roman"/>
            <w:sz w:val="20"/>
            <w:szCs w:val="20"/>
            <w:lang w:eastAsia="cs-CZ"/>
          </w:rPr>
          <w:t xml:space="preserve">Mgr. Kateřina Pelišová </w:t>
        </w:r>
      </w:ins>
      <w:del w:id="242" w:author="Žofková Markéta" w:date="2026-06-30T14:28:00Z" w16du:dateUtc="2026-06-30T12:28:00Z">
        <w:r w:rsidR="00B8222A" w:rsidDel="00294E52">
          <w:rPr>
            <w:rFonts w:ascii="Garamond" w:eastAsia="Times New Roman" w:hAnsi="Garamond" w:cs="Times New Roman"/>
            <w:sz w:val="20"/>
            <w:szCs w:val="20"/>
            <w:lang w:eastAsia="cs-CZ"/>
          </w:rPr>
          <w:delText xml:space="preserve">Mgr. </w:delText>
        </w:r>
        <w:r w:rsidR="004B4D9D" w:rsidDel="00294E52">
          <w:rPr>
            <w:rFonts w:ascii="Garamond" w:eastAsia="Times New Roman" w:hAnsi="Garamond" w:cs="Times New Roman"/>
            <w:sz w:val="20"/>
            <w:szCs w:val="20"/>
            <w:lang w:eastAsia="cs-CZ"/>
          </w:rPr>
          <w:delText>Martin Trepka</w:delText>
        </w:r>
      </w:del>
      <w:ins w:id="243" w:author="Žofková Markéta" w:date="2026-06-30T14:28:00Z" w16du:dateUtc="2026-06-30T12:28:00Z">
        <w:r w:rsidR="00294E52">
          <w:rPr>
            <w:rFonts w:ascii="Garamond" w:eastAsia="Times New Roman" w:hAnsi="Garamond" w:cs="Times New Roman"/>
            <w:sz w:val="20"/>
            <w:szCs w:val="20"/>
            <w:lang w:eastAsia="cs-CZ"/>
          </w:rPr>
          <w:t xml:space="preserve"> </w:t>
        </w:r>
      </w:ins>
    </w:p>
    <w:p w14:paraId="76018387" w14:textId="15232D05" w:rsidR="00046D6B" w:rsidRDefault="00294E52" w:rsidP="00046D6B">
      <w:pPr>
        <w:tabs>
          <w:tab w:val="left" w:pos="1418"/>
          <w:tab w:val="left" w:pos="7797"/>
          <w:tab w:val="left" w:pos="11340"/>
        </w:tabs>
        <w:spacing w:after="0"/>
        <w:rPr>
          <w:ins w:id="244" w:author="Žofková Markéta" w:date="2026-06-30T14:27:00Z" w16du:dateUtc="2026-06-30T12:27:00Z"/>
          <w:rFonts w:ascii="Garamond" w:eastAsia="Times New Roman" w:hAnsi="Garamond" w:cs="Times New Roman"/>
          <w:sz w:val="20"/>
          <w:szCs w:val="20"/>
          <w:lang w:eastAsia="cs-CZ"/>
        </w:rPr>
      </w:pPr>
      <w:ins w:id="245" w:author="Žofková Markéta" w:date="2026-06-30T14:27:00Z" w16du:dateUtc="2026-06-30T12:27:00Z">
        <w:r w:rsidRPr="00294E52">
          <w:rPr>
            <w:rFonts w:ascii="Garamond" w:eastAsia="Times New Roman" w:hAnsi="Garamond" w:cs="Times New Roman"/>
            <w:b/>
            <w:bCs/>
            <w:sz w:val="20"/>
            <w:szCs w:val="20"/>
            <w:lang w:eastAsia="cs-CZ"/>
          </w:rPr>
          <w:t>21Nc</w:t>
        </w:r>
        <w:r>
          <w:rPr>
            <w:rFonts w:ascii="Garamond" w:eastAsia="Times New Roman" w:hAnsi="Garamond" w:cs="Times New Roman"/>
            <w:sz w:val="20"/>
            <w:szCs w:val="20"/>
            <w:lang w:eastAsia="cs-CZ"/>
          </w:rPr>
          <w:tab/>
        </w:r>
        <w:r w:rsidRPr="00294E52">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specializace Opatrovnická věc </w:t>
        </w:r>
        <w:r>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nezletilý</w:t>
        </w:r>
      </w:ins>
    </w:p>
    <w:p w14:paraId="518553D5" w14:textId="77777777" w:rsidR="00294E52" w:rsidRPr="00046D6B" w:rsidRDefault="00294E52" w:rsidP="00294E52">
      <w:pPr>
        <w:tabs>
          <w:tab w:val="left" w:pos="1418"/>
          <w:tab w:val="left" w:pos="7797"/>
          <w:tab w:val="left" w:pos="11340"/>
        </w:tabs>
        <w:spacing w:after="0"/>
        <w:rPr>
          <w:ins w:id="246" w:author="Žofková Markéta" w:date="2026-06-30T14:27:00Z" w16du:dateUtc="2026-06-30T12:27:00Z"/>
          <w:rFonts w:ascii="Garamond" w:eastAsia="Times New Roman" w:hAnsi="Garamond" w:cs="Times New Roman"/>
          <w:sz w:val="20"/>
          <w:szCs w:val="20"/>
          <w:lang w:eastAsia="cs-CZ"/>
        </w:rPr>
      </w:pPr>
      <w:ins w:id="247" w:author="Žofková Markéta" w:date="2026-06-30T14:27:00Z" w16du:dateUtc="2026-06-30T12:27:00Z">
        <w:r>
          <w:rPr>
            <w:rFonts w:ascii="Garamond" w:eastAsia="Times New Roman" w:hAnsi="Garamond" w:cs="Times New Roman"/>
            <w:sz w:val="20"/>
            <w:szCs w:val="20"/>
            <w:lang w:eastAsia="cs-CZ"/>
          </w:rPr>
          <w:tab/>
        </w:r>
        <w:r w:rsidRPr="00294E52">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specializace Opatrovnická věc - ostatní</w:t>
        </w:r>
      </w:ins>
    </w:p>
    <w:p w14:paraId="02EDF643" w14:textId="77777777" w:rsidR="00294E52" w:rsidRDefault="00294E52" w:rsidP="00294E52">
      <w:pPr>
        <w:tabs>
          <w:tab w:val="left" w:pos="1418"/>
          <w:tab w:val="left" w:pos="7797"/>
          <w:tab w:val="left" w:pos="11340"/>
        </w:tabs>
        <w:spacing w:after="0"/>
        <w:rPr>
          <w:ins w:id="248" w:author="Žofková Markéta" w:date="2026-06-30T14:27:00Z" w16du:dateUtc="2026-06-30T12:27:00Z"/>
          <w:rFonts w:ascii="Garamond" w:eastAsia="Times New Roman" w:hAnsi="Garamond" w:cs="Times New Roman"/>
          <w:sz w:val="20"/>
          <w:szCs w:val="20"/>
          <w:lang w:eastAsia="cs-CZ"/>
        </w:rPr>
      </w:pPr>
      <w:ins w:id="249" w:author="Žofková Markéta" w:date="2026-06-30T14:27:00Z" w16du:dateUtc="2026-06-30T12:27:00Z">
        <w:r>
          <w:rPr>
            <w:rFonts w:ascii="Garamond" w:eastAsia="Times New Roman" w:hAnsi="Garamond" w:cs="Times New Roman"/>
            <w:sz w:val="20"/>
            <w:szCs w:val="20"/>
            <w:lang w:eastAsia="cs-CZ"/>
          </w:rPr>
          <w:tab/>
        </w:r>
        <w:r w:rsidRPr="00294E52">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specializace Opatrovnická věc – rychlé PO</w:t>
        </w:r>
      </w:ins>
    </w:p>
    <w:p w14:paraId="250DEFB5" w14:textId="7E0D20AF" w:rsidR="00294E52" w:rsidRPr="00046D6B" w:rsidRDefault="00294E52"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24CD04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ins w:id="250" w:author="Žofková Markéta" w:date="2026-06-30T14:28:00Z" w16du:dateUtc="2026-06-30T12:28:00Z">
        <w:r w:rsidR="00294E52">
          <w:rPr>
            <w:rFonts w:ascii="Garamond" w:eastAsia="Times New Roman" w:hAnsi="Garamond" w:cs="Times New Roman"/>
            <w:b/>
            <w:sz w:val="20"/>
            <w:szCs w:val="20"/>
            <w:lang w:eastAsia="cs-CZ"/>
          </w:rPr>
          <w:t xml:space="preserve">100 </w:t>
        </w:r>
      </w:ins>
      <w:del w:id="251" w:author="Žofková Markéta" w:date="2026-06-30T14:28:00Z" w16du:dateUtc="2026-06-30T12:28:00Z">
        <w:r w:rsidR="00F37E95" w:rsidRPr="00CA19AC" w:rsidDel="00294E52">
          <w:rPr>
            <w:rFonts w:ascii="Garamond" w:eastAsia="Times New Roman" w:hAnsi="Garamond" w:cs="Times New Roman"/>
            <w:b/>
            <w:sz w:val="20"/>
            <w:szCs w:val="20"/>
            <w:lang w:eastAsia="cs-CZ"/>
          </w:rPr>
          <w:delText xml:space="preserve"> </w:delText>
        </w:r>
        <w:r w:rsidR="00B5433B" w:rsidDel="00294E52">
          <w:rPr>
            <w:rFonts w:ascii="Garamond" w:eastAsia="Times New Roman" w:hAnsi="Garamond" w:cs="Times New Roman"/>
            <w:b/>
            <w:sz w:val="20"/>
            <w:szCs w:val="20"/>
            <w:lang w:eastAsia="cs-CZ"/>
          </w:rPr>
          <w:delText>5</w:delText>
        </w:r>
        <w:r w:rsidR="00B45D51" w:rsidRPr="00CA19AC" w:rsidDel="00294E52">
          <w:rPr>
            <w:rFonts w:ascii="Garamond" w:eastAsia="Times New Roman" w:hAnsi="Garamond" w:cs="Times New Roman"/>
            <w:b/>
            <w:sz w:val="20"/>
            <w:szCs w:val="20"/>
            <w:lang w:eastAsia="cs-CZ"/>
          </w:rPr>
          <w:delText>0</w:delText>
        </w:r>
      </w:del>
      <w:ins w:id="252" w:author="Žofková Markéta" w:date="2026-06-30T14:28:00Z" w16du:dateUtc="2026-06-30T12:28:00Z">
        <w:r w:rsidR="00294E52">
          <w:rPr>
            <w:rFonts w:ascii="Garamond" w:eastAsia="Times New Roman" w:hAnsi="Garamond" w:cs="Times New Roman"/>
            <w:b/>
            <w:sz w:val="20"/>
            <w:szCs w:val="20"/>
            <w:lang w:eastAsia="cs-CZ"/>
          </w:rPr>
          <w:t xml:space="preserve"> </w:t>
        </w:r>
      </w:ins>
      <w:r w:rsidR="00B45D51" w:rsidRPr="00CA19AC">
        <w:rPr>
          <w:rFonts w:ascii="Garamond" w:eastAsia="Times New Roman" w:hAnsi="Garamond" w:cs="Times New Roman"/>
          <w:b/>
          <w:sz w:val="20"/>
          <w:szCs w:val="20"/>
          <w:lang w:eastAsia="cs-CZ"/>
        </w:rPr>
        <w:t>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ins w:id="253" w:author="Žofková Markéta" w:date="2026-06-30T14:29:00Z" w16du:dateUtc="2026-06-30T12:29:00Z">
        <w:r w:rsidR="00294E52">
          <w:rPr>
            <w:rFonts w:ascii="Garamond" w:eastAsia="Times New Roman" w:hAnsi="Garamond" w:cs="Times New Roman"/>
            <w:sz w:val="20"/>
            <w:szCs w:val="20"/>
            <w:lang w:eastAsia="cs-CZ"/>
          </w:rPr>
          <w:t xml:space="preserve">Mgr. Kateřina Mlčochová </w:t>
        </w:r>
      </w:ins>
      <w:del w:id="254" w:author="Žofková Markéta" w:date="2026-06-30T14:29:00Z" w16du:dateUtc="2026-06-30T12:29:00Z">
        <w:r w:rsidDel="00294E52">
          <w:rPr>
            <w:rFonts w:ascii="Garamond" w:eastAsia="Times New Roman" w:hAnsi="Garamond" w:cs="Times New Roman"/>
            <w:sz w:val="20"/>
            <w:szCs w:val="20"/>
            <w:lang w:eastAsia="cs-CZ"/>
          </w:rPr>
          <w:delText xml:space="preserve">Mgr. </w:delText>
        </w:r>
        <w:r w:rsidR="004B4D9D" w:rsidDel="00294E52">
          <w:rPr>
            <w:rFonts w:ascii="Garamond" w:eastAsia="Times New Roman" w:hAnsi="Garamond" w:cs="Times New Roman"/>
            <w:sz w:val="20"/>
            <w:szCs w:val="20"/>
            <w:lang w:eastAsia="cs-CZ"/>
          </w:rPr>
          <w:delText>Lukáš Kučera</w:delText>
        </w:r>
      </w:del>
      <w:ins w:id="255" w:author="Žofková Markéta" w:date="2026-06-30T14:29:00Z" w16du:dateUtc="2026-06-30T12:29:00Z">
        <w:r w:rsidR="00294E52">
          <w:rPr>
            <w:rFonts w:ascii="Garamond" w:eastAsia="Times New Roman" w:hAnsi="Garamond" w:cs="Times New Roman"/>
            <w:sz w:val="20"/>
            <w:szCs w:val="20"/>
            <w:lang w:eastAsia="cs-CZ"/>
          </w:rPr>
          <w:t xml:space="preserve"> </w:t>
        </w:r>
      </w:ins>
    </w:p>
    <w:p w14:paraId="1A886063" w14:textId="146D29C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256" w:author="Žofková Markéta" w:date="2026-06-30T14:29:00Z" w16du:dateUtc="2026-06-30T12:29:00Z">
        <w:r w:rsidR="00294E52">
          <w:rPr>
            <w:rFonts w:ascii="Garamond" w:eastAsia="Times New Roman" w:hAnsi="Garamond" w:cs="Times New Roman"/>
            <w:sz w:val="20"/>
            <w:szCs w:val="20"/>
            <w:lang w:eastAsia="cs-CZ"/>
          </w:rPr>
          <w:t xml:space="preserve">Mgr. Lukáš Kučera </w:t>
        </w:r>
      </w:ins>
      <w:del w:id="257" w:author="Žofková Markéta" w:date="2026-06-30T14:29:00Z" w16du:dateUtc="2026-06-30T12:29:00Z">
        <w:r w:rsidR="00C94B27" w:rsidDel="00294E52">
          <w:rPr>
            <w:rFonts w:ascii="Garamond" w:eastAsia="Times New Roman" w:hAnsi="Garamond" w:cs="Times New Roman"/>
            <w:sz w:val="20"/>
            <w:szCs w:val="20"/>
            <w:lang w:eastAsia="cs-CZ"/>
          </w:rPr>
          <w:delText>Mgr. Klára Babičková</w:delText>
        </w:r>
      </w:del>
      <w:ins w:id="258" w:author="Žofková Markéta" w:date="2026-06-30T14:29:00Z" w16du:dateUtc="2026-06-30T12:29:00Z">
        <w:r w:rsidR="00294E52">
          <w:rPr>
            <w:rFonts w:ascii="Garamond" w:eastAsia="Times New Roman" w:hAnsi="Garamond" w:cs="Times New Roman"/>
            <w:sz w:val="20"/>
            <w:szCs w:val="20"/>
            <w:lang w:eastAsia="cs-CZ"/>
          </w:rPr>
          <w:t xml:space="preserve"> </w:t>
        </w:r>
      </w:ins>
    </w:p>
    <w:p w14:paraId="7CE673C7" w14:textId="647B7C1F"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del w:id="259" w:author="Žofková Markéta" w:date="2026-06-30T14:29:00Z" w16du:dateUtc="2026-06-30T12:29:00Z">
        <w:r w:rsidRPr="00CA19AC" w:rsidDel="00294E52">
          <w:rPr>
            <w:rFonts w:ascii="Garamond" w:eastAsia="Times New Roman" w:hAnsi="Garamond" w:cs="Times New Roman"/>
            <w:b/>
            <w:sz w:val="20"/>
            <w:szCs w:val="20"/>
            <w:lang w:eastAsia="cs-CZ"/>
          </w:rPr>
          <w:delText>31Nc</w:delText>
        </w:r>
        <w:r w:rsidRPr="00CA19AC" w:rsidDel="00294E52">
          <w:rPr>
            <w:rFonts w:ascii="Garamond" w:eastAsia="Times New Roman" w:hAnsi="Garamond" w:cs="Times New Roman"/>
            <w:b/>
            <w:sz w:val="20"/>
            <w:szCs w:val="20"/>
            <w:lang w:eastAsia="cs-CZ"/>
          </w:rPr>
          <w:tab/>
        </w:r>
        <w:r w:rsidR="00B45D51" w:rsidRPr="00CA19AC" w:rsidDel="00294E52">
          <w:rPr>
            <w:rFonts w:ascii="Garamond" w:eastAsia="Times New Roman" w:hAnsi="Garamond" w:cs="Times New Roman"/>
            <w:b/>
            <w:sz w:val="20"/>
            <w:szCs w:val="20"/>
            <w:lang w:eastAsia="cs-CZ"/>
          </w:rPr>
          <w:delText xml:space="preserve"> </w:delText>
        </w:r>
        <w:r w:rsidR="00B5433B" w:rsidDel="00294E52">
          <w:rPr>
            <w:rFonts w:ascii="Garamond" w:eastAsia="Times New Roman" w:hAnsi="Garamond" w:cs="Times New Roman"/>
            <w:b/>
            <w:sz w:val="20"/>
            <w:szCs w:val="20"/>
            <w:lang w:eastAsia="cs-CZ"/>
          </w:rPr>
          <w:delText>5</w:delText>
        </w:r>
        <w:r w:rsidR="00B45D51" w:rsidRPr="00CA19AC" w:rsidDel="00294E52">
          <w:rPr>
            <w:rFonts w:ascii="Garamond" w:eastAsia="Times New Roman" w:hAnsi="Garamond" w:cs="Times New Roman"/>
            <w:b/>
            <w:sz w:val="20"/>
            <w:szCs w:val="20"/>
            <w:lang w:eastAsia="cs-CZ"/>
          </w:rPr>
          <w:delText>0</w:delText>
        </w:r>
        <w:r w:rsidR="00CA19AC" w:rsidRPr="00CA19AC" w:rsidDel="00294E52">
          <w:rPr>
            <w:rFonts w:ascii="Garamond" w:eastAsia="Times New Roman" w:hAnsi="Garamond" w:cs="Times New Roman"/>
            <w:b/>
            <w:sz w:val="20"/>
            <w:szCs w:val="20"/>
            <w:lang w:eastAsia="cs-CZ"/>
          </w:rPr>
          <w:delText xml:space="preserve"> </w:delText>
        </w:r>
        <w:r w:rsidRPr="00CA19AC" w:rsidDel="00294E52">
          <w:rPr>
            <w:rFonts w:ascii="Garamond" w:eastAsia="Times New Roman" w:hAnsi="Garamond" w:cs="Times New Roman"/>
            <w:b/>
            <w:sz w:val="20"/>
            <w:szCs w:val="20"/>
            <w:lang w:eastAsia="cs-CZ"/>
          </w:rPr>
          <w:delText>%</w:delText>
        </w:r>
        <w:r w:rsidRPr="00046D6B" w:rsidDel="00294E52">
          <w:rPr>
            <w:rFonts w:ascii="Garamond" w:eastAsia="Times New Roman" w:hAnsi="Garamond" w:cs="Times New Roman"/>
            <w:sz w:val="20"/>
            <w:szCs w:val="20"/>
            <w:lang w:eastAsia="cs-CZ"/>
          </w:rPr>
          <w:delText xml:space="preserve"> nápadu věcí podle v. k. ř.</w:delText>
        </w:r>
      </w:del>
      <w:ins w:id="260" w:author="Žofková Markéta" w:date="2026-06-30T14:29:00Z" w16du:dateUtc="2026-06-30T12:29:00Z">
        <w:r w:rsidR="00294E52">
          <w:rPr>
            <w:rFonts w:ascii="Garamond" w:eastAsia="Times New Roman" w:hAnsi="Garamond" w:cs="Times New Roman"/>
            <w:b/>
            <w:sz w:val="20"/>
            <w:szCs w:val="20"/>
            <w:lang w:eastAsia="cs-CZ"/>
          </w:rPr>
          <w:t xml:space="preserve"> </w:t>
        </w:r>
      </w:ins>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ins w:id="261" w:author="Žofková Markéta" w:date="2026-06-30T14:31:00Z" w16du:dateUtc="2026-06-30T12:31:00Z">
        <w:r w:rsidR="00294E52">
          <w:rPr>
            <w:rFonts w:ascii="Garamond" w:eastAsia="Times New Roman" w:hAnsi="Garamond" w:cs="Times New Roman"/>
            <w:sz w:val="20"/>
            <w:szCs w:val="20"/>
            <w:lang w:eastAsia="cs-CZ"/>
          </w:rPr>
          <w:t xml:space="preserve">Mgr. Klára Babičková </w:t>
        </w:r>
      </w:ins>
      <w:del w:id="262" w:author="Žofková Markéta" w:date="2026-06-30T14:31:00Z" w16du:dateUtc="2026-06-30T12:31:00Z">
        <w:r w:rsidR="00FE5001" w:rsidDel="00294E52">
          <w:rPr>
            <w:rFonts w:ascii="Garamond" w:eastAsia="Times New Roman" w:hAnsi="Garamond" w:cs="Times New Roman"/>
            <w:sz w:val="20"/>
            <w:szCs w:val="20"/>
            <w:lang w:eastAsia="cs-CZ"/>
          </w:rPr>
          <w:delText>Mgr. Kateřina Pelišová</w:delText>
        </w:r>
      </w:del>
      <w:ins w:id="263" w:author="Žofková Markéta" w:date="2026-06-30T14:31:00Z" w16du:dateUtc="2026-06-30T12:31:00Z">
        <w:r w:rsidR="00294E52">
          <w:rPr>
            <w:rFonts w:ascii="Garamond" w:eastAsia="Times New Roman" w:hAnsi="Garamond" w:cs="Times New Roman"/>
            <w:sz w:val="20"/>
            <w:szCs w:val="20"/>
            <w:lang w:eastAsia="cs-CZ"/>
          </w:rPr>
          <w:t xml:space="preserve"> </w:t>
        </w:r>
      </w:ins>
    </w:p>
    <w:p w14:paraId="6F80742D" w14:textId="4C8B3259" w:rsidR="00294E52" w:rsidRDefault="00294E52" w:rsidP="00200D3E">
      <w:pPr>
        <w:tabs>
          <w:tab w:val="left" w:pos="1418"/>
          <w:tab w:val="left" w:pos="7797"/>
          <w:tab w:val="left" w:pos="11340"/>
        </w:tabs>
        <w:spacing w:after="0"/>
        <w:rPr>
          <w:ins w:id="264" w:author="Žofková Markéta" w:date="2026-06-30T14:29:00Z" w16du:dateUtc="2026-06-30T12:29:00Z"/>
          <w:rFonts w:ascii="Garamond" w:eastAsia="Times New Roman" w:hAnsi="Garamond" w:cs="Times New Roman"/>
          <w:sz w:val="20"/>
          <w:szCs w:val="20"/>
          <w:lang w:eastAsia="cs-CZ"/>
        </w:rPr>
      </w:pPr>
      <w:ins w:id="265" w:author="Žofková Markéta" w:date="2026-06-30T14:29:00Z" w16du:dateUtc="2026-06-30T12:29:00Z">
        <w:r w:rsidRPr="00294E52">
          <w:rPr>
            <w:rFonts w:ascii="Garamond" w:eastAsia="Times New Roman" w:hAnsi="Garamond" w:cs="Times New Roman"/>
            <w:b/>
            <w:bCs/>
            <w:sz w:val="20"/>
            <w:szCs w:val="20"/>
            <w:lang w:eastAsia="cs-CZ"/>
          </w:rPr>
          <w:t>31Nc</w:t>
        </w:r>
        <w:r>
          <w:rPr>
            <w:rFonts w:ascii="Garamond" w:eastAsia="Times New Roman" w:hAnsi="Garamond" w:cs="Times New Roman"/>
            <w:sz w:val="20"/>
            <w:szCs w:val="20"/>
            <w:lang w:eastAsia="cs-CZ"/>
          </w:rPr>
          <w:tab/>
        </w:r>
        <w:r w:rsidRPr="00294E52">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specializace Opatrovnická věc – nezletilý</w:t>
        </w:r>
      </w:ins>
    </w:p>
    <w:p w14:paraId="6A6B3753" w14:textId="77777777" w:rsidR="00294E52" w:rsidRPr="00046D6B" w:rsidRDefault="00294E52" w:rsidP="00294E52">
      <w:pPr>
        <w:tabs>
          <w:tab w:val="left" w:pos="1418"/>
          <w:tab w:val="left" w:pos="7797"/>
          <w:tab w:val="left" w:pos="11340"/>
        </w:tabs>
        <w:spacing w:after="0"/>
        <w:rPr>
          <w:ins w:id="266" w:author="Žofková Markéta" w:date="2026-06-30T14:29:00Z" w16du:dateUtc="2026-06-30T12:29:00Z"/>
          <w:rFonts w:ascii="Garamond" w:eastAsia="Times New Roman" w:hAnsi="Garamond" w:cs="Times New Roman"/>
          <w:sz w:val="20"/>
          <w:szCs w:val="20"/>
          <w:lang w:eastAsia="cs-CZ"/>
        </w:rPr>
      </w:pPr>
      <w:ins w:id="267" w:author="Žofková Markéta" w:date="2026-06-30T14:29:00Z" w16du:dateUtc="2026-06-30T12:29:00Z">
        <w:r>
          <w:rPr>
            <w:rFonts w:ascii="Garamond" w:eastAsia="Times New Roman" w:hAnsi="Garamond" w:cs="Times New Roman"/>
            <w:sz w:val="20"/>
            <w:szCs w:val="20"/>
            <w:lang w:eastAsia="cs-CZ"/>
          </w:rPr>
          <w:tab/>
        </w:r>
        <w:r w:rsidRPr="00294E52">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specializace Opatrovnická věc - ostatní</w:t>
        </w:r>
      </w:ins>
    </w:p>
    <w:p w14:paraId="2E365EB1" w14:textId="77777777" w:rsidR="00294E52" w:rsidRDefault="00294E52" w:rsidP="00294E52">
      <w:pPr>
        <w:tabs>
          <w:tab w:val="left" w:pos="1418"/>
          <w:tab w:val="left" w:pos="7797"/>
          <w:tab w:val="left" w:pos="11340"/>
        </w:tabs>
        <w:spacing w:after="0"/>
        <w:rPr>
          <w:ins w:id="268" w:author="Žofková Markéta" w:date="2026-06-30T14:29:00Z" w16du:dateUtc="2026-06-30T12:29:00Z"/>
          <w:rFonts w:ascii="Garamond" w:eastAsia="Times New Roman" w:hAnsi="Garamond" w:cs="Times New Roman"/>
          <w:sz w:val="20"/>
          <w:szCs w:val="20"/>
          <w:lang w:eastAsia="cs-CZ"/>
        </w:rPr>
      </w:pPr>
      <w:ins w:id="269" w:author="Žofková Markéta" w:date="2026-06-30T14:29:00Z" w16du:dateUtc="2026-06-30T12:29:00Z">
        <w:r>
          <w:rPr>
            <w:rFonts w:ascii="Garamond" w:eastAsia="Times New Roman" w:hAnsi="Garamond" w:cs="Times New Roman"/>
            <w:sz w:val="20"/>
            <w:szCs w:val="20"/>
            <w:lang w:eastAsia="cs-CZ"/>
          </w:rPr>
          <w:tab/>
        </w:r>
        <w:r w:rsidRPr="00294E52">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specializace Opatrovnická věc – rychlé PO</w:t>
        </w:r>
      </w:ins>
    </w:p>
    <w:p w14:paraId="4CBB70DE" w14:textId="450AB7B6" w:rsidR="00B8222A" w:rsidRPr="00046D6B" w:rsidDel="00294E52" w:rsidRDefault="00C94B27" w:rsidP="00200D3E">
      <w:pPr>
        <w:tabs>
          <w:tab w:val="left" w:pos="1418"/>
          <w:tab w:val="left" w:pos="7797"/>
          <w:tab w:val="left" w:pos="11340"/>
        </w:tabs>
        <w:spacing w:after="0"/>
        <w:rPr>
          <w:del w:id="270" w:author="Žofková Markéta" w:date="2026-06-30T14:31:00Z" w16du:dateUtc="2026-06-30T12:31: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ins w:id="271" w:author="Žofková Markéta" w:date="2026-06-30T14:31:00Z" w16du:dateUtc="2026-06-30T12:31:00Z">
        <w:r w:rsidR="00294E52">
          <w:rPr>
            <w:rFonts w:ascii="Garamond" w:eastAsia="Times New Roman" w:hAnsi="Garamond" w:cs="Times New Roman"/>
            <w:sz w:val="20"/>
            <w:szCs w:val="20"/>
            <w:lang w:eastAsia="cs-CZ"/>
          </w:rPr>
          <w:t xml:space="preserve">Mgr. Kateřina Pelišová </w:t>
        </w:r>
      </w:ins>
      <w:del w:id="272" w:author="Žofková Markéta" w:date="2026-06-30T14:31:00Z" w16du:dateUtc="2026-06-30T12:31:00Z">
        <w:r w:rsidR="00FE5001" w:rsidDel="00294E52">
          <w:rPr>
            <w:rFonts w:ascii="Garamond" w:eastAsia="Times New Roman" w:hAnsi="Garamond" w:cs="Times New Roman"/>
            <w:sz w:val="20"/>
            <w:szCs w:val="20"/>
            <w:lang w:eastAsia="cs-CZ"/>
          </w:rPr>
          <w:delText xml:space="preserve">Mgr. </w:delText>
        </w:r>
        <w:r w:rsidR="004B4D9D" w:rsidDel="00294E52">
          <w:rPr>
            <w:rFonts w:ascii="Garamond" w:eastAsia="Times New Roman" w:hAnsi="Garamond" w:cs="Times New Roman"/>
            <w:sz w:val="20"/>
            <w:szCs w:val="20"/>
            <w:lang w:eastAsia="cs-CZ"/>
          </w:rPr>
          <w:delText>Martin Trepka</w:delText>
        </w:r>
      </w:del>
    </w:p>
    <w:p w14:paraId="54D9D882" w14:textId="4BC956D4" w:rsidR="00200D3E" w:rsidRDefault="00294E52" w:rsidP="00200D3E">
      <w:pPr>
        <w:tabs>
          <w:tab w:val="left" w:pos="1418"/>
          <w:tab w:val="left" w:pos="7797"/>
          <w:tab w:val="left" w:pos="11340"/>
        </w:tabs>
        <w:spacing w:after="0"/>
        <w:rPr>
          <w:ins w:id="273" w:author="Žofková Markéta" w:date="2026-06-30T14:32:00Z" w16du:dateUtc="2026-06-30T12:32:00Z"/>
          <w:rFonts w:ascii="Garamond" w:eastAsia="Times New Roman" w:hAnsi="Garamond" w:cs="Times New Roman"/>
          <w:sz w:val="20"/>
          <w:szCs w:val="20"/>
          <w:lang w:eastAsia="cs-CZ"/>
        </w:rPr>
      </w:pPr>
      <w:ins w:id="274" w:author="Žofková Markéta" w:date="2026-06-30T14:31:00Z" w16du:dateUtc="2026-06-30T12:31:00Z">
        <w:r>
          <w:rPr>
            <w:rFonts w:ascii="Garamond" w:eastAsia="Times New Roman" w:hAnsi="Garamond" w:cs="Times New Roman"/>
            <w:sz w:val="20"/>
            <w:szCs w:val="20"/>
            <w:lang w:eastAsia="cs-CZ"/>
          </w:rPr>
          <w:t xml:space="preserve"> </w:t>
        </w:r>
      </w:ins>
    </w:p>
    <w:p w14:paraId="39FF02F6" w14:textId="77777777" w:rsidR="00294E52" w:rsidRDefault="00294E52" w:rsidP="00200D3E">
      <w:pPr>
        <w:tabs>
          <w:tab w:val="left" w:pos="1418"/>
          <w:tab w:val="left" w:pos="7797"/>
          <w:tab w:val="left" w:pos="11340"/>
        </w:tabs>
        <w:spacing w:after="0"/>
        <w:rPr>
          <w:ins w:id="275" w:author="Žofková Markéta" w:date="2026-06-30T14:32:00Z" w16du:dateUtc="2026-06-30T12:32:00Z"/>
          <w:rFonts w:ascii="Garamond" w:eastAsia="Times New Roman" w:hAnsi="Garamond" w:cs="Times New Roman"/>
          <w:sz w:val="20"/>
          <w:szCs w:val="20"/>
          <w:lang w:eastAsia="cs-CZ"/>
        </w:rPr>
      </w:pPr>
    </w:p>
    <w:p w14:paraId="5088E453" w14:textId="74C1EDE0" w:rsidR="00294E52" w:rsidRPr="00294E52" w:rsidRDefault="00294E52" w:rsidP="00294E52">
      <w:pPr>
        <w:spacing w:before="120" w:after="240"/>
        <w:contextualSpacing/>
        <w:jc w:val="both"/>
        <w:rPr>
          <w:ins w:id="276" w:author="Žofková Markéta" w:date="2026-06-30T14:32:00Z" w16du:dateUtc="2026-06-30T12:32:00Z"/>
          <w:rFonts w:ascii="Garamond" w:eastAsia="Times New Roman" w:hAnsi="Garamond" w:cs="Times New Roman"/>
          <w:sz w:val="20"/>
          <w:szCs w:val="20"/>
        </w:rPr>
      </w:pPr>
      <w:ins w:id="277" w:author="Žofková Markéta" w:date="2026-06-30T14:32:00Z" w16du:dateUtc="2026-06-30T12:32:00Z">
        <w:r w:rsidRPr="00294E52">
          <w:rPr>
            <w:rFonts w:ascii="Garamond" w:eastAsia="Times New Roman" w:hAnsi="Garamond" w:cs="Times New Roman"/>
            <w:b/>
            <w:bCs/>
            <w:sz w:val="20"/>
            <w:szCs w:val="20"/>
          </w:rPr>
          <w:t xml:space="preserve">47 P </w:t>
        </w:r>
        <w:r w:rsidRPr="00294E52">
          <w:rPr>
            <w:rFonts w:ascii="Garamond" w:eastAsia="Times New Roman" w:hAnsi="Garamond" w:cs="Times New Roman"/>
            <w:b/>
            <w:bCs/>
            <w:sz w:val="20"/>
            <w:szCs w:val="20"/>
          </w:rPr>
          <w:tab/>
        </w:r>
        <w:r w:rsidRPr="00294E52">
          <w:rPr>
            <w:rFonts w:ascii="Garamond" w:eastAsia="Times New Roman" w:hAnsi="Garamond" w:cs="Times New Roman"/>
            <w:b/>
            <w:bCs/>
            <w:sz w:val="20"/>
            <w:szCs w:val="20"/>
          </w:rPr>
          <w:tab/>
        </w:r>
        <w:r w:rsidRPr="00294E52">
          <w:rPr>
            <w:rFonts w:ascii="Garamond" w:eastAsia="Times New Roman" w:hAnsi="Garamond" w:cs="Times New Roman"/>
            <w:b/>
            <w:bCs/>
            <w:sz w:val="20"/>
            <w:szCs w:val="20"/>
          </w:rPr>
          <w:t xml:space="preserve">100 % </w:t>
        </w:r>
        <w:r w:rsidRPr="00294E52">
          <w:rPr>
            <w:rFonts w:ascii="Garamond" w:eastAsia="Times New Roman" w:hAnsi="Garamond" w:cs="Times New Roman"/>
            <w:sz w:val="20"/>
            <w:szCs w:val="20"/>
          </w:rPr>
          <w:t xml:space="preserve">nápadu </w:t>
        </w:r>
        <w:r w:rsidRPr="00294E52">
          <w:rPr>
            <w:rFonts w:ascii="Garamond" w:eastAsia="Times New Roman" w:hAnsi="Garamond" w:cs="Times New Roman"/>
            <w:sz w:val="20"/>
            <w:szCs w:val="20"/>
          </w:rPr>
          <w:tab/>
        </w:r>
      </w:ins>
      <w:ins w:id="278" w:author="Žofková Markéta" w:date="2026-06-30T14:33:00Z" w16du:dateUtc="2026-06-30T12:33:00Z">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sidRPr="00294E52">
          <w:rPr>
            <w:rFonts w:ascii="Garamond" w:eastAsia="Times New Roman" w:hAnsi="Garamond" w:cs="Times New Roman"/>
            <w:b/>
            <w:bCs/>
            <w:sz w:val="20"/>
            <w:szCs w:val="20"/>
          </w:rPr>
          <w:t>Mgr. Kateřina Mlčochová</w:t>
        </w:r>
        <w:r>
          <w:rPr>
            <w:rFonts w:ascii="Garamond" w:eastAsia="Times New Roman" w:hAnsi="Garamond" w:cs="Times New Roman"/>
            <w:b/>
            <w:bCs/>
            <w:sz w:val="20"/>
            <w:szCs w:val="20"/>
          </w:rPr>
          <w:tab/>
        </w:r>
        <w:r>
          <w:rPr>
            <w:rFonts w:ascii="Garamond" w:eastAsia="Times New Roman" w:hAnsi="Garamond" w:cs="Times New Roman"/>
            <w:b/>
            <w:bCs/>
            <w:sz w:val="20"/>
            <w:szCs w:val="20"/>
          </w:rPr>
          <w:tab/>
        </w:r>
        <w:r w:rsidRPr="00294E52">
          <w:rPr>
            <w:rFonts w:ascii="Garamond" w:eastAsia="Times New Roman" w:hAnsi="Garamond" w:cs="Times New Roman"/>
            <w:sz w:val="20"/>
            <w:szCs w:val="20"/>
          </w:rPr>
          <w:t>1. Mgr. Petra Fischerová</w:t>
        </w:r>
      </w:ins>
    </w:p>
    <w:p w14:paraId="2EAC2BB4" w14:textId="64A6DD9C" w:rsidR="00294E52" w:rsidRPr="00294E52" w:rsidRDefault="00294E52" w:rsidP="00294E52">
      <w:pPr>
        <w:spacing w:before="120" w:after="240"/>
        <w:ind w:left="567"/>
        <w:contextualSpacing/>
        <w:jc w:val="both"/>
        <w:rPr>
          <w:ins w:id="279" w:author="Žofková Markéta" w:date="2026-06-30T14:32:00Z" w16du:dateUtc="2026-06-30T12:32:00Z"/>
          <w:rFonts w:ascii="Garamond" w:eastAsia="Times New Roman" w:hAnsi="Garamond" w:cs="Times New Roman"/>
          <w:sz w:val="20"/>
          <w:szCs w:val="20"/>
        </w:rPr>
      </w:pPr>
      <w:ins w:id="280" w:author="Žofková Markéta" w:date="2026-06-30T14:33:00Z" w16du:dateUtc="2026-06-30T12:33:00Z">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ins>
      <w:ins w:id="281" w:author="Žofková Markéta" w:date="2026-06-30T14:34:00Z" w16du:dateUtc="2026-06-30T12:34:00Z">
        <w:r w:rsidRPr="00294E52">
          <w:rPr>
            <w:rFonts w:ascii="Garamond" w:eastAsia="Times New Roman" w:hAnsi="Garamond" w:cs="Times New Roman"/>
            <w:sz w:val="20"/>
            <w:szCs w:val="20"/>
          </w:rPr>
          <w:t>2. Mgr. Klára Babičková</w:t>
        </w:r>
      </w:ins>
    </w:p>
    <w:p w14:paraId="37F4514C" w14:textId="65018E19" w:rsidR="00294E52" w:rsidRPr="00294E52" w:rsidRDefault="00294E52" w:rsidP="00294E52">
      <w:pPr>
        <w:spacing w:before="120" w:after="240"/>
        <w:contextualSpacing/>
        <w:jc w:val="both"/>
        <w:rPr>
          <w:ins w:id="282" w:author="Žofková Markéta" w:date="2026-06-30T14:32:00Z" w16du:dateUtc="2026-06-30T12:32:00Z"/>
          <w:rFonts w:ascii="Garamond" w:eastAsia="Times New Roman" w:hAnsi="Garamond" w:cs="Times New Roman"/>
          <w:sz w:val="20"/>
          <w:szCs w:val="20"/>
        </w:rPr>
      </w:pPr>
      <w:ins w:id="283" w:author="Žofková Markéta" w:date="2026-06-30T14:32:00Z" w16du:dateUtc="2026-06-30T12:32:00Z">
        <w:r w:rsidRPr="00294E52">
          <w:rPr>
            <w:rFonts w:ascii="Garamond" w:eastAsia="Times New Roman" w:hAnsi="Garamond" w:cs="Times New Roman"/>
            <w:b/>
            <w:bCs/>
            <w:sz w:val="20"/>
            <w:szCs w:val="20"/>
          </w:rPr>
          <w:t xml:space="preserve">47 </w:t>
        </w:r>
        <w:proofErr w:type="spellStart"/>
        <w:r w:rsidRPr="00294E52">
          <w:rPr>
            <w:rFonts w:ascii="Garamond" w:eastAsia="Times New Roman" w:hAnsi="Garamond" w:cs="Times New Roman"/>
            <w:b/>
            <w:bCs/>
            <w:sz w:val="20"/>
            <w:szCs w:val="20"/>
          </w:rPr>
          <w:t>Nc</w:t>
        </w:r>
        <w:proofErr w:type="spellEnd"/>
        <w:r>
          <w:rPr>
            <w:rFonts w:ascii="Garamond" w:eastAsia="Times New Roman" w:hAnsi="Garamond" w:cs="Times New Roman"/>
            <w:b/>
            <w:bCs/>
            <w:sz w:val="20"/>
            <w:szCs w:val="20"/>
          </w:rPr>
          <w:tab/>
        </w:r>
      </w:ins>
      <w:ins w:id="284" w:author="Žofková Markéta" w:date="2026-06-30T14:33:00Z" w16du:dateUtc="2026-06-30T12:33:00Z">
        <w:r>
          <w:rPr>
            <w:rFonts w:ascii="Garamond" w:eastAsia="Times New Roman" w:hAnsi="Garamond" w:cs="Times New Roman"/>
            <w:b/>
            <w:bCs/>
            <w:sz w:val="20"/>
            <w:szCs w:val="20"/>
          </w:rPr>
          <w:tab/>
        </w:r>
      </w:ins>
      <w:ins w:id="285" w:author="Žofková Markéta" w:date="2026-06-30T14:32:00Z" w16du:dateUtc="2026-06-30T12:32:00Z">
        <w:r w:rsidRPr="00294E52">
          <w:rPr>
            <w:rFonts w:ascii="Garamond" w:eastAsia="Times New Roman" w:hAnsi="Garamond" w:cs="Times New Roman"/>
            <w:b/>
            <w:bCs/>
            <w:sz w:val="20"/>
            <w:szCs w:val="20"/>
          </w:rPr>
          <w:t>100%</w:t>
        </w:r>
        <w:r w:rsidRPr="00294E52">
          <w:rPr>
            <w:rFonts w:ascii="Garamond" w:eastAsia="Times New Roman" w:hAnsi="Garamond" w:cs="Times New Roman"/>
            <w:sz w:val="20"/>
            <w:szCs w:val="20"/>
          </w:rPr>
          <w:t xml:space="preserve"> nápadu věcí specializace Opatrovnická věc – nezletilý</w:t>
        </w:r>
      </w:ins>
      <w:ins w:id="286" w:author="Žofková Markéta" w:date="2026-06-30T14:34:00Z" w16du:dateUtc="2026-06-30T12:34:00Z">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sidRPr="00294E52">
          <w:rPr>
            <w:rFonts w:ascii="Garamond" w:eastAsia="Times New Roman" w:hAnsi="Garamond" w:cs="Times New Roman"/>
            <w:sz w:val="20"/>
            <w:szCs w:val="20"/>
          </w:rPr>
          <w:t>3. Mgr. Lukáš Kučera</w:t>
        </w:r>
      </w:ins>
    </w:p>
    <w:p w14:paraId="32DF96AB" w14:textId="77777777" w:rsidR="00294E52" w:rsidRPr="00294E52" w:rsidRDefault="00294E52" w:rsidP="00294E52">
      <w:pPr>
        <w:spacing w:before="120" w:after="240"/>
        <w:ind w:left="1276" w:firstLine="142"/>
        <w:contextualSpacing/>
        <w:jc w:val="both"/>
        <w:rPr>
          <w:ins w:id="287" w:author="Žofková Markéta" w:date="2026-06-30T14:32:00Z" w16du:dateUtc="2026-06-30T12:32:00Z"/>
          <w:rFonts w:ascii="Garamond" w:eastAsia="Times New Roman" w:hAnsi="Garamond" w:cs="Times New Roman"/>
          <w:sz w:val="20"/>
          <w:szCs w:val="20"/>
        </w:rPr>
      </w:pPr>
      <w:ins w:id="288" w:author="Žofková Markéta" w:date="2026-06-30T14:32:00Z" w16du:dateUtc="2026-06-30T12:32:00Z">
        <w:r w:rsidRPr="00294E52">
          <w:rPr>
            <w:rFonts w:ascii="Garamond" w:eastAsia="Times New Roman" w:hAnsi="Garamond" w:cs="Times New Roman"/>
            <w:b/>
            <w:bCs/>
            <w:sz w:val="20"/>
            <w:szCs w:val="20"/>
          </w:rPr>
          <w:t>100 %</w:t>
        </w:r>
        <w:r w:rsidRPr="00294E52">
          <w:rPr>
            <w:rFonts w:ascii="Garamond" w:eastAsia="Times New Roman" w:hAnsi="Garamond" w:cs="Times New Roman"/>
            <w:sz w:val="20"/>
            <w:szCs w:val="20"/>
          </w:rPr>
          <w:t xml:space="preserve"> nápadu věcí specializace Opatrovnická věc – ostatní</w:t>
        </w:r>
      </w:ins>
    </w:p>
    <w:p w14:paraId="46A3F197" w14:textId="07B28F71" w:rsidR="00294E52" w:rsidRPr="00294E52" w:rsidRDefault="00294E52" w:rsidP="00294E52">
      <w:pPr>
        <w:spacing w:before="120" w:after="240"/>
        <w:ind w:left="1134" w:firstLine="284"/>
        <w:contextualSpacing/>
        <w:jc w:val="both"/>
        <w:rPr>
          <w:ins w:id="289" w:author="Žofková Markéta" w:date="2026-06-30T14:32:00Z" w16du:dateUtc="2026-06-30T12:32:00Z"/>
          <w:rFonts w:ascii="Garamond" w:eastAsia="Times New Roman" w:hAnsi="Garamond" w:cs="Times New Roman"/>
          <w:sz w:val="20"/>
          <w:szCs w:val="20"/>
        </w:rPr>
      </w:pPr>
      <w:ins w:id="290" w:author="Žofková Markéta" w:date="2026-06-30T14:32:00Z" w16du:dateUtc="2026-06-30T12:32:00Z">
        <w:r w:rsidRPr="00294E52">
          <w:rPr>
            <w:rFonts w:ascii="Garamond" w:eastAsia="Times New Roman" w:hAnsi="Garamond" w:cs="Times New Roman"/>
            <w:b/>
            <w:bCs/>
            <w:sz w:val="20"/>
            <w:szCs w:val="20"/>
          </w:rPr>
          <w:t>100 %</w:t>
        </w:r>
        <w:r w:rsidRPr="00294E52">
          <w:rPr>
            <w:rFonts w:ascii="Garamond" w:eastAsia="Times New Roman" w:hAnsi="Garamond" w:cs="Times New Roman"/>
            <w:sz w:val="20"/>
            <w:szCs w:val="20"/>
          </w:rPr>
          <w:t xml:space="preserve"> nápadu věcí specializace Opatrovnická věc – rychlé PO</w:t>
        </w:r>
      </w:ins>
      <w:ins w:id="291" w:author="Žofková Markéta" w:date="2026-06-30T14:34:00Z" w16du:dateUtc="2026-06-30T12:34:00Z">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Pr>
            <w:rFonts w:ascii="Garamond" w:eastAsia="Times New Roman" w:hAnsi="Garamond" w:cs="Times New Roman"/>
            <w:sz w:val="20"/>
            <w:szCs w:val="20"/>
          </w:rPr>
          <w:tab/>
        </w:r>
        <w:r w:rsidRPr="00294E52">
          <w:rPr>
            <w:rFonts w:ascii="Garamond" w:eastAsia="Times New Roman" w:hAnsi="Garamond" w:cs="Times New Roman"/>
            <w:sz w:val="20"/>
            <w:szCs w:val="20"/>
          </w:rPr>
          <w:t>4. Mgr. Kateřina Pelišová</w:t>
        </w:r>
      </w:ins>
    </w:p>
    <w:p w14:paraId="1A781509" w14:textId="77777777" w:rsidR="00294E52" w:rsidRPr="00294E52" w:rsidRDefault="00294E52" w:rsidP="00294E52">
      <w:pPr>
        <w:spacing w:before="120" w:after="240"/>
        <w:ind w:left="567"/>
        <w:contextualSpacing/>
        <w:jc w:val="both"/>
        <w:rPr>
          <w:ins w:id="292" w:author="Žofková Markéta" w:date="2026-06-30T14:32:00Z" w16du:dateUtc="2026-06-30T12:32:00Z"/>
          <w:rFonts w:ascii="Garamond" w:eastAsia="Times New Roman" w:hAnsi="Garamond" w:cs="Times New Roman"/>
          <w:sz w:val="20"/>
          <w:szCs w:val="20"/>
        </w:rPr>
      </w:pPr>
    </w:p>
    <w:p w14:paraId="56DFF076" w14:textId="7817FEFF" w:rsidR="00294E52" w:rsidRPr="00046D6B" w:rsidDel="00294E52" w:rsidRDefault="00294E52" w:rsidP="00200D3E">
      <w:pPr>
        <w:tabs>
          <w:tab w:val="left" w:pos="1418"/>
          <w:tab w:val="left" w:pos="7797"/>
          <w:tab w:val="left" w:pos="11340"/>
        </w:tabs>
        <w:spacing w:after="0"/>
        <w:rPr>
          <w:del w:id="293" w:author="Žofková Markéta" w:date="2026-06-30T14:34:00Z" w16du:dateUtc="2026-06-30T12:34:00Z"/>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6D27D9C4"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 xml:space="preserve">Mgr. </w:t>
      </w:r>
      <w:r w:rsidR="00293E38">
        <w:rPr>
          <w:rFonts w:ascii="Garamond" w:eastAsia="Times New Roman" w:hAnsi="Garamond" w:cs="Times New Roman"/>
          <w:b/>
          <w:sz w:val="20"/>
          <w:szCs w:val="20"/>
          <w:u w:val="single"/>
          <w:lang w:eastAsia="cs-CZ"/>
        </w:rPr>
        <w:t>Lukáš Kučera</w:t>
      </w:r>
      <w:r w:rsidRPr="0075099C">
        <w:rPr>
          <w:rFonts w:ascii="Garamond" w:eastAsia="Times New Roman" w:hAnsi="Garamond" w:cs="Times New Roman"/>
          <w:sz w:val="20"/>
          <w:szCs w:val="20"/>
          <w:lang w:eastAsia="cs-CZ"/>
        </w:rPr>
        <w:tab/>
      </w:r>
      <w:ins w:id="294" w:author="Žofková Markéta" w:date="2026-06-30T14:40:00Z" w16du:dateUtc="2026-06-30T12:40:00Z">
        <w:r w:rsidR="00711C48">
          <w:rPr>
            <w:rFonts w:ascii="Garamond" w:eastAsia="Times New Roman" w:hAnsi="Garamond" w:cs="Times New Roman"/>
            <w:sz w:val="20"/>
            <w:szCs w:val="20"/>
            <w:lang w:eastAsia="cs-CZ"/>
          </w:rPr>
          <w:t xml:space="preserve">jako v senátu 21P </w:t>
        </w:r>
      </w:ins>
      <w:del w:id="295" w:author="Žofková Markéta" w:date="2026-06-30T14:40:00Z" w16du:dateUtc="2026-06-30T12:40:00Z">
        <w:r w:rsidR="00382CD2" w:rsidRPr="0075099C" w:rsidDel="00711C48">
          <w:rPr>
            <w:rFonts w:ascii="Garamond" w:eastAsia="Times New Roman" w:hAnsi="Garamond" w:cs="Times New Roman"/>
            <w:sz w:val="20"/>
            <w:szCs w:val="20"/>
            <w:lang w:eastAsia="cs-CZ"/>
          </w:rPr>
          <w:delText xml:space="preserve">1. </w:delText>
        </w:r>
        <w:r w:rsidR="00DF3510" w:rsidDel="00711C48">
          <w:rPr>
            <w:rFonts w:ascii="Garamond" w:eastAsia="Times New Roman" w:hAnsi="Garamond" w:cs="Times New Roman"/>
            <w:sz w:val="20"/>
            <w:szCs w:val="20"/>
            <w:lang w:eastAsia="cs-CZ"/>
          </w:rPr>
          <w:delText>Mgr. Petra Fischerová</w:delText>
        </w:r>
      </w:del>
      <w:ins w:id="296" w:author="Žofková Markéta" w:date="2026-06-30T14:40:00Z" w16du:dateUtc="2026-06-30T12:40:00Z">
        <w:r w:rsidR="00711C48">
          <w:rPr>
            <w:rFonts w:ascii="Garamond" w:eastAsia="Times New Roman" w:hAnsi="Garamond" w:cs="Times New Roman"/>
            <w:sz w:val="20"/>
            <w:szCs w:val="20"/>
            <w:lang w:eastAsia="cs-CZ"/>
          </w:rPr>
          <w:t xml:space="preserve"> </w:t>
        </w:r>
      </w:ins>
      <w:r w:rsidR="00DF3510">
        <w:rPr>
          <w:rFonts w:ascii="Garamond" w:eastAsia="Times New Roman" w:hAnsi="Garamond" w:cs="Times New Roman"/>
          <w:sz w:val="20"/>
          <w:szCs w:val="20"/>
          <w:lang w:eastAsia="cs-CZ"/>
        </w:rPr>
        <w:t xml:space="preserve">  </w:t>
      </w:r>
    </w:p>
    <w:p w14:paraId="17089FB6" w14:textId="4567B3EB"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 xml:space="preserve">úterý </w:t>
      </w:r>
      <w:del w:id="297" w:author="Žofková Markéta" w:date="2026-06-30T14:39:00Z" w16du:dateUtc="2026-06-30T12:39:00Z">
        <w:r w:rsidRPr="009956A6" w:rsidDel="00711C48">
          <w:rPr>
            <w:rFonts w:ascii="Garamond" w:eastAsia="Times New Roman" w:hAnsi="Garamond" w:cs="Times New Roman"/>
            <w:sz w:val="20"/>
            <w:szCs w:val="20"/>
            <w:lang w:eastAsia="cs-CZ"/>
          </w:rPr>
          <w:delText>a sudý pátek do 12 hodin</w:delText>
        </w:r>
      </w:del>
      <w:ins w:id="298" w:author="Žofková Markéta" w:date="2026-06-30T14:39:00Z" w16du:dateUtc="2026-06-30T12:39:00Z">
        <w:r w:rsidR="00711C48">
          <w:rPr>
            <w:rFonts w:ascii="Garamond" w:eastAsia="Times New Roman" w:hAnsi="Garamond" w:cs="Times New Roman"/>
            <w:sz w:val="20"/>
            <w:szCs w:val="20"/>
            <w:lang w:eastAsia="cs-CZ"/>
          </w:rPr>
          <w:t xml:space="preserve"> </w:t>
        </w:r>
      </w:ins>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del w:id="299" w:author="Žofková Markéta" w:date="2026-06-30T14:40:00Z" w16du:dateUtc="2026-06-30T12:40:00Z">
        <w:r w:rsidR="00395E8B" w:rsidRPr="0075099C" w:rsidDel="00711C48">
          <w:rPr>
            <w:rFonts w:ascii="Garamond" w:eastAsia="Times New Roman" w:hAnsi="Garamond" w:cs="Times New Roman"/>
            <w:sz w:val="20"/>
            <w:szCs w:val="20"/>
            <w:lang w:eastAsia="cs-CZ"/>
          </w:rPr>
          <w:delText>2</w:delText>
        </w:r>
        <w:r w:rsidR="00046D6B" w:rsidRPr="0075099C" w:rsidDel="00711C48">
          <w:rPr>
            <w:rFonts w:ascii="Garamond" w:eastAsia="Times New Roman" w:hAnsi="Garamond" w:cs="Times New Roman"/>
            <w:sz w:val="20"/>
            <w:szCs w:val="20"/>
            <w:lang w:eastAsia="cs-CZ"/>
          </w:rPr>
          <w:delText xml:space="preserve">. </w:delText>
        </w:r>
        <w:r w:rsidR="00DF3510" w:rsidDel="00711C48">
          <w:rPr>
            <w:rFonts w:ascii="Garamond" w:eastAsia="Times New Roman" w:hAnsi="Garamond" w:cs="Times New Roman"/>
            <w:sz w:val="20"/>
            <w:szCs w:val="20"/>
            <w:lang w:eastAsia="cs-CZ"/>
          </w:rPr>
          <w:delText>Mgr. Klára Babičková</w:delText>
        </w:r>
      </w:del>
      <w:ins w:id="300" w:author="Žofková Markéta" w:date="2026-06-30T14:40:00Z" w16du:dateUtc="2026-06-30T12:40:00Z">
        <w:r w:rsidR="00711C48">
          <w:rPr>
            <w:rFonts w:ascii="Garamond" w:eastAsia="Times New Roman" w:hAnsi="Garamond" w:cs="Times New Roman"/>
            <w:sz w:val="20"/>
            <w:szCs w:val="20"/>
            <w:lang w:eastAsia="cs-CZ"/>
          </w:rPr>
          <w:t xml:space="preserve"> </w:t>
        </w:r>
      </w:ins>
      <w:r w:rsidR="00DF3510">
        <w:rPr>
          <w:rFonts w:ascii="Garamond" w:eastAsia="Times New Roman" w:hAnsi="Garamond" w:cs="Times New Roman"/>
          <w:sz w:val="20"/>
          <w:szCs w:val="20"/>
          <w:lang w:eastAsia="cs-CZ"/>
        </w:rPr>
        <w:t xml:space="preserve">  </w:t>
      </w:r>
    </w:p>
    <w:p w14:paraId="40E3B999" w14:textId="0577F74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301" w:author="Žofková Markéta" w:date="2026-06-30T14:40:00Z" w16du:dateUtc="2026-06-30T12:40:00Z">
        <w:r w:rsidR="009310E6" w:rsidDel="00711C48">
          <w:rPr>
            <w:rFonts w:ascii="Garamond" w:eastAsia="Times New Roman" w:hAnsi="Garamond" w:cs="Times New Roman"/>
            <w:sz w:val="20"/>
            <w:szCs w:val="20"/>
            <w:lang w:eastAsia="cs-CZ"/>
          </w:rPr>
          <w:delText xml:space="preserve">3. Mgr. </w:delText>
        </w:r>
        <w:r w:rsidR="00293E38" w:rsidDel="00711C48">
          <w:rPr>
            <w:rFonts w:ascii="Garamond" w:eastAsia="Times New Roman" w:hAnsi="Garamond" w:cs="Times New Roman"/>
            <w:sz w:val="20"/>
            <w:szCs w:val="20"/>
            <w:lang w:eastAsia="cs-CZ"/>
          </w:rPr>
          <w:delText>Martin Trepka</w:delText>
        </w:r>
        <w:r w:rsidR="00FF6392" w:rsidDel="00711C48">
          <w:rPr>
            <w:rFonts w:ascii="Garamond" w:eastAsia="Times New Roman" w:hAnsi="Garamond" w:cs="Times New Roman"/>
            <w:sz w:val="20"/>
            <w:szCs w:val="20"/>
            <w:lang w:eastAsia="cs-CZ"/>
          </w:rPr>
          <w:delText xml:space="preserve"> </w:delText>
        </w:r>
      </w:del>
      <w:ins w:id="302" w:author="Žofková Markéta" w:date="2026-06-30T14:40:00Z" w16du:dateUtc="2026-06-30T12:40:00Z">
        <w:r w:rsidR="00711C48">
          <w:rPr>
            <w:rFonts w:ascii="Garamond" w:eastAsia="Times New Roman" w:hAnsi="Garamond" w:cs="Times New Roman"/>
            <w:sz w:val="20"/>
            <w:szCs w:val="20"/>
            <w:lang w:eastAsia="cs-CZ"/>
          </w:rPr>
          <w:t xml:space="preserve"> </w:t>
        </w:r>
      </w:ins>
    </w:p>
    <w:p w14:paraId="084E4D6B" w14:textId="798766DB"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del w:id="303" w:author="Žofková Markéta" w:date="2026-06-30T14:40:00Z" w16du:dateUtc="2026-06-30T12:40:00Z">
        <w:r w:rsidDel="00711C48">
          <w:rPr>
            <w:rFonts w:ascii="Garamond" w:eastAsia="Times New Roman" w:hAnsi="Garamond" w:cs="Times New Roman"/>
            <w:sz w:val="20"/>
            <w:szCs w:val="20"/>
            <w:lang w:eastAsia="cs-CZ"/>
          </w:rPr>
          <w:delText xml:space="preserve">4. Mgr. </w:delText>
        </w:r>
        <w:r w:rsidR="009310E6" w:rsidDel="00711C48">
          <w:rPr>
            <w:rFonts w:ascii="Garamond" w:eastAsia="Times New Roman" w:hAnsi="Garamond" w:cs="Times New Roman"/>
            <w:sz w:val="20"/>
            <w:szCs w:val="20"/>
            <w:lang w:eastAsia="cs-CZ"/>
          </w:rPr>
          <w:delText>Kateřina Pelišová</w:delText>
        </w:r>
      </w:del>
      <w:ins w:id="304" w:author="Žofková Markéta" w:date="2026-06-30T14:40:00Z" w16du:dateUtc="2026-06-30T12:40:00Z">
        <w:r w:rsidR="00711C48">
          <w:rPr>
            <w:rFonts w:ascii="Garamond" w:eastAsia="Times New Roman" w:hAnsi="Garamond" w:cs="Times New Roman"/>
            <w:sz w:val="20"/>
            <w:szCs w:val="20"/>
            <w:lang w:eastAsia="cs-CZ"/>
          </w:rPr>
          <w:t xml:space="preserve"> </w:t>
        </w:r>
      </w:ins>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33497BD6"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r>
      <w:ins w:id="305" w:author="Žofková Markéta" w:date="2026-06-30T14:40:00Z" w16du:dateUtc="2026-06-30T12:40:00Z">
        <w:r w:rsidR="00711C48">
          <w:rPr>
            <w:rFonts w:ascii="Garamond" w:eastAsia="Times New Roman" w:hAnsi="Garamond" w:cs="Times New Roman"/>
            <w:sz w:val="20"/>
            <w:szCs w:val="20"/>
            <w:lang w:eastAsia="cs-CZ"/>
          </w:rPr>
          <w:t xml:space="preserve">jako v senátu </w:t>
        </w:r>
      </w:ins>
      <w:ins w:id="306" w:author="Žofková Markéta" w:date="2026-06-30T14:41:00Z" w16du:dateUtc="2026-06-30T12:41:00Z">
        <w:r w:rsidR="00711C48">
          <w:rPr>
            <w:rFonts w:ascii="Garamond" w:eastAsia="Times New Roman" w:hAnsi="Garamond" w:cs="Times New Roman"/>
            <w:sz w:val="20"/>
            <w:szCs w:val="20"/>
            <w:lang w:eastAsia="cs-CZ"/>
          </w:rPr>
          <w:t xml:space="preserve">16P </w:t>
        </w:r>
      </w:ins>
      <w:del w:id="307" w:author="Žofková Markéta" w:date="2026-06-30T14:40:00Z" w16du:dateUtc="2026-06-30T12:40:00Z">
        <w:r w:rsidR="00077AFA" w:rsidDel="00711C48">
          <w:rPr>
            <w:rFonts w:ascii="Garamond" w:eastAsia="Times New Roman" w:hAnsi="Garamond" w:cs="Times New Roman"/>
            <w:sz w:val="20"/>
            <w:szCs w:val="20"/>
            <w:lang w:eastAsia="cs-CZ"/>
          </w:rPr>
          <w:delText xml:space="preserve">1. Mgr. </w:delText>
        </w:r>
        <w:r w:rsidR="00293E38" w:rsidDel="00711C48">
          <w:rPr>
            <w:rFonts w:ascii="Garamond" w:eastAsia="Times New Roman" w:hAnsi="Garamond" w:cs="Times New Roman"/>
            <w:sz w:val="20"/>
            <w:szCs w:val="20"/>
            <w:lang w:eastAsia="cs-CZ"/>
          </w:rPr>
          <w:delText>Lukáš Kučera</w:delText>
        </w:r>
      </w:del>
      <w:ins w:id="308" w:author="Žofková Markéta" w:date="2026-06-30T14:40:00Z" w16du:dateUtc="2026-06-30T12:40:00Z">
        <w:r w:rsidR="00711C48">
          <w:rPr>
            <w:rFonts w:ascii="Garamond" w:eastAsia="Times New Roman" w:hAnsi="Garamond" w:cs="Times New Roman"/>
            <w:sz w:val="20"/>
            <w:szCs w:val="20"/>
            <w:lang w:eastAsia="cs-CZ"/>
          </w:rPr>
          <w:t xml:space="preserve"> </w:t>
        </w:r>
      </w:ins>
    </w:p>
    <w:p w14:paraId="144D235C" w14:textId="21DE8F4F"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 xml:space="preserve">pondělí </w:t>
      </w:r>
      <w:del w:id="309" w:author="Žofková Markéta" w:date="2026-06-30T14:39:00Z" w16du:dateUtc="2026-06-30T12:39:00Z">
        <w:r w:rsidR="00B267F3" w:rsidRPr="009956A6" w:rsidDel="00711C48">
          <w:rPr>
            <w:rFonts w:ascii="Garamond" w:eastAsia="Times New Roman" w:hAnsi="Garamond" w:cs="Times New Roman"/>
            <w:sz w:val="20"/>
            <w:szCs w:val="20"/>
            <w:lang w:eastAsia="cs-CZ"/>
          </w:rPr>
          <w:delText>a středu</w:delText>
        </w:r>
      </w:del>
      <w:ins w:id="310" w:author="Žofková Markéta" w:date="2026-06-30T14:39:00Z" w16du:dateUtc="2026-06-30T12:39:00Z">
        <w:r w:rsidR="00711C48">
          <w:rPr>
            <w:rFonts w:ascii="Garamond" w:eastAsia="Times New Roman" w:hAnsi="Garamond" w:cs="Times New Roman"/>
            <w:sz w:val="20"/>
            <w:szCs w:val="20"/>
            <w:lang w:eastAsia="cs-CZ"/>
          </w:rPr>
          <w:t xml:space="preserve"> </w:t>
        </w:r>
      </w:ins>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del w:id="311" w:author="Žofková Markéta" w:date="2026-06-30T14:40:00Z" w16du:dateUtc="2026-06-30T12:40:00Z">
        <w:r w:rsidR="00077AFA" w:rsidDel="00711C48">
          <w:rPr>
            <w:rFonts w:ascii="Garamond" w:eastAsia="Times New Roman" w:hAnsi="Garamond" w:cs="Times New Roman"/>
            <w:sz w:val="20"/>
            <w:szCs w:val="20"/>
            <w:lang w:eastAsia="cs-CZ"/>
          </w:rPr>
          <w:delText>2</w:delText>
        </w:r>
        <w:r w:rsidRPr="0075099C" w:rsidDel="00711C48">
          <w:rPr>
            <w:rFonts w:ascii="Garamond" w:eastAsia="Times New Roman" w:hAnsi="Garamond" w:cs="Times New Roman"/>
            <w:sz w:val="20"/>
            <w:szCs w:val="20"/>
            <w:lang w:eastAsia="cs-CZ"/>
          </w:rPr>
          <w:delText xml:space="preserve">. </w:delText>
        </w:r>
        <w:r w:rsidR="00D55ECA" w:rsidRPr="0075099C" w:rsidDel="00711C48">
          <w:rPr>
            <w:rFonts w:ascii="Garamond" w:eastAsia="Times New Roman" w:hAnsi="Garamond" w:cs="Times New Roman"/>
            <w:sz w:val="20"/>
            <w:szCs w:val="20"/>
            <w:lang w:eastAsia="cs-CZ"/>
          </w:rPr>
          <w:delText>Mgr. Petra Fischerová</w:delText>
        </w:r>
      </w:del>
      <w:ins w:id="312" w:author="Žofková Markéta" w:date="2026-06-30T14:40:00Z" w16du:dateUtc="2026-06-30T12:40:00Z">
        <w:r w:rsidR="00711C48">
          <w:rPr>
            <w:rFonts w:ascii="Garamond" w:eastAsia="Times New Roman" w:hAnsi="Garamond" w:cs="Times New Roman"/>
            <w:sz w:val="20"/>
            <w:szCs w:val="20"/>
            <w:lang w:eastAsia="cs-CZ"/>
          </w:rPr>
          <w:t xml:space="preserve"> </w:t>
        </w:r>
      </w:ins>
    </w:p>
    <w:p w14:paraId="6E523D1C" w14:textId="4DF759B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313" w:author="Žofková Markéta" w:date="2026-06-30T14:40:00Z" w16du:dateUtc="2026-06-30T12:40:00Z">
        <w:r w:rsidR="00077AFA" w:rsidDel="00711C48">
          <w:rPr>
            <w:rFonts w:ascii="Garamond" w:eastAsia="Times New Roman" w:hAnsi="Garamond" w:cs="Times New Roman"/>
            <w:sz w:val="20"/>
            <w:szCs w:val="20"/>
            <w:lang w:eastAsia="cs-CZ"/>
          </w:rPr>
          <w:delText>3</w:delText>
        </w:r>
        <w:r w:rsidRPr="0075099C" w:rsidDel="00711C48">
          <w:rPr>
            <w:rFonts w:ascii="Garamond" w:eastAsia="Times New Roman" w:hAnsi="Garamond" w:cs="Times New Roman"/>
            <w:sz w:val="20"/>
            <w:szCs w:val="20"/>
            <w:lang w:eastAsia="cs-CZ"/>
          </w:rPr>
          <w:delText xml:space="preserve">. </w:delText>
        </w:r>
        <w:r w:rsidR="00D55ECA" w:rsidRPr="0075099C" w:rsidDel="00711C48">
          <w:rPr>
            <w:rFonts w:ascii="Garamond" w:eastAsia="Times New Roman" w:hAnsi="Garamond" w:cs="Times New Roman"/>
            <w:sz w:val="20"/>
            <w:szCs w:val="20"/>
            <w:lang w:eastAsia="cs-CZ"/>
          </w:rPr>
          <w:delText xml:space="preserve">Mgr. </w:delText>
        </w:r>
        <w:r w:rsidR="00293E38" w:rsidDel="00711C48">
          <w:rPr>
            <w:rFonts w:ascii="Garamond" w:eastAsia="Times New Roman" w:hAnsi="Garamond" w:cs="Times New Roman"/>
            <w:sz w:val="20"/>
            <w:szCs w:val="20"/>
            <w:lang w:eastAsia="cs-CZ"/>
          </w:rPr>
          <w:delText>Kateřina Pelišová</w:delText>
        </w:r>
      </w:del>
      <w:ins w:id="314" w:author="Žofková Markéta" w:date="2026-06-30T14:40:00Z" w16du:dateUtc="2026-06-30T12:40:00Z">
        <w:r w:rsidR="00711C48">
          <w:rPr>
            <w:rFonts w:ascii="Garamond" w:eastAsia="Times New Roman" w:hAnsi="Garamond" w:cs="Times New Roman"/>
            <w:sz w:val="20"/>
            <w:szCs w:val="20"/>
            <w:lang w:eastAsia="cs-CZ"/>
          </w:rPr>
          <w:t xml:space="preserve"> </w:t>
        </w:r>
      </w:ins>
    </w:p>
    <w:p w14:paraId="63FF6051" w14:textId="38DF9D3F"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315" w:author="Žofková Markéta" w:date="2026-06-30T14:40:00Z" w16du:dateUtc="2026-06-30T12:40:00Z">
        <w:r w:rsidR="00077AFA" w:rsidDel="00711C48">
          <w:rPr>
            <w:rFonts w:ascii="Garamond" w:eastAsia="Times New Roman" w:hAnsi="Garamond" w:cs="Times New Roman"/>
            <w:sz w:val="20"/>
            <w:szCs w:val="20"/>
            <w:lang w:eastAsia="cs-CZ"/>
          </w:rPr>
          <w:delText>4</w:delText>
        </w:r>
        <w:r w:rsidR="00532116" w:rsidDel="00711C48">
          <w:rPr>
            <w:rFonts w:ascii="Garamond" w:eastAsia="Times New Roman" w:hAnsi="Garamond" w:cs="Times New Roman"/>
            <w:sz w:val="20"/>
            <w:szCs w:val="20"/>
            <w:lang w:eastAsia="cs-CZ"/>
          </w:rPr>
          <w:delText xml:space="preserve">. Mgr. </w:delText>
        </w:r>
        <w:r w:rsidR="00293E38" w:rsidDel="00711C48">
          <w:rPr>
            <w:rFonts w:ascii="Garamond" w:eastAsia="Times New Roman" w:hAnsi="Garamond" w:cs="Times New Roman"/>
            <w:sz w:val="20"/>
            <w:szCs w:val="20"/>
            <w:lang w:eastAsia="cs-CZ"/>
          </w:rPr>
          <w:delText>Martin Trepka</w:delText>
        </w:r>
      </w:del>
      <w:ins w:id="316" w:author="Žofková Markéta" w:date="2026-06-30T14:40:00Z" w16du:dateUtc="2026-06-30T12:40:00Z">
        <w:r w:rsidR="00711C48">
          <w:rPr>
            <w:rFonts w:ascii="Garamond" w:eastAsia="Times New Roman" w:hAnsi="Garamond" w:cs="Times New Roman"/>
            <w:sz w:val="20"/>
            <w:szCs w:val="20"/>
            <w:lang w:eastAsia="cs-CZ"/>
          </w:rPr>
          <w:t xml:space="preserve"> </w:t>
        </w:r>
      </w:ins>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0023AC7D"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r>
      <w:ins w:id="317" w:author="Žofková Markéta" w:date="2026-06-30T14:41:00Z" w16du:dateUtc="2026-06-30T12:41:00Z">
        <w:r w:rsidR="00711C48">
          <w:rPr>
            <w:rFonts w:ascii="Garamond" w:eastAsia="Times New Roman" w:hAnsi="Garamond" w:cs="Times New Roman"/>
            <w:sz w:val="20"/>
            <w:szCs w:val="20"/>
            <w:lang w:eastAsia="cs-CZ"/>
          </w:rPr>
          <w:t xml:space="preserve">jako v senátu 31P </w:t>
        </w:r>
      </w:ins>
      <w:del w:id="318" w:author="Žofková Markéta" w:date="2026-06-30T14:40:00Z" w16du:dateUtc="2026-06-30T12:40:00Z">
        <w:r w:rsidRPr="0075099C" w:rsidDel="00711C48">
          <w:rPr>
            <w:rFonts w:ascii="Garamond" w:eastAsia="Times New Roman" w:hAnsi="Garamond" w:cs="Times New Roman"/>
            <w:sz w:val="20"/>
            <w:szCs w:val="20"/>
            <w:lang w:eastAsia="cs-CZ"/>
          </w:rPr>
          <w:delText xml:space="preserve">1. </w:delText>
        </w:r>
        <w:r w:rsidR="00D55ECA" w:rsidRPr="0075099C" w:rsidDel="00711C48">
          <w:rPr>
            <w:rFonts w:ascii="Garamond" w:eastAsia="Times New Roman" w:hAnsi="Garamond" w:cs="Times New Roman"/>
            <w:sz w:val="20"/>
            <w:szCs w:val="20"/>
            <w:lang w:eastAsia="cs-CZ"/>
          </w:rPr>
          <w:delText xml:space="preserve">Mgr. </w:delText>
        </w:r>
        <w:r w:rsidR="00293E38" w:rsidDel="00711C48">
          <w:rPr>
            <w:rFonts w:ascii="Garamond" w:eastAsia="Times New Roman" w:hAnsi="Garamond" w:cs="Times New Roman"/>
            <w:sz w:val="20"/>
            <w:szCs w:val="20"/>
            <w:lang w:eastAsia="cs-CZ"/>
          </w:rPr>
          <w:delText>Klára Babičková</w:delText>
        </w:r>
      </w:del>
      <w:ins w:id="319" w:author="Žofková Markéta" w:date="2026-06-30T14:40:00Z" w16du:dateUtc="2026-06-30T12:40:00Z">
        <w:r w:rsidR="00711C48">
          <w:rPr>
            <w:rFonts w:ascii="Garamond" w:eastAsia="Times New Roman" w:hAnsi="Garamond" w:cs="Times New Roman"/>
            <w:sz w:val="20"/>
            <w:szCs w:val="20"/>
            <w:lang w:eastAsia="cs-CZ"/>
          </w:rPr>
          <w:t xml:space="preserve"> </w:t>
        </w:r>
      </w:ins>
    </w:p>
    <w:p w14:paraId="61A01BBF" w14:textId="75028793"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w:t>
      </w:r>
      <w:del w:id="320" w:author="Žofková Markéta" w:date="2026-06-30T14:39:00Z" w16du:dateUtc="2026-06-30T12:39:00Z">
        <w:r w:rsidRPr="009956A6" w:rsidDel="00711C48">
          <w:rPr>
            <w:rFonts w:ascii="Garamond" w:eastAsia="Times New Roman" w:hAnsi="Garamond" w:cs="Times New Roman"/>
            <w:sz w:val="20"/>
            <w:szCs w:val="20"/>
            <w:lang w:eastAsia="cs-CZ"/>
          </w:rPr>
          <w:delText>a lichý pátek do 12. hodin</w:delText>
        </w:r>
      </w:del>
      <w:ins w:id="321" w:author="Žofková Markéta" w:date="2026-06-30T14:39:00Z" w16du:dateUtc="2026-06-30T12:39:00Z">
        <w:r w:rsidR="00711C48">
          <w:rPr>
            <w:rFonts w:ascii="Garamond" w:eastAsia="Times New Roman" w:hAnsi="Garamond" w:cs="Times New Roman"/>
            <w:sz w:val="20"/>
            <w:szCs w:val="20"/>
            <w:lang w:eastAsia="cs-CZ"/>
          </w:rPr>
          <w:t xml:space="preserve"> </w:t>
        </w:r>
      </w:ins>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322" w:author="Žofková Markéta" w:date="2026-06-30T14:40:00Z" w16du:dateUtc="2026-06-30T12:40:00Z">
        <w:r w:rsidRPr="0075099C" w:rsidDel="00711C48">
          <w:rPr>
            <w:rFonts w:ascii="Garamond" w:eastAsia="Times New Roman" w:hAnsi="Garamond" w:cs="Times New Roman"/>
            <w:sz w:val="20"/>
            <w:szCs w:val="20"/>
            <w:lang w:eastAsia="cs-CZ"/>
          </w:rPr>
          <w:delText xml:space="preserve">2. </w:delText>
        </w:r>
        <w:r w:rsidR="00532116" w:rsidDel="00711C48">
          <w:rPr>
            <w:rFonts w:ascii="Garamond" w:eastAsia="Times New Roman" w:hAnsi="Garamond" w:cs="Times New Roman"/>
            <w:sz w:val="20"/>
            <w:szCs w:val="20"/>
            <w:lang w:eastAsia="cs-CZ"/>
          </w:rPr>
          <w:delText>Mgr. Lukáš Kučera</w:delText>
        </w:r>
      </w:del>
      <w:ins w:id="323" w:author="Žofková Markéta" w:date="2026-06-30T14:40:00Z" w16du:dateUtc="2026-06-30T12:40:00Z">
        <w:r w:rsidR="00711C48">
          <w:rPr>
            <w:rFonts w:ascii="Garamond" w:eastAsia="Times New Roman" w:hAnsi="Garamond" w:cs="Times New Roman"/>
            <w:sz w:val="20"/>
            <w:szCs w:val="20"/>
            <w:lang w:eastAsia="cs-CZ"/>
          </w:rPr>
          <w:t xml:space="preserve"> </w:t>
        </w:r>
      </w:ins>
    </w:p>
    <w:p w14:paraId="241C2413" w14:textId="38A63586"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del w:id="324" w:author="Žofková Markéta" w:date="2026-06-30T14:40:00Z" w16du:dateUtc="2026-06-30T12:40:00Z">
        <w:r w:rsidR="00FF6392" w:rsidDel="00711C48">
          <w:rPr>
            <w:rFonts w:ascii="Garamond" w:eastAsia="Times New Roman" w:hAnsi="Garamond" w:cs="Times New Roman"/>
            <w:sz w:val="20"/>
            <w:szCs w:val="20"/>
            <w:lang w:eastAsia="cs-CZ"/>
          </w:rPr>
          <w:delText>3</w:delText>
        </w:r>
        <w:r w:rsidR="00D55ECA" w:rsidRPr="0075099C" w:rsidDel="00711C48">
          <w:rPr>
            <w:rFonts w:ascii="Garamond" w:eastAsia="Times New Roman" w:hAnsi="Garamond" w:cs="Times New Roman"/>
            <w:sz w:val="20"/>
            <w:szCs w:val="20"/>
            <w:lang w:eastAsia="cs-CZ"/>
          </w:rPr>
          <w:delText xml:space="preserve">. </w:delText>
        </w:r>
        <w:r w:rsidR="00532116" w:rsidDel="00711C48">
          <w:rPr>
            <w:rFonts w:ascii="Garamond" w:eastAsia="Times New Roman" w:hAnsi="Garamond" w:cs="Times New Roman"/>
            <w:sz w:val="20"/>
            <w:szCs w:val="20"/>
            <w:lang w:eastAsia="cs-CZ"/>
          </w:rPr>
          <w:delText xml:space="preserve">Mgr. </w:delText>
        </w:r>
        <w:r w:rsidR="00293E38" w:rsidDel="00711C48">
          <w:rPr>
            <w:rFonts w:ascii="Garamond" w:eastAsia="Times New Roman" w:hAnsi="Garamond" w:cs="Times New Roman"/>
            <w:sz w:val="20"/>
            <w:szCs w:val="20"/>
            <w:lang w:eastAsia="cs-CZ"/>
          </w:rPr>
          <w:delText>Kateřina Pelišová</w:delText>
        </w:r>
      </w:del>
      <w:ins w:id="325" w:author="Žofková Markéta" w:date="2026-06-30T14:40:00Z" w16du:dateUtc="2026-06-30T12:40:00Z">
        <w:r w:rsidR="00711C48">
          <w:rPr>
            <w:rFonts w:ascii="Garamond" w:eastAsia="Times New Roman" w:hAnsi="Garamond" w:cs="Times New Roman"/>
            <w:sz w:val="20"/>
            <w:szCs w:val="20"/>
            <w:lang w:eastAsia="cs-CZ"/>
          </w:rPr>
          <w:t xml:space="preserve"> </w:t>
        </w:r>
      </w:ins>
    </w:p>
    <w:p w14:paraId="66A0C1B8" w14:textId="1547105A" w:rsidR="00FE5326" w:rsidRDefault="00FF6392" w:rsidP="00293E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326" w:author="Žofková Markéta" w:date="2026-06-30T14:40:00Z" w16du:dateUtc="2026-06-30T12:40:00Z">
        <w:r w:rsidDel="00711C48">
          <w:rPr>
            <w:rFonts w:ascii="Garamond" w:eastAsia="Times New Roman" w:hAnsi="Garamond" w:cs="Times New Roman"/>
            <w:sz w:val="20"/>
            <w:szCs w:val="20"/>
            <w:lang w:eastAsia="cs-CZ"/>
          </w:rPr>
          <w:delText xml:space="preserve">4. Mgr. </w:delText>
        </w:r>
        <w:r w:rsidR="00293E38" w:rsidDel="00711C48">
          <w:rPr>
            <w:rFonts w:ascii="Garamond" w:eastAsia="Times New Roman" w:hAnsi="Garamond" w:cs="Times New Roman"/>
            <w:sz w:val="20"/>
            <w:szCs w:val="20"/>
            <w:lang w:eastAsia="cs-CZ"/>
          </w:rPr>
          <w:delText>Martin Trepka</w:delText>
        </w:r>
      </w:del>
      <w:ins w:id="327" w:author="Žofková Markéta" w:date="2026-06-30T14:40:00Z" w16du:dateUtc="2026-06-30T12:40:00Z">
        <w:r w:rsidR="00711C48">
          <w:rPr>
            <w:rFonts w:ascii="Garamond" w:eastAsia="Times New Roman" w:hAnsi="Garamond" w:cs="Times New Roman"/>
            <w:sz w:val="20"/>
            <w:szCs w:val="20"/>
            <w:lang w:eastAsia="cs-CZ"/>
          </w:rPr>
          <w:t xml:space="preserve"> </w:t>
        </w:r>
      </w:ins>
    </w:p>
    <w:p w14:paraId="47D6E7FF" w14:textId="77777777" w:rsidR="00293E38" w:rsidRPr="00046D6B" w:rsidRDefault="00293E38" w:rsidP="00293E38">
      <w:pPr>
        <w:tabs>
          <w:tab w:val="left" w:pos="1418"/>
          <w:tab w:val="left" w:pos="7797"/>
          <w:tab w:val="left" w:pos="11340"/>
        </w:tabs>
        <w:spacing w:after="0"/>
        <w:rPr>
          <w:rFonts w:ascii="Garamond" w:eastAsia="Times New Roman" w:hAnsi="Garamond" w:cs="Times New Roman"/>
          <w:sz w:val="20"/>
          <w:szCs w:val="20"/>
          <w:lang w:eastAsia="cs-CZ"/>
        </w:rPr>
      </w:pPr>
    </w:p>
    <w:p w14:paraId="4034A15C" w14:textId="1A00D4A9" w:rsidR="00046D6B" w:rsidRDefault="00711C48" w:rsidP="00046D6B">
      <w:pPr>
        <w:tabs>
          <w:tab w:val="left" w:pos="1418"/>
          <w:tab w:val="left" w:pos="7797"/>
          <w:tab w:val="left" w:pos="11340"/>
        </w:tabs>
        <w:spacing w:after="0"/>
        <w:outlineLvl w:val="0"/>
        <w:rPr>
          <w:ins w:id="328" w:author="Žofková Markéta" w:date="2026-06-30T14:41:00Z" w16du:dateUtc="2026-06-30T12:41:00Z"/>
          <w:rFonts w:ascii="Garamond" w:eastAsia="Times New Roman" w:hAnsi="Garamond" w:cs="Times New Roman"/>
          <w:sz w:val="20"/>
          <w:szCs w:val="20"/>
          <w:lang w:eastAsia="cs-CZ"/>
        </w:rPr>
      </w:pPr>
      <w:ins w:id="329" w:author="Žofková Markéta" w:date="2026-06-30T14:41:00Z" w16du:dateUtc="2026-06-30T12:41:00Z">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 xml:space="preserve">Mgr. </w:t>
        </w:r>
      </w:ins>
      <w:ins w:id="330" w:author="Žofková Markéta" w:date="2026-06-30T14:42:00Z" w16du:dateUtc="2026-06-30T12:42:00Z">
        <w:r>
          <w:rPr>
            <w:rFonts w:ascii="Garamond" w:eastAsia="Times New Roman" w:hAnsi="Garamond" w:cs="Times New Roman"/>
            <w:b/>
            <w:sz w:val="20"/>
            <w:szCs w:val="20"/>
            <w:u w:val="single"/>
            <w:lang w:eastAsia="cs-CZ"/>
          </w:rPr>
          <w:t>Kateřina Mlčochová</w:t>
        </w:r>
      </w:ins>
      <w:ins w:id="331" w:author="Žofková Markéta" w:date="2026-06-30T14:41:00Z" w16du:dateUtc="2026-06-30T12:41:00Z">
        <w:r w:rsidRPr="0075099C">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jako v senátu </w:t>
        </w:r>
      </w:ins>
      <w:ins w:id="332" w:author="Žofková Markéta" w:date="2026-06-30T14:42:00Z" w16du:dateUtc="2026-06-30T12:42:00Z">
        <w:r>
          <w:rPr>
            <w:rFonts w:ascii="Garamond" w:eastAsia="Times New Roman" w:hAnsi="Garamond" w:cs="Times New Roman"/>
            <w:sz w:val="20"/>
            <w:szCs w:val="20"/>
            <w:lang w:eastAsia="cs-CZ"/>
          </w:rPr>
          <w:t>47</w:t>
        </w:r>
      </w:ins>
      <w:ins w:id="333" w:author="Žofková Markéta" w:date="2026-06-30T14:41:00Z" w16du:dateUtc="2026-06-30T12:41:00Z">
        <w:r>
          <w:rPr>
            <w:rFonts w:ascii="Garamond" w:eastAsia="Times New Roman" w:hAnsi="Garamond" w:cs="Times New Roman"/>
            <w:sz w:val="20"/>
            <w:szCs w:val="20"/>
            <w:lang w:eastAsia="cs-CZ"/>
          </w:rPr>
          <w:t>P</w:t>
        </w:r>
      </w:ins>
    </w:p>
    <w:p w14:paraId="673426CE" w14:textId="23E7F575" w:rsidR="00711C48" w:rsidRDefault="00711C48" w:rsidP="00046D6B">
      <w:pPr>
        <w:tabs>
          <w:tab w:val="left" w:pos="1418"/>
          <w:tab w:val="left" w:pos="7797"/>
          <w:tab w:val="left" w:pos="11340"/>
        </w:tabs>
        <w:spacing w:after="0"/>
        <w:outlineLvl w:val="0"/>
        <w:rPr>
          <w:ins w:id="334" w:author="Žofková Markéta" w:date="2026-06-30T14:41:00Z" w16du:dateUtc="2026-06-30T12:41:00Z"/>
          <w:rFonts w:ascii="Garamond" w:eastAsia="Times New Roman" w:hAnsi="Garamond" w:cs="Times New Roman"/>
          <w:sz w:val="20"/>
          <w:szCs w:val="20"/>
          <w:lang w:eastAsia="cs-CZ"/>
        </w:rPr>
      </w:pPr>
      <w:ins w:id="335" w:author="Žofková Markéta" w:date="2026-06-30T14:41:00Z" w16du:dateUtc="2026-06-30T12:41:00Z">
        <w:r>
          <w:rPr>
            <w:rFonts w:ascii="Garamond" w:eastAsia="Times New Roman" w:hAnsi="Garamond" w:cs="Times New Roman"/>
            <w:sz w:val="20"/>
            <w:szCs w:val="20"/>
            <w:lang w:eastAsia="cs-CZ"/>
          </w:rPr>
          <w:t xml:space="preserve">ve středu </w:t>
        </w:r>
      </w:ins>
    </w:p>
    <w:p w14:paraId="5C5CC05B" w14:textId="77777777" w:rsidR="00711C48" w:rsidRDefault="00711C48" w:rsidP="00046D6B">
      <w:pPr>
        <w:tabs>
          <w:tab w:val="left" w:pos="1418"/>
          <w:tab w:val="left" w:pos="7797"/>
          <w:tab w:val="left" w:pos="11340"/>
        </w:tabs>
        <w:spacing w:after="0"/>
        <w:outlineLvl w:val="0"/>
        <w:rPr>
          <w:ins w:id="336" w:author="Žofková Markéta" w:date="2026-06-30T14:42:00Z" w16du:dateUtc="2026-06-30T12:42:00Z"/>
          <w:rFonts w:ascii="Garamond" w:eastAsia="Times New Roman" w:hAnsi="Garamond" w:cs="Times New Roman"/>
          <w:sz w:val="20"/>
          <w:szCs w:val="20"/>
          <w:lang w:eastAsia="cs-CZ"/>
        </w:rPr>
      </w:pPr>
    </w:p>
    <w:p w14:paraId="418B18DA" w14:textId="271108BE" w:rsidR="00711C48" w:rsidDel="00711C48" w:rsidRDefault="00711C48" w:rsidP="00046D6B">
      <w:pPr>
        <w:tabs>
          <w:tab w:val="left" w:pos="1418"/>
          <w:tab w:val="left" w:pos="7797"/>
          <w:tab w:val="left" w:pos="11340"/>
        </w:tabs>
        <w:spacing w:after="0"/>
        <w:outlineLvl w:val="0"/>
        <w:rPr>
          <w:del w:id="337" w:author="Žofková Markéta" w:date="2026-06-30T14:42:00Z" w16du:dateUtc="2026-06-30T12:42:00Z"/>
          <w:rFonts w:ascii="Garamond" w:eastAsia="Times New Roman" w:hAnsi="Garamond" w:cs="Times New Roman"/>
          <w:sz w:val="20"/>
          <w:szCs w:val="20"/>
          <w:lang w:eastAsia="cs-CZ"/>
        </w:rPr>
      </w:pPr>
      <w:ins w:id="338" w:author="Žofková Markéta" w:date="2026-06-30T14:42:00Z" w16du:dateUtc="2026-06-30T12:42:00Z">
        <w:r w:rsidRPr="0075099C">
          <w:rPr>
            <w:rFonts w:ascii="Garamond" w:eastAsia="Times New Roman" w:hAnsi="Garamond" w:cs="Times New Roman"/>
            <w:sz w:val="20"/>
            <w:szCs w:val="20"/>
            <w:lang w:eastAsia="cs-CZ"/>
          </w:rPr>
          <w:t>Návrh na nařízení předběžného opatření dle § 452 z. ř. s. v pracovní době, návrhy</w:t>
        </w:r>
        <w:r>
          <w:rPr>
            <w:rFonts w:ascii="Garamond" w:eastAsia="Times New Roman" w:hAnsi="Garamond" w:cs="Times New Roman"/>
            <w:sz w:val="20"/>
            <w:szCs w:val="20"/>
            <w:lang w:eastAsia="cs-CZ"/>
          </w:rPr>
          <w:t xml:space="preserve"> </w:t>
        </w:r>
        <w:proofErr w:type="spellStart"/>
        <w:r>
          <w:rPr>
            <w:rFonts w:ascii="Garamond" w:eastAsia="Times New Roman" w:hAnsi="Garamond" w:cs="Times New Roman"/>
            <w:sz w:val="20"/>
            <w:szCs w:val="20"/>
            <w:lang w:eastAsia="cs-CZ"/>
          </w:rPr>
          <w:t>podané</w:t>
        </w:r>
      </w:ins>
    </w:p>
    <w:p w14:paraId="4BC550DF" w14:textId="3904643F" w:rsidR="00711C48" w:rsidRDefault="00711C48" w:rsidP="00711C48">
      <w:pPr>
        <w:pStyle w:val="Odstavecseseznamem"/>
        <w:numPr>
          <w:ilvl w:val="0"/>
          <w:numId w:val="11"/>
        </w:numPr>
        <w:tabs>
          <w:tab w:val="left" w:pos="1418"/>
          <w:tab w:val="left" w:pos="7797"/>
          <w:tab w:val="left" w:pos="11340"/>
        </w:tabs>
        <w:spacing w:after="0"/>
        <w:outlineLvl w:val="0"/>
        <w:rPr>
          <w:ins w:id="339" w:author="Žofková Markéta" w:date="2026-06-30T14:43:00Z" w16du:dateUtc="2026-06-30T12:43:00Z"/>
          <w:rFonts w:ascii="Garamond" w:eastAsia="Times New Roman" w:hAnsi="Garamond"/>
          <w:sz w:val="20"/>
          <w:szCs w:val="20"/>
          <w:lang w:eastAsia="cs-CZ"/>
        </w:rPr>
      </w:pPr>
      <w:ins w:id="340" w:author="Žofková Markéta" w:date="2026-06-30T14:42:00Z" w16du:dateUtc="2026-06-30T12:42:00Z">
        <w:r w:rsidRPr="00711C48">
          <w:rPr>
            <w:rFonts w:ascii="Garamond" w:eastAsia="Times New Roman" w:hAnsi="Garamond"/>
            <w:sz w:val="20"/>
            <w:szCs w:val="20"/>
            <w:lang w:eastAsia="cs-CZ"/>
          </w:rPr>
          <w:t>každý</w:t>
        </w:r>
        <w:proofErr w:type="spellEnd"/>
        <w:r w:rsidRPr="00711C48">
          <w:rPr>
            <w:rFonts w:ascii="Garamond" w:eastAsia="Times New Roman" w:hAnsi="Garamond"/>
            <w:sz w:val="20"/>
            <w:szCs w:val="20"/>
            <w:lang w:eastAsia="cs-CZ"/>
          </w:rPr>
          <w:t xml:space="preserve"> sudý pátek od 1.7.2</w:t>
        </w:r>
      </w:ins>
      <w:ins w:id="341" w:author="Žofková Markéta" w:date="2026-06-30T14:43:00Z" w16du:dateUtc="2026-06-30T12:43:00Z">
        <w:r w:rsidRPr="00711C48">
          <w:rPr>
            <w:rFonts w:ascii="Garamond" w:eastAsia="Times New Roman" w:hAnsi="Garamond"/>
            <w:sz w:val="20"/>
            <w:szCs w:val="20"/>
            <w:lang w:eastAsia="cs-CZ"/>
          </w:rPr>
          <w:t>026 do 30.9.2026 – Mgr. Petra Fischerová</w:t>
        </w:r>
      </w:ins>
    </w:p>
    <w:p w14:paraId="6C50B183" w14:textId="4BA58182" w:rsidR="00711C48" w:rsidRDefault="00711C48" w:rsidP="00711C48">
      <w:pPr>
        <w:pStyle w:val="Odstavecseseznamem"/>
        <w:numPr>
          <w:ilvl w:val="0"/>
          <w:numId w:val="11"/>
        </w:numPr>
        <w:tabs>
          <w:tab w:val="left" w:pos="1418"/>
          <w:tab w:val="left" w:pos="7797"/>
          <w:tab w:val="left" w:pos="11340"/>
        </w:tabs>
        <w:spacing w:after="0"/>
        <w:outlineLvl w:val="0"/>
        <w:rPr>
          <w:ins w:id="342" w:author="Žofková Markéta" w:date="2026-06-30T14:43:00Z" w16du:dateUtc="2026-06-30T12:43:00Z"/>
          <w:rFonts w:ascii="Garamond" w:eastAsia="Times New Roman" w:hAnsi="Garamond"/>
          <w:sz w:val="20"/>
          <w:szCs w:val="20"/>
          <w:lang w:eastAsia="cs-CZ"/>
        </w:rPr>
      </w:pPr>
      <w:ins w:id="343" w:author="Žofková Markéta" w:date="2026-06-30T14:43:00Z" w16du:dateUtc="2026-06-30T12:43:00Z">
        <w:r>
          <w:rPr>
            <w:rFonts w:ascii="Garamond" w:eastAsia="Times New Roman" w:hAnsi="Garamond"/>
            <w:sz w:val="20"/>
            <w:szCs w:val="20"/>
            <w:lang w:eastAsia="cs-CZ"/>
          </w:rPr>
          <w:t>každý lichý pátek od 1.7.2026 do 30.9.2026 – Mgr. Kateřina Mlčochová</w:t>
        </w:r>
      </w:ins>
    </w:p>
    <w:p w14:paraId="4EDCFFE2" w14:textId="0E165516" w:rsidR="00711C48" w:rsidRDefault="00711C48" w:rsidP="00711C48">
      <w:pPr>
        <w:pStyle w:val="Odstavecseseznamem"/>
        <w:numPr>
          <w:ilvl w:val="0"/>
          <w:numId w:val="11"/>
        </w:numPr>
        <w:tabs>
          <w:tab w:val="left" w:pos="1418"/>
          <w:tab w:val="left" w:pos="7797"/>
          <w:tab w:val="left" w:pos="11340"/>
        </w:tabs>
        <w:spacing w:after="0"/>
        <w:outlineLvl w:val="0"/>
        <w:rPr>
          <w:ins w:id="344" w:author="Žofková Markéta" w:date="2026-06-30T14:44:00Z" w16du:dateUtc="2026-06-30T12:44:00Z"/>
          <w:rFonts w:ascii="Garamond" w:eastAsia="Times New Roman" w:hAnsi="Garamond"/>
          <w:sz w:val="20"/>
          <w:szCs w:val="20"/>
          <w:lang w:eastAsia="cs-CZ"/>
        </w:rPr>
      </w:pPr>
      <w:ins w:id="345" w:author="Žofková Markéta" w:date="2026-06-30T14:43:00Z" w16du:dateUtc="2026-06-30T12:43:00Z">
        <w:r>
          <w:rPr>
            <w:rFonts w:ascii="Garamond" w:eastAsia="Times New Roman" w:hAnsi="Garamond"/>
            <w:sz w:val="20"/>
            <w:szCs w:val="20"/>
            <w:lang w:eastAsia="cs-CZ"/>
          </w:rPr>
          <w:t xml:space="preserve">každý sudý pátek od 1.10.2026 do 31.12.2026 </w:t>
        </w:r>
      </w:ins>
      <w:ins w:id="346" w:author="Žofková Markéta" w:date="2026-06-30T14:44:00Z" w16du:dateUtc="2026-06-30T12:44:00Z">
        <w:r>
          <w:rPr>
            <w:rFonts w:ascii="Garamond" w:eastAsia="Times New Roman" w:hAnsi="Garamond"/>
            <w:sz w:val="20"/>
            <w:szCs w:val="20"/>
            <w:lang w:eastAsia="cs-CZ"/>
          </w:rPr>
          <w:t>–</w:t>
        </w:r>
      </w:ins>
      <w:ins w:id="347" w:author="Žofková Markéta" w:date="2026-06-30T14:43:00Z" w16du:dateUtc="2026-06-30T12:43:00Z">
        <w:r>
          <w:rPr>
            <w:rFonts w:ascii="Garamond" w:eastAsia="Times New Roman" w:hAnsi="Garamond"/>
            <w:sz w:val="20"/>
            <w:szCs w:val="20"/>
            <w:lang w:eastAsia="cs-CZ"/>
          </w:rPr>
          <w:t xml:space="preserve"> Mgr</w:t>
        </w:r>
      </w:ins>
      <w:ins w:id="348" w:author="Žofková Markéta" w:date="2026-06-30T14:44:00Z" w16du:dateUtc="2026-06-30T12:44:00Z">
        <w:r>
          <w:rPr>
            <w:rFonts w:ascii="Garamond" w:eastAsia="Times New Roman" w:hAnsi="Garamond"/>
            <w:sz w:val="20"/>
            <w:szCs w:val="20"/>
            <w:lang w:eastAsia="cs-CZ"/>
          </w:rPr>
          <w:t>. Klára Babičková</w:t>
        </w:r>
      </w:ins>
    </w:p>
    <w:p w14:paraId="65CE576E" w14:textId="40DBDD3B" w:rsidR="00711C48" w:rsidRPr="00711C48" w:rsidRDefault="00711C48" w:rsidP="00711C48">
      <w:pPr>
        <w:pStyle w:val="Odstavecseseznamem"/>
        <w:numPr>
          <w:ilvl w:val="0"/>
          <w:numId w:val="11"/>
        </w:numPr>
        <w:tabs>
          <w:tab w:val="left" w:pos="1418"/>
          <w:tab w:val="left" w:pos="7797"/>
          <w:tab w:val="left" w:pos="11340"/>
        </w:tabs>
        <w:spacing w:after="0"/>
        <w:outlineLvl w:val="0"/>
        <w:rPr>
          <w:ins w:id="349" w:author="Žofková Markéta" w:date="2026-06-30T14:43:00Z" w16du:dateUtc="2026-06-30T12:43:00Z"/>
          <w:rFonts w:ascii="Garamond" w:eastAsia="Times New Roman" w:hAnsi="Garamond"/>
          <w:sz w:val="20"/>
          <w:szCs w:val="20"/>
          <w:lang w:eastAsia="cs-CZ"/>
        </w:rPr>
      </w:pPr>
      <w:ins w:id="350" w:author="Žofková Markéta" w:date="2026-06-30T14:44:00Z" w16du:dateUtc="2026-06-30T12:44:00Z">
        <w:r>
          <w:rPr>
            <w:rFonts w:ascii="Garamond" w:eastAsia="Times New Roman" w:hAnsi="Garamond"/>
            <w:sz w:val="20"/>
            <w:szCs w:val="20"/>
            <w:lang w:eastAsia="cs-CZ"/>
          </w:rPr>
          <w:lastRenderedPageBreak/>
          <w:t>každý lichý pátek od 1.10.2026 do 31.12.2026 – Mgr. Lukáš Kučera</w:t>
        </w:r>
      </w:ins>
    </w:p>
    <w:p w14:paraId="5024A27D" w14:textId="77777777" w:rsidR="00711C48" w:rsidRPr="00046D6B" w:rsidRDefault="00711C48" w:rsidP="00046D6B">
      <w:pPr>
        <w:tabs>
          <w:tab w:val="left" w:pos="1418"/>
          <w:tab w:val="left" w:pos="7797"/>
          <w:tab w:val="left" w:pos="11340"/>
        </w:tabs>
        <w:spacing w:after="0"/>
        <w:outlineLvl w:val="0"/>
        <w:rPr>
          <w:ins w:id="351" w:author="Žofková Markéta" w:date="2026-06-30T14:42:00Z" w16du:dateUtc="2026-06-30T12:42:00Z"/>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roofErr w:type="spellStart"/>
      <w:r w:rsidRPr="00046D6B">
        <w:rPr>
          <w:rFonts w:ascii="Garamond" w:eastAsia="Times New Roman" w:hAnsi="Garamond" w:cs="Times New Roman"/>
          <w:sz w:val="20"/>
          <w:szCs w:val="20"/>
          <w:lang w:eastAsia="cs-CZ"/>
        </w:rPr>
        <w:t>Návrhy</w:t>
      </w:r>
      <w:proofErr w:type="spellEnd"/>
      <w:r w:rsidRPr="00046D6B">
        <w:rPr>
          <w:rFonts w:ascii="Garamond" w:eastAsia="Times New Roman" w:hAnsi="Garamond" w:cs="Times New Roman"/>
          <w:sz w:val="20"/>
          <w:szCs w:val="20"/>
          <w:lang w:eastAsia="cs-CZ"/>
        </w:rPr>
        <w:t xml:space="preserve">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6E65ECEF"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w:t>
      </w:r>
      <w:r w:rsidR="0077600A">
        <w:rPr>
          <w:rFonts w:ascii="Garamond" w:eastAsia="Times New Roman" w:hAnsi="Garamond" w:cs="Times New Roman"/>
          <w:b/>
          <w:sz w:val="20"/>
          <w:szCs w:val="20"/>
          <w:lang w:eastAsia="cs-CZ"/>
        </w:rPr>
        <w:t>cem</w:t>
      </w:r>
    </w:p>
    <w:p w14:paraId="3E5D8FA9" w14:textId="64A12077" w:rsidR="00787640"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Mgr. </w:t>
      </w:r>
      <w:r w:rsidR="0077600A">
        <w:rPr>
          <w:rFonts w:ascii="Garamond" w:eastAsia="Times New Roman" w:hAnsi="Garamond" w:cs="Times New Roman"/>
          <w:b/>
          <w:sz w:val="20"/>
          <w:szCs w:val="20"/>
          <w:lang w:eastAsia="cs-CZ"/>
        </w:rPr>
        <w:t>Lukášem Kučerou</w:t>
      </w:r>
      <w:r w:rsidRPr="00046D6B">
        <w:rPr>
          <w:rFonts w:ascii="Garamond" w:eastAsia="Times New Roman" w:hAnsi="Garamond" w:cs="Times New Roman"/>
          <w:b/>
          <w:sz w:val="20"/>
          <w:szCs w:val="20"/>
          <w:lang w:eastAsia="cs-CZ"/>
        </w:rPr>
        <w:t xml:space="preserve">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 xml:space="preserve">Mgr. Barbora </w:t>
      </w:r>
      <w:r w:rsidR="00787640">
        <w:rPr>
          <w:rFonts w:ascii="Garamond" w:eastAsia="Times New Roman" w:hAnsi="Garamond" w:cs="Times New Roman"/>
          <w:sz w:val="20"/>
          <w:szCs w:val="20"/>
          <w:lang w:eastAsia="cs-CZ"/>
        </w:rPr>
        <w:t xml:space="preserve">Vicherová </w:t>
      </w:r>
    </w:p>
    <w:p w14:paraId="51CB82B6" w14:textId="5CC49027" w:rsidR="00F37E95" w:rsidRDefault="00787640"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7600A">
        <w:rPr>
          <w:rFonts w:ascii="Garamond" w:eastAsia="Times New Roman" w:hAnsi="Garamond" w:cs="Times New Roman"/>
          <w:sz w:val="20"/>
          <w:szCs w:val="20"/>
          <w:lang w:eastAsia="cs-CZ"/>
        </w:rPr>
        <w:t>2. Mgr. L</w:t>
      </w:r>
      <w:r w:rsidR="00DB0A18">
        <w:rPr>
          <w:rFonts w:ascii="Garamond" w:eastAsia="Times New Roman" w:hAnsi="Garamond" w:cs="Times New Roman"/>
          <w:sz w:val="20"/>
          <w:szCs w:val="20"/>
          <w:lang w:eastAsia="cs-CZ"/>
        </w:rPr>
        <w:t>y</w:t>
      </w:r>
      <w:r w:rsidR="0077600A">
        <w:rPr>
          <w:rFonts w:ascii="Garamond" w:eastAsia="Times New Roman" w:hAnsi="Garamond" w:cs="Times New Roman"/>
          <w:sz w:val="20"/>
          <w:szCs w:val="20"/>
          <w:lang w:eastAsia="cs-CZ"/>
        </w:rPr>
        <w:t xml:space="preserve">die </w:t>
      </w:r>
      <w:r w:rsidR="00DB0A18">
        <w:rPr>
          <w:rFonts w:ascii="Garamond" w:eastAsia="Times New Roman" w:hAnsi="Garamond" w:cs="Times New Roman"/>
          <w:sz w:val="20"/>
          <w:szCs w:val="20"/>
          <w:lang w:eastAsia="cs-CZ"/>
        </w:rPr>
        <w:t>Molnárová</w:t>
      </w:r>
      <w:r w:rsidR="00531D7E">
        <w:rPr>
          <w:rFonts w:ascii="Garamond" w:eastAsia="Times New Roman" w:hAnsi="Garamond" w:cs="Times New Roman"/>
          <w:sz w:val="20"/>
          <w:szCs w:val="20"/>
          <w:lang w:eastAsia="cs-CZ"/>
        </w:rPr>
        <w:t xml:space="preserve"> </w:t>
      </w:r>
    </w:p>
    <w:p w14:paraId="0A5ADB26" w14:textId="72249C40"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64CE9432"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w:t>
      </w:r>
      <w:del w:id="352" w:author="Žofková Markéta" w:date="2026-06-30T14:44:00Z" w16du:dateUtc="2026-06-30T12:44:00Z">
        <w:r w:rsidRPr="00046D6B" w:rsidDel="00E32738">
          <w:rPr>
            <w:rFonts w:ascii="Garamond" w:eastAsia="Times New Roman" w:hAnsi="Garamond" w:cs="Times New Roman"/>
            <w:b/>
            <w:sz w:val="20"/>
            <w:szCs w:val="20"/>
            <w:lang w:eastAsia="cs-CZ"/>
          </w:rPr>
          <w:delText> </w:delText>
        </w:r>
      </w:del>
      <w:ins w:id="353" w:author="Žofková Markéta" w:date="2026-06-30T14:44:00Z" w16du:dateUtc="2026-06-30T12:44:00Z">
        <w:r w:rsidR="00E32738">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senátu</w:t>
      </w:r>
      <w:ins w:id="354" w:author="Žofková Markéta" w:date="2026-06-30T14:44:00Z" w16du:dateUtc="2026-06-30T12:44:00Z">
        <w:r w:rsidR="00E32738">
          <w:rPr>
            <w:rFonts w:ascii="Garamond" w:eastAsia="Times New Roman" w:hAnsi="Garamond" w:cs="Times New Roman"/>
            <w:b/>
            <w:sz w:val="20"/>
            <w:szCs w:val="20"/>
            <w:lang w:eastAsia="cs-CZ"/>
          </w:rPr>
          <w:t xml:space="preserve">47P, 47 </w:t>
        </w:r>
        <w:proofErr w:type="spellStart"/>
        <w:r w:rsidR="00E32738">
          <w:rPr>
            <w:rFonts w:ascii="Garamond" w:eastAsia="Times New Roman" w:hAnsi="Garamond" w:cs="Times New Roman"/>
            <w:b/>
            <w:sz w:val="20"/>
            <w:szCs w:val="20"/>
            <w:lang w:eastAsia="cs-CZ"/>
          </w:rPr>
          <w:t>Nc</w:t>
        </w:r>
        <w:proofErr w:type="spellEnd"/>
        <w:r w:rsidR="00E32738">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 16P, 16Nc a ve věcech vyřizovaných soudkyní</w:t>
      </w:r>
    </w:p>
    <w:p w14:paraId="22371C7C" w14:textId="148CE080" w:rsidR="00787640" w:rsidRDefault="001F120C" w:rsidP="00DF3510">
      <w:pPr>
        <w:tabs>
          <w:tab w:val="left" w:pos="7513"/>
          <w:tab w:val="left" w:pos="11340"/>
        </w:tabs>
        <w:spacing w:after="0"/>
        <w:ind w:left="11482" w:hanging="11482"/>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 xml:space="preserve">Mgr. </w:t>
      </w:r>
      <w:r w:rsidR="000C08F7">
        <w:rPr>
          <w:rFonts w:ascii="Garamond" w:eastAsia="Times New Roman" w:hAnsi="Garamond" w:cs="Times New Roman"/>
          <w:sz w:val="20"/>
          <w:szCs w:val="20"/>
          <w:lang w:eastAsia="cs-CZ"/>
        </w:rPr>
        <w:t>Lydie Molnárová</w:t>
      </w:r>
      <w:r w:rsidR="00DF3510">
        <w:rPr>
          <w:rFonts w:ascii="Garamond" w:eastAsia="Times New Roman" w:hAnsi="Garamond" w:cs="Times New Roman"/>
          <w:sz w:val="20"/>
          <w:szCs w:val="20"/>
          <w:lang w:eastAsia="cs-CZ"/>
        </w:rPr>
        <w:t xml:space="preserve"> </w:t>
      </w:r>
      <w:del w:id="355" w:author="Žofková Markéta" w:date="2026-06-30T14:44:00Z" w16du:dateUtc="2026-06-30T12:44:00Z">
        <w:r w:rsidR="00DF3510" w:rsidDel="00E32738">
          <w:rPr>
            <w:rFonts w:ascii="Garamond" w:eastAsia="Times New Roman" w:hAnsi="Garamond" w:cs="Times New Roman"/>
            <w:sz w:val="20"/>
            <w:szCs w:val="20"/>
            <w:lang w:eastAsia="cs-CZ"/>
          </w:rPr>
          <w:delText>– liché spisové značky</w:delText>
        </w:r>
      </w:del>
      <w:ins w:id="356" w:author="Žofková Markéta" w:date="2026-06-30T14:44:00Z" w16du:dateUtc="2026-06-30T12:44:00Z">
        <w:r w:rsidR="00E32738">
          <w:rPr>
            <w:rFonts w:ascii="Garamond" w:eastAsia="Times New Roman" w:hAnsi="Garamond" w:cs="Times New Roman"/>
            <w:sz w:val="20"/>
            <w:szCs w:val="20"/>
            <w:lang w:eastAsia="cs-CZ"/>
          </w:rPr>
          <w:t xml:space="preserve"> </w:t>
        </w:r>
      </w:ins>
    </w:p>
    <w:p w14:paraId="237A9F27" w14:textId="697F9391" w:rsidR="00DF3510" w:rsidRPr="00DF3510" w:rsidRDefault="00DF3510" w:rsidP="00DF3510">
      <w:pPr>
        <w:tabs>
          <w:tab w:val="left" w:pos="7513"/>
          <w:tab w:val="left" w:pos="11340"/>
        </w:tabs>
        <w:spacing w:after="0"/>
        <w:ind w:left="11482"/>
        <w:jc w:val="both"/>
        <w:rPr>
          <w:rFonts w:ascii="Garamond" w:eastAsia="Times New Roman" w:hAnsi="Garamond" w:cs="Times New Roman"/>
          <w:bCs/>
          <w:sz w:val="20"/>
          <w:szCs w:val="20"/>
          <w:lang w:eastAsia="cs-CZ"/>
        </w:rPr>
      </w:pPr>
      <w:del w:id="357" w:author="Žofková Markéta" w:date="2026-06-30T14:45:00Z" w16du:dateUtc="2026-06-30T12:45:00Z">
        <w:r w:rsidRPr="00DF3510" w:rsidDel="00E32738">
          <w:rPr>
            <w:rFonts w:ascii="Garamond" w:eastAsia="Times New Roman" w:hAnsi="Garamond" w:cs="Times New Roman"/>
            <w:bCs/>
            <w:sz w:val="20"/>
            <w:szCs w:val="20"/>
            <w:lang w:eastAsia="cs-CZ"/>
          </w:rPr>
          <w:delText>Bc. Irena Chaloupková – sudé spisové značky</w:delText>
        </w:r>
      </w:del>
      <w:ins w:id="358" w:author="Žofková Markéta" w:date="2026-06-30T14:45:00Z" w16du:dateUtc="2026-06-30T12:45:00Z">
        <w:r w:rsidR="00E32738">
          <w:rPr>
            <w:rFonts w:ascii="Garamond" w:eastAsia="Times New Roman" w:hAnsi="Garamond" w:cs="Times New Roman"/>
            <w:bCs/>
            <w:sz w:val="20"/>
            <w:szCs w:val="20"/>
            <w:lang w:eastAsia="cs-CZ"/>
          </w:rPr>
          <w:t xml:space="preserve"> </w:t>
        </w:r>
      </w:ins>
    </w:p>
    <w:p w14:paraId="3712B621" w14:textId="3F4CD8D4" w:rsidR="00F37E95" w:rsidRDefault="00787640"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 xml:space="preserve">2. </w:t>
      </w:r>
      <w:ins w:id="359" w:author="Žofková Markéta" w:date="2026-06-30T14:45:00Z" w16du:dateUtc="2026-06-30T12:45:00Z">
        <w:r w:rsidR="00E32738">
          <w:rPr>
            <w:rFonts w:ascii="Garamond" w:eastAsia="Times New Roman" w:hAnsi="Garamond" w:cs="Times New Roman"/>
            <w:sz w:val="20"/>
            <w:szCs w:val="20"/>
            <w:lang w:eastAsia="cs-CZ"/>
          </w:rPr>
          <w:t xml:space="preserve">Bc. Irena Chaloupková </w:t>
        </w:r>
      </w:ins>
      <w:del w:id="360" w:author="Žofková Markéta" w:date="2026-06-30T14:45:00Z" w16du:dateUtc="2026-06-30T12:45:00Z">
        <w:r w:rsidR="000C08F7" w:rsidDel="00E32738">
          <w:rPr>
            <w:rFonts w:ascii="Garamond" w:eastAsia="Times New Roman" w:hAnsi="Garamond" w:cs="Times New Roman"/>
            <w:sz w:val="20"/>
            <w:szCs w:val="20"/>
            <w:lang w:eastAsia="cs-CZ"/>
          </w:rPr>
          <w:delText>Mgr. Barbora Vicherová</w:delText>
        </w:r>
      </w:del>
      <w:ins w:id="361" w:author="Žofková Markéta" w:date="2026-06-30T14:45:00Z" w16du:dateUtc="2026-06-30T12:45:00Z">
        <w:r w:rsidR="00E32738">
          <w:rPr>
            <w:rFonts w:ascii="Garamond" w:eastAsia="Times New Roman" w:hAnsi="Garamond" w:cs="Times New Roman"/>
            <w:sz w:val="20"/>
            <w:szCs w:val="20"/>
            <w:lang w:eastAsia="cs-CZ"/>
          </w:rPr>
          <w:t xml:space="preserve"> </w:t>
        </w:r>
      </w:ins>
    </w:p>
    <w:p w14:paraId="24CDA532" w14:textId="3BA79EE1" w:rsidR="000C08F7"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F3510">
        <w:rPr>
          <w:rFonts w:ascii="Garamond" w:eastAsia="Times New Roman" w:hAnsi="Garamond" w:cs="Times New Roman"/>
          <w:sz w:val="20"/>
          <w:szCs w:val="20"/>
          <w:lang w:eastAsia="cs-CZ"/>
        </w:rPr>
        <w:t xml:space="preserve"> </w:t>
      </w:r>
    </w:p>
    <w:p w14:paraId="5AE9B1CC" w14:textId="2886E48C"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F3510">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 Petra Sojková</w:t>
      </w:r>
    </w:p>
    <w:p w14:paraId="3FD5FA88" w14:textId="77777777"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3AB74B39" w:rsidR="00046D6B" w:rsidRPr="00046D6B" w:rsidRDefault="008809DC" w:rsidP="00046D6B">
      <w:pPr>
        <w:tabs>
          <w:tab w:val="left" w:pos="7513"/>
          <w:tab w:val="left" w:pos="11340"/>
        </w:tabs>
        <w:spacing w:after="0"/>
        <w:jc w:val="both"/>
        <w:rPr>
          <w:rFonts w:ascii="Garamond" w:eastAsia="Times New Roman" w:hAnsi="Garamond" w:cs="Times New Roman"/>
          <w:b/>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16P, 16Nc, úkony</w:t>
      </w:r>
      <w:r w:rsidR="00046D6B" w:rsidRPr="00046D6B">
        <w:rPr>
          <w:rFonts w:ascii="Garamond" w:eastAsia="Times New Roman" w:hAnsi="Garamond" w:cs="Times New Roman"/>
          <w:b/>
          <w:sz w:val="20"/>
          <w:szCs w:val="20"/>
          <w:lang w:eastAsia="cs-CZ"/>
        </w:rPr>
        <w:t xml:space="preserve"> dle zák. č. 121/2008 Sb.</w:t>
      </w:r>
      <w:r w:rsidR="00046D6B" w:rsidRPr="00046D6B">
        <w:rPr>
          <w:rFonts w:ascii="Garamond" w:eastAsia="Times New Roman" w:hAnsi="Garamond" w:cs="Times New Roman"/>
          <w:bCs/>
          <w:sz w:val="20"/>
          <w:szCs w:val="20"/>
          <w:lang w:eastAsia="cs-CZ"/>
        </w:rPr>
        <w:t xml:space="preserve"> v</w:t>
      </w:r>
      <w:r w:rsidR="00046D6B" w:rsidRPr="00046D6B">
        <w:rPr>
          <w:rFonts w:ascii="Garamond" w:eastAsia="Times New Roman" w:hAnsi="Garamond" w:cs="Times New Roman"/>
          <w:sz w:val="20"/>
          <w:szCs w:val="20"/>
          <w:lang w:eastAsia="cs-CZ"/>
        </w:rPr>
        <w:t> opatrovnických věcech</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úředník/asistent soudce</w:t>
      </w:r>
      <w:r w:rsidR="00046D6B" w:rsidRPr="00046D6B">
        <w:rPr>
          <w:rFonts w:ascii="Garamond" w:eastAsia="Times New Roman" w:hAnsi="Garamond" w:cs="Times New Roman"/>
          <w:b/>
          <w:sz w:val="20"/>
          <w:szCs w:val="20"/>
          <w:lang w:eastAsia="cs-CZ"/>
        </w:rPr>
        <w:tab/>
        <w:t>Zástupce</w:t>
      </w:r>
    </w:p>
    <w:p w14:paraId="61EA66A9" w14:textId="06CE5776"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ins w:id="362" w:author="Žofková Markéta" w:date="2026-06-30T14:46:00Z" w16du:dateUtc="2026-06-30T12:46:00Z">
        <w:r w:rsidR="00E32738">
          <w:rPr>
            <w:rFonts w:ascii="Garamond" w:eastAsia="Times New Roman" w:hAnsi="Garamond" w:cs="Times New Roman"/>
            <w:sz w:val="20"/>
            <w:szCs w:val="20"/>
            <w:lang w:eastAsia="cs-CZ"/>
          </w:rPr>
          <w:t xml:space="preserve"> včetně statistických listů</w:t>
        </w:r>
      </w:ins>
    </w:p>
    <w:p w14:paraId="6DA56C61" w14:textId="29D24C11" w:rsidR="008809DC"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1. Bc. Zdeňka Holubová</w:t>
      </w:r>
    </w:p>
    <w:p w14:paraId="78715861" w14:textId="22E7A48A" w:rsidR="00046D6B" w:rsidRPr="00046D6B" w:rsidRDefault="008809D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w:t>
      </w:r>
      <w:r w:rsidR="00046D6B" w:rsidRPr="00046D6B">
        <w:rPr>
          <w:rFonts w:ascii="Garamond" w:eastAsia="Times New Roman" w:hAnsi="Garamond" w:cs="Times New Roman"/>
          <w:sz w:val="20"/>
          <w:szCs w:val="20"/>
          <w:lang w:eastAsia="cs-CZ"/>
        </w:rPr>
        <w:t>Irena Chaloupková</w:t>
      </w:r>
    </w:p>
    <w:p w14:paraId="2F586C2A" w14:textId="2B9FFF0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Elena Bláhová</w:t>
      </w:r>
    </w:p>
    <w:p w14:paraId="6E3A4286" w14:textId="40CCAE9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BF68111" w14:textId="77777777" w:rsidR="008809DC" w:rsidRDefault="008809DC" w:rsidP="00046D6B">
      <w:pPr>
        <w:tabs>
          <w:tab w:val="left" w:pos="7513"/>
          <w:tab w:val="left" w:pos="11340"/>
        </w:tabs>
        <w:spacing w:after="0"/>
        <w:jc w:val="both"/>
        <w:rPr>
          <w:rFonts w:ascii="Garamond" w:eastAsia="Times New Roman" w:hAnsi="Garamond" w:cs="Times New Roman"/>
          <w:sz w:val="20"/>
          <w:szCs w:val="20"/>
          <w:lang w:eastAsia="cs-CZ"/>
        </w:rPr>
      </w:pPr>
    </w:p>
    <w:p w14:paraId="3EB3A73E" w14:textId="77777777" w:rsidR="000C08F7"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21P, 21Nc, 31P, 31Nc, 15P, 13P, </w:t>
      </w:r>
      <w:r w:rsidRPr="008809DC">
        <w:rPr>
          <w:rFonts w:ascii="Garamond" w:eastAsia="Times New Roman" w:hAnsi="Garamond" w:cs="Times New Roman"/>
          <w:b/>
          <w:sz w:val="20"/>
          <w:szCs w:val="20"/>
          <w:lang w:eastAsia="cs-CZ"/>
        </w:rPr>
        <w:t>úkony dle zák. č. 121/2008 Sb.</w:t>
      </w:r>
      <w:r>
        <w:rPr>
          <w:rFonts w:ascii="Garamond" w:eastAsia="Times New Roman" w:hAnsi="Garamond" w:cs="Times New Roman"/>
          <w:bCs/>
          <w:sz w:val="20"/>
          <w:szCs w:val="20"/>
          <w:lang w:eastAsia="cs-CZ"/>
        </w:rPr>
        <w:t xml:space="preserve"> </w:t>
      </w:r>
      <w:r>
        <w:rPr>
          <w:rFonts w:ascii="Garamond" w:eastAsia="Times New Roman" w:hAnsi="Garamond" w:cs="Times New Roman"/>
          <w:bCs/>
          <w:sz w:val="20"/>
          <w:szCs w:val="20"/>
          <w:lang w:eastAsia="cs-CZ"/>
        </w:rPr>
        <w:tab/>
      </w:r>
      <w:r w:rsidRPr="008809DC">
        <w:rPr>
          <w:rFonts w:ascii="Garamond" w:eastAsia="Times New Roman" w:hAnsi="Garamond" w:cs="Times New Roman"/>
          <w:b/>
          <w:sz w:val="20"/>
          <w:szCs w:val="20"/>
          <w:u w:val="single"/>
          <w:lang w:eastAsia="cs-CZ"/>
        </w:rPr>
        <w:t>Bc. Irena Chaloupková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1. Petra Sojková</w:t>
      </w:r>
      <w:r w:rsidR="000C08F7">
        <w:rPr>
          <w:rFonts w:ascii="Garamond" w:eastAsia="Times New Roman" w:hAnsi="Garamond" w:cs="Times New Roman"/>
          <w:bCs/>
          <w:sz w:val="20"/>
          <w:szCs w:val="20"/>
          <w:lang w:eastAsia="cs-CZ"/>
        </w:rPr>
        <w:t xml:space="preserve"> </w:t>
      </w:r>
    </w:p>
    <w:p w14:paraId="7F4EF3C1" w14:textId="022ACAD3" w:rsid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v opatrovnických věcech (mimo věcí týkajících se nezletilých dětí)</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Bc. Zdeňka Holubová</w:t>
      </w:r>
    </w:p>
    <w:p w14:paraId="017C67E0" w14:textId="0D23BDE9" w:rsidR="008809DC" w:rsidRPr="008809DC" w:rsidRDefault="008809DC" w:rsidP="008809DC">
      <w:pPr>
        <w:tabs>
          <w:tab w:val="left" w:pos="7513"/>
          <w:tab w:val="left" w:pos="11340"/>
        </w:tabs>
        <w:spacing w:after="0"/>
        <w:jc w:val="both"/>
        <w:rPr>
          <w:rFonts w:ascii="Garamond" w:eastAsia="Times New Roman" w:hAnsi="Garamond"/>
          <w:bCs/>
          <w:sz w:val="20"/>
          <w:szCs w:val="20"/>
          <w:lang w:eastAsia="cs-CZ"/>
        </w:rPr>
      </w:pPr>
      <w:r>
        <w:rPr>
          <w:rFonts w:ascii="Garamond" w:eastAsia="Times New Roman" w:hAnsi="Garamond"/>
          <w:bCs/>
          <w:sz w:val="20"/>
          <w:szCs w:val="20"/>
          <w:lang w:eastAsia="cs-CZ"/>
        </w:rPr>
        <w:tab/>
      </w:r>
      <w:r>
        <w:rPr>
          <w:rFonts w:ascii="Garamond" w:eastAsia="Times New Roman" w:hAnsi="Garamond"/>
          <w:bCs/>
          <w:sz w:val="20"/>
          <w:szCs w:val="20"/>
          <w:lang w:eastAsia="cs-CZ"/>
        </w:rPr>
        <w:tab/>
        <w:t>3.</w:t>
      </w:r>
      <w:r w:rsidR="000C08F7">
        <w:rPr>
          <w:rFonts w:ascii="Garamond" w:eastAsia="Times New Roman" w:hAnsi="Garamond"/>
          <w:bCs/>
          <w:sz w:val="20"/>
          <w:szCs w:val="20"/>
          <w:lang w:eastAsia="cs-CZ"/>
        </w:rPr>
        <w:t xml:space="preserve"> </w:t>
      </w:r>
      <w:r>
        <w:rPr>
          <w:rFonts w:ascii="Garamond" w:eastAsia="Times New Roman" w:hAnsi="Garamond"/>
          <w:bCs/>
          <w:sz w:val="20"/>
          <w:szCs w:val="20"/>
          <w:lang w:eastAsia="cs-CZ"/>
        </w:rPr>
        <w:t>Mgr. Elena Bláhová</w:t>
      </w:r>
    </w:p>
    <w:p w14:paraId="50D25E34" w14:textId="77777777" w:rsidR="008809DC" w:rsidRDefault="008809DC" w:rsidP="00046D6B">
      <w:pPr>
        <w:tabs>
          <w:tab w:val="left" w:pos="7513"/>
          <w:tab w:val="left" w:pos="11340"/>
        </w:tabs>
        <w:spacing w:after="0"/>
        <w:jc w:val="both"/>
        <w:rPr>
          <w:ins w:id="363" w:author="Žofková Markéta" w:date="2026-06-30T14:46:00Z" w16du:dateUtc="2026-06-30T12:46:00Z"/>
          <w:rFonts w:ascii="Garamond" w:eastAsia="Times New Roman" w:hAnsi="Garamond" w:cs="Times New Roman"/>
          <w:bCs/>
          <w:sz w:val="20"/>
          <w:szCs w:val="20"/>
          <w:lang w:eastAsia="cs-CZ"/>
        </w:rPr>
      </w:pPr>
    </w:p>
    <w:p w14:paraId="4F2B2630" w14:textId="266CD0F8" w:rsidR="00E32738" w:rsidRPr="00046D6B" w:rsidRDefault="00E32738" w:rsidP="00E32738">
      <w:pPr>
        <w:tabs>
          <w:tab w:val="left" w:pos="7513"/>
          <w:tab w:val="left" w:pos="11340"/>
        </w:tabs>
        <w:spacing w:after="0"/>
        <w:jc w:val="both"/>
        <w:rPr>
          <w:ins w:id="364" w:author="Žofková Markéta" w:date="2026-06-30T14:46:00Z" w16du:dateUtc="2026-06-30T12:46:00Z"/>
          <w:rFonts w:ascii="Garamond" w:eastAsia="Times New Roman" w:hAnsi="Garamond" w:cs="Times New Roman"/>
          <w:b/>
          <w:sz w:val="20"/>
          <w:szCs w:val="20"/>
          <w:lang w:eastAsia="cs-CZ"/>
        </w:rPr>
      </w:pPr>
      <w:ins w:id="365" w:author="Žofková Markéta" w:date="2026-06-30T14:46:00Z" w16du:dateUtc="2026-06-30T12:46:00Z">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47</w:t>
        </w:r>
        <w:r>
          <w:rPr>
            <w:rFonts w:ascii="Garamond" w:eastAsia="Times New Roman" w:hAnsi="Garamond" w:cs="Times New Roman"/>
            <w:b/>
            <w:sz w:val="20"/>
            <w:szCs w:val="20"/>
            <w:lang w:eastAsia="cs-CZ"/>
          </w:rPr>
          <w:t xml:space="preserve">P, </w:t>
        </w:r>
        <w:r>
          <w:rPr>
            <w:rFonts w:ascii="Garamond" w:eastAsia="Times New Roman" w:hAnsi="Garamond" w:cs="Times New Roman"/>
            <w:b/>
            <w:sz w:val="20"/>
            <w:szCs w:val="20"/>
            <w:lang w:eastAsia="cs-CZ"/>
          </w:rPr>
          <w:t>47</w:t>
        </w:r>
        <w:r>
          <w:rPr>
            <w:rFonts w:ascii="Garamond" w:eastAsia="Times New Roman" w:hAnsi="Garamond" w:cs="Times New Roman"/>
            <w:b/>
            <w:sz w:val="20"/>
            <w:szCs w:val="20"/>
            <w:lang w:eastAsia="cs-CZ"/>
          </w:rPr>
          <w:t>Nc, úkony</w:t>
        </w:r>
        <w:r w:rsidRPr="00046D6B">
          <w:rPr>
            <w:rFonts w:ascii="Garamond" w:eastAsia="Times New Roman" w:hAnsi="Garamond" w:cs="Times New Roman"/>
            <w:b/>
            <w:sz w:val="20"/>
            <w:szCs w:val="20"/>
            <w:lang w:eastAsia="cs-CZ"/>
          </w:rPr>
          <w:t xml:space="preserve">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ins>
    </w:p>
    <w:p w14:paraId="4564CCD7" w14:textId="77777777" w:rsidR="00E32738" w:rsidRPr="00046D6B" w:rsidRDefault="00E32738" w:rsidP="00E32738">
      <w:pPr>
        <w:tabs>
          <w:tab w:val="left" w:pos="7513"/>
          <w:tab w:val="left" w:pos="11340"/>
        </w:tabs>
        <w:spacing w:after="0"/>
        <w:jc w:val="both"/>
        <w:rPr>
          <w:ins w:id="366" w:author="Žofková Markéta" w:date="2026-06-30T14:46:00Z" w16du:dateUtc="2026-06-30T12:46:00Z"/>
          <w:rFonts w:ascii="Garamond" w:eastAsia="Times New Roman" w:hAnsi="Garamond" w:cs="Times New Roman"/>
          <w:sz w:val="20"/>
          <w:szCs w:val="20"/>
          <w:lang w:eastAsia="cs-CZ"/>
        </w:rPr>
      </w:pPr>
      <w:ins w:id="367" w:author="Žofková Markéta" w:date="2026-06-30T14:46:00Z" w16du:dateUtc="2026-06-30T12:46:00Z">
        <w:r w:rsidRPr="00046D6B">
          <w:rPr>
            <w:rFonts w:ascii="Garamond" w:eastAsia="Times New Roman" w:hAnsi="Garamond" w:cs="Times New Roman"/>
            <w:sz w:val="20"/>
            <w:szCs w:val="20"/>
            <w:lang w:eastAsia="cs-CZ"/>
          </w:rPr>
          <w:t>(mimo věcí týkajících se nezletilých dětí)</w:t>
        </w:r>
        <w:r>
          <w:rPr>
            <w:rFonts w:ascii="Garamond" w:eastAsia="Times New Roman" w:hAnsi="Garamond" w:cs="Times New Roman"/>
            <w:sz w:val="20"/>
            <w:szCs w:val="20"/>
            <w:lang w:eastAsia="cs-CZ"/>
          </w:rPr>
          <w:t xml:space="preserve"> včetně statistických listů</w:t>
        </w:r>
      </w:ins>
    </w:p>
    <w:p w14:paraId="47131FEF" w14:textId="144E3C92" w:rsidR="00E32738" w:rsidRDefault="00E32738" w:rsidP="00E32738">
      <w:pPr>
        <w:tabs>
          <w:tab w:val="left" w:pos="7513"/>
          <w:tab w:val="left" w:pos="11340"/>
        </w:tabs>
        <w:spacing w:after="0"/>
        <w:jc w:val="both"/>
        <w:rPr>
          <w:ins w:id="368" w:author="Žofková Markéta" w:date="2026-06-30T14:46:00Z" w16du:dateUtc="2026-06-30T12:46:00Z"/>
          <w:rFonts w:ascii="Garamond" w:eastAsia="Times New Roman" w:hAnsi="Garamond" w:cs="Times New Roman"/>
          <w:sz w:val="20"/>
          <w:szCs w:val="20"/>
          <w:lang w:eastAsia="cs-CZ"/>
        </w:rPr>
      </w:pPr>
      <w:ins w:id="369" w:author="Žofková Markéta" w:date="2026-06-30T14:46:00Z" w16du:dateUtc="2026-06-30T12:46:00Z">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Bc</w:t>
        </w:r>
      </w:ins>
      <w:ins w:id="370" w:author="Žofková Markéta" w:date="2026-06-30T14:47:00Z" w16du:dateUtc="2026-06-30T12:47:00Z">
        <w:r>
          <w:rPr>
            <w:rFonts w:ascii="Garamond" w:eastAsia="Times New Roman" w:hAnsi="Garamond" w:cs="Times New Roman"/>
            <w:b/>
            <w:sz w:val="20"/>
            <w:szCs w:val="20"/>
            <w:u w:val="single"/>
            <w:lang w:eastAsia="cs-CZ"/>
          </w:rPr>
          <w:t>. Zdeňka Holubová</w:t>
        </w:r>
      </w:ins>
      <w:ins w:id="371" w:author="Žofková Markéta" w:date="2026-06-30T14:46:00Z" w16du:dateUtc="2026-06-30T12:46:00Z">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ins>
      <w:ins w:id="372" w:author="Žofková Markéta" w:date="2026-06-30T14:47:00Z" w16du:dateUtc="2026-06-30T12:47:00Z">
        <w:r>
          <w:rPr>
            <w:rFonts w:ascii="Garamond" w:eastAsia="Times New Roman" w:hAnsi="Garamond" w:cs="Times New Roman"/>
            <w:sz w:val="20"/>
            <w:szCs w:val="20"/>
            <w:lang w:eastAsia="cs-CZ"/>
          </w:rPr>
          <w:t>Petra Sojková</w:t>
        </w:r>
      </w:ins>
    </w:p>
    <w:p w14:paraId="43BCE6C5" w14:textId="77777777" w:rsidR="00E32738" w:rsidRPr="00046D6B" w:rsidRDefault="00E32738" w:rsidP="00E32738">
      <w:pPr>
        <w:tabs>
          <w:tab w:val="left" w:pos="7513"/>
          <w:tab w:val="left" w:pos="11340"/>
        </w:tabs>
        <w:spacing w:after="0"/>
        <w:jc w:val="both"/>
        <w:rPr>
          <w:ins w:id="373" w:author="Žofková Markéta" w:date="2026-06-30T14:46:00Z" w16du:dateUtc="2026-06-30T12:46:00Z"/>
          <w:rFonts w:ascii="Garamond" w:eastAsia="Times New Roman" w:hAnsi="Garamond" w:cs="Times New Roman"/>
          <w:sz w:val="20"/>
          <w:szCs w:val="20"/>
          <w:lang w:eastAsia="cs-CZ"/>
        </w:rPr>
      </w:pPr>
      <w:ins w:id="374" w:author="Žofková Markéta" w:date="2026-06-30T14:46:00Z" w16du:dateUtc="2026-06-30T12:46:00Z">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ins>
    </w:p>
    <w:p w14:paraId="40EDF054" w14:textId="77777777" w:rsidR="00E32738" w:rsidRPr="00046D6B" w:rsidRDefault="00E32738" w:rsidP="00E32738">
      <w:pPr>
        <w:tabs>
          <w:tab w:val="left" w:pos="7513"/>
          <w:tab w:val="left" w:pos="11340"/>
        </w:tabs>
        <w:spacing w:after="0"/>
        <w:jc w:val="both"/>
        <w:rPr>
          <w:ins w:id="375" w:author="Žofková Markéta" w:date="2026-06-30T14:46:00Z" w16du:dateUtc="2026-06-30T12:46:00Z"/>
          <w:rFonts w:ascii="Garamond" w:eastAsia="Times New Roman" w:hAnsi="Garamond" w:cs="Times New Roman"/>
          <w:sz w:val="20"/>
          <w:szCs w:val="20"/>
          <w:lang w:eastAsia="cs-CZ"/>
        </w:rPr>
      </w:pPr>
      <w:ins w:id="376" w:author="Žofková Markéta" w:date="2026-06-30T14:46:00Z" w16du:dateUtc="2026-06-30T12:46:00Z">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Elena Bláhová</w:t>
        </w:r>
      </w:ins>
    </w:p>
    <w:p w14:paraId="662CEDEE" w14:textId="77777777" w:rsidR="00E32738" w:rsidRPr="008809DC" w:rsidRDefault="00E32738" w:rsidP="00046D6B">
      <w:pPr>
        <w:tabs>
          <w:tab w:val="left" w:pos="7513"/>
          <w:tab w:val="left" w:pos="11340"/>
        </w:tabs>
        <w:spacing w:after="0"/>
        <w:jc w:val="both"/>
        <w:rPr>
          <w:rFonts w:ascii="Garamond" w:eastAsia="Times New Roman" w:hAnsi="Garamond" w:cs="Times New Roman"/>
          <w:bCs/>
          <w:sz w:val="20"/>
          <w:szCs w:val="20"/>
          <w:lang w:eastAsia="cs-CZ"/>
        </w:rPr>
      </w:pPr>
    </w:p>
    <w:p w14:paraId="6E9BDB48" w14:textId="67B6563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29EB0DC3" w14:textId="2B2C1E1E"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Olga Blažková</w:t>
      </w:r>
      <w:r w:rsidR="00531D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1CCE71D2" w:rsidR="00046D6B" w:rsidRPr="00046D6B" w:rsidRDefault="002B4A5E" w:rsidP="00046D6B">
      <w:pPr>
        <w:tabs>
          <w:tab w:val="left" w:pos="1418"/>
          <w:tab w:val="left" w:pos="11340"/>
        </w:tabs>
        <w:spacing w:after="0"/>
        <w:rPr>
          <w:rFonts w:ascii="Garamond" w:eastAsia="Times New Roman" w:hAnsi="Garamond" w:cs="Times New Roman"/>
          <w:sz w:val="20"/>
          <w:szCs w:val="20"/>
          <w:lang w:eastAsia="cs-CZ"/>
        </w:rPr>
      </w:pPr>
      <w:ins w:id="377" w:author="Žofková Markéta" w:date="2026-06-30T14:35:00Z" w16du:dateUtc="2026-06-30T12:35:00Z">
        <w:r>
          <w:rPr>
            <w:rFonts w:ascii="Garamond" w:eastAsia="Times New Roman" w:hAnsi="Garamond" w:cs="Times New Roman"/>
            <w:sz w:val="20"/>
            <w:szCs w:val="20"/>
            <w:lang w:eastAsia="cs-CZ"/>
          </w:rPr>
          <w:t xml:space="preserve">V senátu 16P,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a 31P, </w:t>
        </w:r>
        <w:proofErr w:type="spellStart"/>
        <w:r>
          <w:rPr>
            <w:rFonts w:ascii="Garamond" w:eastAsia="Times New Roman" w:hAnsi="Garamond" w:cs="Times New Roman"/>
            <w:sz w:val="20"/>
            <w:szCs w:val="20"/>
            <w:lang w:eastAsia="cs-CZ"/>
          </w:rPr>
          <w:t>Nc</w:t>
        </w:r>
      </w:ins>
      <w:proofErr w:type="spellEnd"/>
      <w:ins w:id="378" w:author="Žofková Markéta" w:date="2026-06-30T14:36:00Z" w16du:dateUtc="2026-06-30T12:36:00Z">
        <w:r>
          <w:rPr>
            <w:rFonts w:ascii="Garamond" w:eastAsia="Times New Roman" w:hAnsi="Garamond" w:cs="Times New Roman"/>
            <w:sz w:val="20"/>
            <w:szCs w:val="20"/>
            <w:lang w:eastAsia="cs-CZ"/>
          </w:rPr>
          <w:t>:</w:t>
        </w:r>
      </w:ins>
    </w:p>
    <w:p w14:paraId="3A312918" w14:textId="2A0367F5"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Miloslava Bílá, </w:t>
      </w:r>
      <w:ins w:id="379" w:author="Žofková Markéta" w:date="2026-06-30T14:36:00Z" w16du:dateUtc="2026-06-30T12:36:00Z">
        <w:r w:rsidR="002B4A5E">
          <w:rPr>
            <w:rFonts w:ascii="Garamond" w:eastAsia="Times New Roman" w:hAnsi="Garamond" w:cs="Times New Roman"/>
            <w:sz w:val="20"/>
            <w:szCs w:val="20"/>
            <w:lang w:eastAsia="cs-CZ"/>
          </w:rPr>
          <w:t xml:space="preserve">Hana Tirpáková </w:t>
        </w:r>
      </w:ins>
      <w:del w:id="380" w:author="Žofková Markéta" w:date="2026-06-30T14:36:00Z" w16du:dateUtc="2026-06-30T12:36:00Z">
        <w:r w:rsidRPr="00046D6B" w:rsidDel="002B4A5E">
          <w:rPr>
            <w:rFonts w:ascii="Garamond" w:eastAsia="Times New Roman" w:hAnsi="Garamond" w:cs="Times New Roman"/>
            <w:sz w:val="20"/>
            <w:szCs w:val="20"/>
            <w:lang w:eastAsia="cs-CZ"/>
          </w:rPr>
          <w:delText>Olga Přechová</w:delText>
        </w:r>
        <w:r w:rsidR="00BC3C67" w:rsidDel="002B4A5E">
          <w:rPr>
            <w:rFonts w:ascii="Garamond" w:eastAsia="Times New Roman" w:hAnsi="Garamond" w:cs="Times New Roman"/>
            <w:sz w:val="20"/>
            <w:szCs w:val="20"/>
            <w:lang w:eastAsia="cs-CZ"/>
          </w:rPr>
          <w:delText xml:space="preserve">, </w:delText>
        </w:r>
        <w:r w:rsidR="00F11E84" w:rsidDel="002B4A5E">
          <w:rPr>
            <w:rFonts w:ascii="Garamond" w:eastAsia="Times New Roman" w:hAnsi="Garamond" w:cs="Times New Roman"/>
            <w:sz w:val="20"/>
            <w:szCs w:val="20"/>
            <w:lang w:eastAsia="cs-CZ"/>
          </w:rPr>
          <w:delText>Kateřina Skálová</w:delText>
        </w:r>
      </w:del>
    </w:p>
    <w:p w14:paraId="6341B583" w14:textId="77777777" w:rsidR="002B4A5E" w:rsidRDefault="00046D6B" w:rsidP="00C547BA">
      <w:pPr>
        <w:pBdr>
          <w:bottom w:val="single" w:sz="12" w:space="1" w:color="auto"/>
        </w:pBdr>
        <w:tabs>
          <w:tab w:val="left" w:pos="1418"/>
          <w:tab w:val="left" w:pos="3969"/>
          <w:tab w:val="left" w:pos="8789"/>
        </w:tabs>
        <w:spacing w:after="0"/>
        <w:rPr>
          <w:ins w:id="381" w:author="Žofková Markéta" w:date="2026-06-30T14:36:00Z" w16du:dateUtc="2026-06-30T12:36: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r>
      <w:del w:id="382" w:author="Žofková Markéta" w:date="2026-06-30T14:36:00Z" w16du:dateUtc="2026-06-30T12:36:00Z">
        <w:r w:rsidR="00C547BA" w:rsidDel="002B4A5E">
          <w:rPr>
            <w:rFonts w:ascii="Garamond" w:eastAsia="Times New Roman" w:hAnsi="Garamond" w:cs="Times New Roman"/>
            <w:sz w:val="20"/>
            <w:szCs w:val="20"/>
            <w:lang w:eastAsia="cs-CZ"/>
          </w:rPr>
          <w:delText>Michaela Marta Uhlířová</w:delText>
        </w:r>
        <w:r w:rsidR="00BD6ECC" w:rsidDel="002B4A5E">
          <w:rPr>
            <w:rFonts w:ascii="Garamond" w:eastAsia="Times New Roman" w:hAnsi="Garamond" w:cs="Times New Roman"/>
            <w:sz w:val="20"/>
            <w:szCs w:val="20"/>
            <w:lang w:eastAsia="cs-CZ"/>
          </w:rPr>
          <w:delText>,</w:delText>
        </w:r>
      </w:del>
      <w:ins w:id="383" w:author="Žofková Markéta" w:date="2026-06-30T14:36:00Z" w16du:dateUtc="2026-06-30T12:36:00Z">
        <w:r w:rsidR="002B4A5E">
          <w:rPr>
            <w:rFonts w:ascii="Garamond" w:eastAsia="Times New Roman" w:hAnsi="Garamond" w:cs="Times New Roman"/>
            <w:sz w:val="20"/>
            <w:szCs w:val="20"/>
            <w:lang w:eastAsia="cs-CZ"/>
          </w:rPr>
          <w:t xml:space="preserve"> </w:t>
        </w:r>
      </w:ins>
    </w:p>
    <w:p w14:paraId="608B7402" w14:textId="77777777" w:rsidR="002B4A5E" w:rsidRDefault="002B4A5E" w:rsidP="00C547BA">
      <w:pPr>
        <w:pBdr>
          <w:bottom w:val="single" w:sz="12" w:space="1" w:color="auto"/>
        </w:pBdr>
        <w:tabs>
          <w:tab w:val="left" w:pos="1418"/>
          <w:tab w:val="left" w:pos="3969"/>
          <w:tab w:val="left" w:pos="8789"/>
        </w:tabs>
        <w:spacing w:after="0"/>
        <w:rPr>
          <w:ins w:id="384" w:author="Žofková Markéta" w:date="2026-06-30T14:36:00Z" w16du:dateUtc="2026-06-30T12:36:00Z"/>
          <w:rFonts w:ascii="Garamond" w:eastAsia="Times New Roman" w:hAnsi="Garamond" w:cs="Times New Roman"/>
          <w:sz w:val="20"/>
          <w:szCs w:val="20"/>
          <w:lang w:eastAsia="cs-CZ"/>
        </w:rPr>
      </w:pPr>
    </w:p>
    <w:p w14:paraId="0D928EFA" w14:textId="1CEA78BF" w:rsidR="002B4A5E" w:rsidRDefault="002B4A5E" w:rsidP="00C547BA">
      <w:pPr>
        <w:pBdr>
          <w:bottom w:val="single" w:sz="12" w:space="1" w:color="auto"/>
        </w:pBdr>
        <w:tabs>
          <w:tab w:val="left" w:pos="1418"/>
          <w:tab w:val="left" w:pos="3969"/>
          <w:tab w:val="left" w:pos="8789"/>
        </w:tabs>
        <w:spacing w:after="0"/>
        <w:rPr>
          <w:ins w:id="385" w:author="Žofková Markéta" w:date="2026-06-30T14:36:00Z" w16du:dateUtc="2026-06-30T12:36:00Z"/>
          <w:rFonts w:ascii="Garamond" w:eastAsia="Times New Roman" w:hAnsi="Garamond" w:cs="Times New Roman"/>
          <w:sz w:val="20"/>
          <w:szCs w:val="20"/>
          <w:lang w:eastAsia="cs-CZ"/>
        </w:rPr>
      </w:pPr>
      <w:ins w:id="386" w:author="Žofková Markéta" w:date="2026-06-30T14:36:00Z" w16du:dateUtc="2026-06-30T12:36:00Z">
        <w:r>
          <w:rPr>
            <w:rFonts w:ascii="Garamond" w:eastAsia="Times New Roman" w:hAnsi="Garamond" w:cs="Times New Roman"/>
            <w:sz w:val="20"/>
            <w:szCs w:val="20"/>
            <w:lang w:eastAsia="cs-CZ"/>
          </w:rPr>
          <w:t xml:space="preserve">V senátu 21P,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a 47P, </w:t>
        </w:r>
        <w:proofErr w:type="spellStart"/>
        <w:r>
          <w:rPr>
            <w:rFonts w:ascii="Garamond" w:eastAsia="Times New Roman" w:hAnsi="Garamond" w:cs="Times New Roman"/>
            <w:sz w:val="20"/>
            <w:szCs w:val="20"/>
            <w:lang w:eastAsia="cs-CZ"/>
          </w:rPr>
          <w:t>Nc</w:t>
        </w:r>
        <w:proofErr w:type="spellEnd"/>
      </w:ins>
    </w:p>
    <w:p w14:paraId="620D0300" w14:textId="43C5116B" w:rsidR="002B4A5E" w:rsidRDefault="002B4A5E" w:rsidP="002B4A5E">
      <w:pPr>
        <w:pBdr>
          <w:bottom w:val="single" w:sz="12" w:space="1" w:color="auto"/>
        </w:pBdr>
        <w:tabs>
          <w:tab w:val="left" w:pos="1418"/>
          <w:tab w:val="left" w:pos="3969"/>
          <w:tab w:val="left" w:pos="7695"/>
        </w:tabs>
        <w:spacing w:after="0"/>
        <w:rPr>
          <w:ins w:id="387" w:author="Žofková Markéta" w:date="2026-06-30T14:37:00Z" w16du:dateUtc="2026-06-30T12:37:00Z"/>
          <w:rFonts w:ascii="Garamond" w:eastAsia="Times New Roman" w:hAnsi="Garamond" w:cs="Times New Roman"/>
          <w:sz w:val="20"/>
          <w:szCs w:val="20"/>
          <w:lang w:eastAsia="cs-CZ"/>
        </w:rPr>
      </w:pPr>
      <w:ins w:id="388" w:author="Žofková Markéta" w:date="2026-06-30T14:36:00Z" w16du:dateUtc="2026-06-30T12:36:00Z">
        <w:r>
          <w:rPr>
            <w:rFonts w:ascii="Garamond" w:eastAsia="Times New Roman" w:hAnsi="Garamond" w:cs="Times New Roman"/>
            <w:sz w:val="20"/>
            <w:szCs w:val="20"/>
            <w:lang w:eastAsia="cs-CZ"/>
          </w:rPr>
          <w:tab/>
        </w:r>
      </w:ins>
      <w:ins w:id="389" w:author="Žofková Markéta" w:date="2026-06-30T14:37:00Z" w16du:dateUtc="2026-06-30T12:37:00Z">
        <w:r>
          <w:rPr>
            <w:rFonts w:ascii="Garamond" w:eastAsia="Times New Roman" w:hAnsi="Garamond" w:cs="Times New Roman"/>
            <w:sz w:val="20"/>
            <w:szCs w:val="20"/>
            <w:lang w:eastAsia="cs-CZ"/>
          </w:rPr>
          <w:t>Rejstříková vedoucí</w:t>
        </w:r>
      </w:ins>
      <w:ins w:id="390" w:author="Žofková Markéta" w:date="2026-06-30T14:36:00Z" w16du:dateUtc="2026-06-30T12:36:00Z">
        <w:r>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ab/>
          <w:t>Kateřina Skálo</w:t>
        </w:r>
      </w:ins>
      <w:ins w:id="391" w:author="Žofková Markéta" w:date="2026-06-30T14:37:00Z" w16du:dateUtc="2026-06-30T12:37:00Z">
        <w:r>
          <w:rPr>
            <w:rFonts w:ascii="Garamond" w:eastAsia="Times New Roman" w:hAnsi="Garamond" w:cs="Times New Roman"/>
            <w:sz w:val="20"/>
            <w:szCs w:val="20"/>
            <w:lang w:eastAsia="cs-CZ"/>
          </w:rPr>
          <w:t>vá</w:t>
        </w:r>
        <w:r>
          <w:rPr>
            <w:rFonts w:ascii="Garamond" w:eastAsia="Times New Roman" w:hAnsi="Garamond" w:cs="Times New Roman"/>
            <w:sz w:val="20"/>
            <w:szCs w:val="20"/>
            <w:lang w:eastAsia="cs-CZ"/>
          </w:rPr>
          <w:tab/>
          <w:t>Zapisovatel: Olga Přechová</w:t>
        </w:r>
      </w:ins>
    </w:p>
    <w:p w14:paraId="0E043528" w14:textId="023B8348" w:rsidR="002B4A5E" w:rsidRDefault="002B4A5E" w:rsidP="002B4A5E">
      <w:pPr>
        <w:pBdr>
          <w:bottom w:val="single" w:sz="12" w:space="1" w:color="auto"/>
        </w:pBdr>
        <w:tabs>
          <w:tab w:val="left" w:pos="1418"/>
          <w:tab w:val="left" w:pos="3969"/>
          <w:tab w:val="left" w:pos="7695"/>
        </w:tabs>
        <w:spacing w:after="0"/>
        <w:rPr>
          <w:ins w:id="392" w:author="Žofková Markéta" w:date="2026-06-30T14:36:00Z" w16du:dateUtc="2026-06-30T12:36:00Z"/>
          <w:rFonts w:ascii="Garamond" w:eastAsia="Times New Roman" w:hAnsi="Garamond" w:cs="Times New Roman"/>
          <w:sz w:val="20"/>
          <w:szCs w:val="20"/>
          <w:lang w:eastAsia="cs-CZ"/>
        </w:rPr>
      </w:pPr>
      <w:ins w:id="393" w:author="Žofková Markéta" w:date="2026-06-30T14:37:00Z" w16du:dateUtc="2026-06-30T12:37:00Z">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Olga Přechová</w:t>
        </w:r>
      </w:ins>
    </w:p>
    <w:p w14:paraId="0B025C0F" w14:textId="2B57D2E0" w:rsidR="00046D6B" w:rsidRPr="00046D6B" w:rsidRDefault="00BD6ECC"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 xml:space="preserve"> </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3D0D2A7C"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1A09EB63"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559D4086" w14:textId="3D239B4F"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sidRPr="002D7FF4">
        <w:rPr>
          <w:rFonts w:ascii="Garamond" w:eastAsia="Times New Roman" w:hAnsi="Garamond" w:cs="Times New Roman"/>
          <w:b/>
          <w:bCs/>
          <w:sz w:val="20"/>
          <w:szCs w:val="20"/>
          <w:lang w:eastAsia="cs-CZ"/>
        </w:rPr>
        <w:t>od 1.1.2020</w:t>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2E80A1F"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2953A0">
        <w:rPr>
          <w:rFonts w:ascii="Garamond" w:eastAsia="Times New Roman" w:hAnsi="Garamond" w:cs="Times New Roman"/>
          <w:b/>
          <w:bCs/>
          <w:sz w:val="20"/>
          <w:szCs w:val="20"/>
          <w:u w:val="single"/>
          <w:lang w:eastAsia="cs-CZ"/>
        </w:rPr>
        <w:t>JUDr. Kateřina Marvanová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169640D9"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w:t>
      </w:r>
      <w:r w:rsidR="002953A0" w:rsidRPr="002953A0">
        <w:rPr>
          <w:rFonts w:ascii="Garamond" w:eastAsia="Times New Roman" w:hAnsi="Garamond" w:cs="Times New Roman"/>
          <w:b/>
          <w:sz w:val="20"/>
          <w:szCs w:val="20"/>
          <w:lang w:eastAsia="cs-CZ"/>
        </w:rPr>
        <w:t xml:space="preserve">od 1.1.2020 </w:t>
      </w:r>
      <w:r w:rsidR="00DE4BA2" w:rsidRPr="002953A0">
        <w:rPr>
          <w:rFonts w:ascii="Garamond" w:eastAsia="Times New Roman" w:hAnsi="Garamond" w:cs="Times New Roman"/>
          <w:b/>
          <w:sz w:val="20"/>
          <w:szCs w:val="20"/>
          <w:lang w:eastAsia="cs-CZ"/>
        </w:rPr>
        <w:t>do</w:t>
      </w:r>
      <w:r w:rsidR="00DE4BA2">
        <w:rPr>
          <w:rFonts w:ascii="Garamond" w:eastAsia="Times New Roman" w:hAnsi="Garamond" w:cs="Times New Roman"/>
          <w:bCs/>
          <w:sz w:val="20"/>
          <w:szCs w:val="20"/>
          <w:lang w:eastAsia="cs-CZ"/>
        </w:rPr>
        <w:t xml:space="preserve">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w:t>
      </w:r>
      <w:r w:rsidR="009F1958">
        <w:rPr>
          <w:rFonts w:ascii="Garamond" w:eastAsia="Times New Roman" w:hAnsi="Garamond" w:cs="Times New Roman"/>
          <w:b/>
          <w:sz w:val="20"/>
          <w:szCs w:val="20"/>
          <w:u w:val="single"/>
          <w:lang w:eastAsia="cs-CZ"/>
        </w:rPr>
        <w:t xml:space="preserve"> Karolína Bednářová</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 xml:space="preserve">1. Mgr. </w:t>
      </w:r>
      <w:r w:rsidR="002953A0">
        <w:rPr>
          <w:rFonts w:ascii="Garamond" w:eastAsia="Times New Roman" w:hAnsi="Garamond" w:cs="Times New Roman"/>
          <w:bCs/>
          <w:sz w:val="20"/>
          <w:szCs w:val="20"/>
          <w:lang w:eastAsia="cs-CZ"/>
        </w:rPr>
        <w:t>Kateřina Pelišová</w:t>
      </w:r>
    </w:p>
    <w:p w14:paraId="60C72162" w14:textId="288BD9AE" w:rsidR="00DE4BA2" w:rsidRDefault="00DE4BA2" w:rsidP="002953A0">
      <w:pPr>
        <w:tabs>
          <w:tab w:val="left" w:pos="1701"/>
          <w:tab w:val="left" w:pos="2694"/>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ab/>
        <w:t xml:space="preserve"> od 1.3.2024 do 30. 11. 2025</w:t>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2953A0">
        <w:rPr>
          <w:rFonts w:ascii="Garamond" w:eastAsia="Times New Roman" w:hAnsi="Garamond"/>
          <w:sz w:val="20"/>
          <w:szCs w:val="20"/>
          <w:lang w:eastAsia="cs-CZ"/>
        </w:rPr>
        <w:t>Petra Fischerová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B837E50"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ABD4547"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4CA4594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Mgr. Nikola Plevková</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5802A9AD"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JUDr. Kateřina Marvanová</w:t>
      </w:r>
      <w:r w:rsidR="007C7624">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w:t>
      </w:r>
      <w:r w:rsidR="002953A0">
        <w:rPr>
          <w:rFonts w:ascii="Garamond" w:eastAsia="Times New Roman" w:hAnsi="Garamond" w:cs="Times New Roman"/>
          <w:sz w:val="20"/>
          <w:szCs w:val="20"/>
          <w:lang w:eastAsia="cs-CZ"/>
        </w:rPr>
        <w:t>5</w:t>
      </w:r>
      <w:r w:rsidR="0087119B" w:rsidRPr="00046D6B">
        <w:rPr>
          <w:rFonts w:ascii="Garamond" w:eastAsia="Times New Roman" w:hAnsi="Garamond" w:cs="Times New Roman"/>
          <w:sz w:val="20"/>
          <w:szCs w:val="20"/>
          <w:lang w:eastAsia="cs-CZ"/>
        </w:rPr>
        <w:t>C</w:t>
      </w:r>
    </w:p>
    <w:p w14:paraId="43190848" w14:textId="0736B0C4" w:rsidR="00370CCF"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00D854CB" w:rsidRPr="00D854CB">
        <w:rPr>
          <w:rFonts w:ascii="Garamond" w:eastAsia="Times New Roman" w:hAnsi="Garamond" w:cs="Times New Roman"/>
          <w:b/>
          <w:sz w:val="20"/>
          <w:szCs w:val="20"/>
          <w:lang w:eastAsia="cs-CZ"/>
        </w:rPr>
        <w:t xml:space="preserve"> </w:t>
      </w:r>
      <w:r w:rsidR="00D854CB">
        <w:rPr>
          <w:rFonts w:ascii="Garamond" w:eastAsia="Times New Roman" w:hAnsi="Garamond" w:cs="Times New Roman"/>
          <w:b/>
          <w:sz w:val="20"/>
          <w:szCs w:val="20"/>
          <w:lang w:eastAsia="cs-CZ"/>
        </w:rPr>
        <w:tab/>
      </w:r>
      <w:r w:rsidR="00370CCF">
        <w:rPr>
          <w:rFonts w:ascii="Garamond" w:eastAsia="Times New Roman" w:hAnsi="Garamond" w:cs="Times New Roman"/>
          <w:b/>
          <w:sz w:val="20"/>
          <w:szCs w:val="20"/>
          <w:lang w:eastAsia="cs-CZ"/>
        </w:rPr>
        <w:t>Mgr. Kateřina Pelišová</w:t>
      </w:r>
      <w:r w:rsidR="00370CCF">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jako v senátu 1</w:t>
      </w:r>
      <w:r w:rsidR="00370CCF">
        <w:rPr>
          <w:rFonts w:ascii="Garamond" w:eastAsia="Times New Roman" w:hAnsi="Garamond" w:cs="Times New Roman"/>
          <w:sz w:val="20"/>
          <w:szCs w:val="20"/>
          <w:lang w:eastAsia="cs-CZ"/>
        </w:rPr>
        <w:t>7</w:t>
      </w:r>
      <w:r w:rsidR="00370CCF" w:rsidRPr="00046D6B">
        <w:rPr>
          <w:rFonts w:ascii="Garamond" w:eastAsia="Times New Roman" w:hAnsi="Garamond" w:cs="Times New Roman"/>
          <w:sz w:val="20"/>
          <w:szCs w:val="20"/>
          <w:lang w:eastAsia="cs-CZ"/>
        </w:rPr>
        <w:t>C</w:t>
      </w:r>
    </w:p>
    <w:p w14:paraId="4D07D2F1" w14:textId="2F2EF172" w:rsidR="00046D6B" w:rsidRPr="00046D6B" w:rsidRDefault="00370CCF"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Martin Trepka</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jako v senátu 11C</w:t>
      </w:r>
    </w:p>
    <w:p w14:paraId="40343DCB" w14:textId="6D5E9A9D"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Kateřina Mlčochová</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jako v senátu 47C</w:t>
      </w:r>
    </w:p>
    <w:p w14:paraId="708D6312" w14:textId="2DE15C40"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JUDr. Ivo </w:t>
      </w:r>
      <w:r w:rsidR="00F642F1">
        <w:rPr>
          <w:rFonts w:ascii="Garamond" w:eastAsia="Times New Roman" w:hAnsi="Garamond" w:cs="Times New Roman"/>
          <w:b/>
          <w:sz w:val="20"/>
          <w:szCs w:val="20"/>
          <w:lang w:eastAsia="cs-CZ"/>
        </w:rPr>
        <w:t>Krýsa, Ph.D., LL.M.</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jako v senátu 48C</w:t>
      </w:r>
    </w:p>
    <w:p w14:paraId="7B1EA398" w14:textId="6C815279"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Mgr. </w:t>
      </w:r>
      <w:r w:rsidR="00370CCF">
        <w:rPr>
          <w:rFonts w:ascii="Garamond" w:eastAsia="Times New Roman" w:hAnsi="Garamond" w:cs="Times New Roman"/>
          <w:b/>
          <w:sz w:val="20"/>
          <w:szCs w:val="20"/>
          <w:lang w:eastAsia="cs-CZ"/>
        </w:rPr>
        <w:t>Marcela Zbořilová</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r w:rsidR="00370CCF">
        <w:rPr>
          <w:rFonts w:ascii="Garamond" w:eastAsia="Times New Roman" w:hAnsi="Garamond" w:cs="Times New Roman"/>
          <w:sz w:val="20"/>
          <w:szCs w:val="20"/>
          <w:lang w:eastAsia="cs-CZ"/>
        </w:rPr>
        <w:t>18</w:t>
      </w:r>
      <w:r w:rsidR="00370CCF" w:rsidRPr="00046D6B">
        <w:rPr>
          <w:rFonts w:ascii="Garamond" w:eastAsia="Times New Roman" w:hAnsi="Garamond" w:cs="Times New Roman"/>
          <w:sz w:val="20"/>
          <w:szCs w:val="20"/>
          <w:lang w:eastAsia="cs-CZ"/>
        </w:rPr>
        <w:t>C</w:t>
      </w:r>
    </w:p>
    <w:p w14:paraId="337612A7" w14:textId="60C8AAF5" w:rsidR="00046D6B" w:rsidRPr="00370CCF"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sidDel="00772C7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E3F8116" w14:textId="77777777" w:rsidR="00D35670" w:rsidRDefault="00D35670" w:rsidP="00046D6B">
      <w:pPr>
        <w:tabs>
          <w:tab w:val="left" w:pos="1701"/>
          <w:tab w:val="left" w:pos="7797"/>
          <w:tab w:val="left" w:pos="11340"/>
        </w:tabs>
        <w:spacing w:after="0"/>
        <w:rPr>
          <w:rFonts w:ascii="Garamond" w:eastAsia="Times New Roman" w:hAnsi="Garamond" w:cs="Times New Roman"/>
          <w:b/>
          <w:sz w:val="20"/>
          <w:szCs w:val="20"/>
          <w:lang w:eastAsia="cs-CZ"/>
        </w:rPr>
      </w:pPr>
    </w:p>
    <w:p w14:paraId="6F4B5B5B" w14:textId="463805B3"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E4D5DA4"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 xml:space="preserve">1. </w:t>
      </w:r>
      <w:ins w:id="394" w:author="Žofková Markéta" w:date="2026-06-30T15:04:00Z" w16du:dateUtc="2026-06-30T13:04:00Z">
        <w:r w:rsidR="003924B9">
          <w:rPr>
            <w:rFonts w:ascii="Garamond" w:eastAsia="Times New Roman" w:hAnsi="Garamond" w:cs="Times New Roman"/>
            <w:sz w:val="20"/>
            <w:szCs w:val="20"/>
            <w:lang w:eastAsia="cs-CZ"/>
          </w:rPr>
          <w:t xml:space="preserve">Mgr. Kateřina Mlčochová </w:t>
        </w:r>
      </w:ins>
      <w:del w:id="395" w:author="Žofková Markéta" w:date="2026-06-30T15:04:00Z" w16du:dateUtc="2026-06-30T13:04:00Z">
        <w:r w:rsidR="00CF4839" w:rsidDel="003924B9">
          <w:rPr>
            <w:rFonts w:ascii="Garamond" w:eastAsia="Times New Roman" w:hAnsi="Garamond" w:cs="Times New Roman"/>
            <w:sz w:val="20"/>
            <w:szCs w:val="20"/>
            <w:lang w:eastAsia="cs-CZ"/>
          </w:rPr>
          <w:delText>Mgr. Klára Babičková</w:delText>
        </w:r>
      </w:del>
      <w:ins w:id="396" w:author="Žofková Markéta" w:date="2026-06-30T15:04:00Z" w16du:dateUtc="2026-06-30T13:04:00Z">
        <w:r w:rsidR="003924B9">
          <w:rPr>
            <w:rFonts w:ascii="Garamond" w:eastAsia="Times New Roman" w:hAnsi="Garamond" w:cs="Times New Roman"/>
            <w:sz w:val="20"/>
            <w:szCs w:val="20"/>
            <w:lang w:eastAsia="cs-CZ"/>
          </w:rPr>
          <w:t xml:space="preserve"> </w:t>
        </w:r>
      </w:ins>
    </w:p>
    <w:p w14:paraId="229430A2" w14:textId="43B7D15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 xml:space="preserve">2. Mgr. </w:t>
      </w:r>
      <w:r w:rsidR="00D35670">
        <w:rPr>
          <w:rFonts w:ascii="Garamond" w:eastAsia="Times New Roman" w:hAnsi="Garamond" w:cs="Times New Roman"/>
          <w:sz w:val="20"/>
          <w:szCs w:val="20"/>
          <w:lang w:eastAsia="cs-CZ"/>
        </w:rPr>
        <w:t>Lukáš Kučera</w:t>
      </w:r>
    </w:p>
    <w:p w14:paraId="2A1A7E2F" w14:textId="1702DCB6" w:rsidR="00046D6B" w:rsidRDefault="00046D6B" w:rsidP="00046D6B">
      <w:pPr>
        <w:tabs>
          <w:tab w:val="left" w:pos="1701"/>
          <w:tab w:val="left" w:pos="7797"/>
          <w:tab w:val="left" w:pos="11340"/>
        </w:tabs>
        <w:spacing w:after="0"/>
        <w:rPr>
          <w:ins w:id="397" w:author="Žofková Markéta" w:date="2026-06-30T15:05:00Z" w16du:dateUtc="2026-06-30T13:05:00Z"/>
          <w:rFonts w:ascii="Garamond" w:eastAsia="Times New Roman" w:hAnsi="Garamond" w:cs="Times New Roman"/>
          <w:bCs/>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19941E3F" w14:textId="6507E8F6" w:rsidR="003924B9" w:rsidRPr="00046D6B" w:rsidRDefault="003924B9" w:rsidP="00046D6B">
      <w:pPr>
        <w:tabs>
          <w:tab w:val="left" w:pos="1701"/>
          <w:tab w:val="left" w:pos="7797"/>
          <w:tab w:val="left" w:pos="11340"/>
        </w:tabs>
        <w:spacing w:after="0"/>
        <w:rPr>
          <w:rFonts w:ascii="Garamond" w:eastAsia="Times New Roman" w:hAnsi="Garamond" w:cs="Times New Roman"/>
          <w:b/>
          <w:sz w:val="20"/>
          <w:szCs w:val="20"/>
          <w:lang w:eastAsia="cs-CZ"/>
        </w:rPr>
      </w:pPr>
      <w:ins w:id="398" w:author="Žofková Markéta" w:date="2026-06-30T15:05:00Z" w16du:dateUtc="2026-06-30T13:05:00Z">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4. Mgr. Klára Babičková</w:t>
        </w:r>
      </w:ins>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74B0054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 xml:space="preserve">Mgr. </w:t>
      </w:r>
      <w:r w:rsidR="00D35670">
        <w:rPr>
          <w:rFonts w:ascii="Garamond" w:eastAsia="Times New Roman" w:hAnsi="Garamond" w:cs="Times New Roman"/>
          <w:b/>
          <w:sz w:val="20"/>
          <w:szCs w:val="20"/>
          <w:u w:val="single"/>
          <w:lang w:eastAsia="cs-CZ"/>
        </w:rPr>
        <w:t>Lukáš Kučera</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61D34DB"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ins w:id="399" w:author="Žofková Markéta" w:date="2026-06-30T15:04:00Z" w16du:dateUtc="2026-06-30T13:04:00Z">
        <w:r w:rsidR="003924B9">
          <w:rPr>
            <w:rFonts w:ascii="Garamond" w:eastAsia="Times New Roman" w:hAnsi="Garamond" w:cs="Times New Roman"/>
            <w:b/>
            <w:sz w:val="20"/>
            <w:szCs w:val="20"/>
            <w:lang w:eastAsia="cs-CZ"/>
          </w:rPr>
          <w:tab/>
        </w:r>
        <w:r w:rsidR="003924B9">
          <w:rPr>
            <w:rFonts w:ascii="Garamond" w:eastAsia="Times New Roman" w:hAnsi="Garamond" w:cs="Times New Roman"/>
            <w:b/>
            <w:sz w:val="20"/>
            <w:szCs w:val="20"/>
            <w:lang w:eastAsia="cs-CZ"/>
          </w:rPr>
          <w:tab/>
          <w:t>Mgr. Kateřina Mlčochová</w:t>
        </w:r>
        <w:r w:rsidR="003924B9">
          <w:rPr>
            <w:rFonts w:ascii="Garamond" w:eastAsia="Times New Roman" w:hAnsi="Garamond" w:cs="Times New Roman"/>
            <w:b/>
            <w:sz w:val="20"/>
            <w:szCs w:val="20"/>
            <w:lang w:eastAsia="cs-CZ"/>
          </w:rPr>
          <w:tab/>
        </w:r>
        <w:r w:rsidR="003924B9" w:rsidRPr="003924B9">
          <w:rPr>
            <w:rFonts w:ascii="Garamond" w:eastAsia="Times New Roman" w:hAnsi="Garamond" w:cs="Times New Roman"/>
            <w:bCs/>
            <w:sz w:val="20"/>
            <w:szCs w:val="20"/>
            <w:lang w:eastAsia="cs-CZ"/>
          </w:rPr>
          <w:t>jako v senátu 47P</w:t>
        </w:r>
      </w:ins>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2CE515FF" w:rsid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001212D9">
        <w:rPr>
          <w:rFonts w:ascii="Garamond" w:eastAsia="Times New Roman" w:hAnsi="Garamond" w:cs="Times New Roman"/>
          <w:sz w:val="20"/>
          <w:szCs w:val="20"/>
          <w:lang w:eastAsia="cs-CZ"/>
        </w:rPr>
        <w:t xml:space="preserve"> vyjma oddílu dědického</w:t>
      </w:r>
      <w:r w:rsidRPr="00046D6B">
        <w:rPr>
          <w:rFonts w:ascii="Garamond" w:eastAsia="Times New Roman" w:hAnsi="Garamond" w:cs="Times New Roman"/>
          <w:sz w:val="20"/>
          <w:szCs w:val="20"/>
          <w:lang w:eastAsia="cs-CZ"/>
        </w:rPr>
        <w:t>:</w:t>
      </w:r>
      <w:r w:rsidR="00765A5E">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4B1FE27E" w14:textId="12C4AA14" w:rsidR="001212D9" w:rsidRPr="00046D6B" w:rsidRDefault="001212D9"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 oddíly dědické: 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2CE87A2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F52B27">
        <w:rPr>
          <w:rFonts w:ascii="Garamond" w:eastAsia="Times New Roman" w:hAnsi="Garamond" w:cs="Times New Roman"/>
          <w:b/>
          <w:bCs/>
          <w:sz w:val="20"/>
          <w:szCs w:val="20"/>
          <w:u w:val="single"/>
          <w:lang w:eastAsia="cs-CZ"/>
        </w:rPr>
        <w:t>JUDr. Kateřina Marvanová</w:t>
      </w:r>
      <w:r w:rsidR="007C762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CC1BBA1" w14:textId="183E97ED" w:rsidR="00F52B27" w:rsidRDefault="00046D6B" w:rsidP="00F52B2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52B27">
        <w:rPr>
          <w:rFonts w:ascii="Garamond" w:eastAsia="Times New Roman" w:hAnsi="Garamond" w:cs="Times New Roman"/>
          <w:sz w:val="20"/>
          <w:szCs w:val="20"/>
          <w:lang w:eastAsia="cs-CZ"/>
        </w:rPr>
        <w:t xml:space="preserve">věci napadlé do </w:t>
      </w:r>
      <w:r w:rsidR="00F52B27">
        <w:rPr>
          <w:rFonts w:ascii="Garamond" w:eastAsia="Times New Roman" w:hAnsi="Garamond" w:cs="Times New Roman"/>
          <w:b/>
          <w:bCs/>
          <w:sz w:val="20"/>
          <w:szCs w:val="20"/>
          <w:lang w:eastAsia="cs-CZ"/>
        </w:rPr>
        <w:t>30.11.2025</w:t>
      </w:r>
      <w:r w:rsidR="00F52B27">
        <w:rPr>
          <w:rFonts w:ascii="Garamond" w:eastAsia="Times New Roman" w:hAnsi="Garamond" w:cs="Times New Roman"/>
          <w:sz w:val="20"/>
          <w:szCs w:val="20"/>
          <w:lang w:eastAsia="cs-CZ"/>
        </w:rPr>
        <w:tab/>
      </w:r>
      <w:r w:rsidR="00F52B27" w:rsidRPr="00F82EA4">
        <w:rPr>
          <w:rFonts w:ascii="Garamond" w:eastAsia="Times New Roman" w:hAnsi="Garamond" w:cs="Times New Roman"/>
          <w:b/>
          <w:bCs/>
          <w:sz w:val="20"/>
          <w:szCs w:val="20"/>
          <w:u w:val="single"/>
          <w:lang w:eastAsia="cs-CZ"/>
        </w:rPr>
        <w:t xml:space="preserve">Mgr. </w:t>
      </w:r>
      <w:r w:rsidR="00F52B27">
        <w:rPr>
          <w:rFonts w:ascii="Garamond" w:eastAsia="Times New Roman" w:hAnsi="Garamond" w:cs="Times New Roman"/>
          <w:b/>
          <w:bCs/>
          <w:sz w:val="20"/>
          <w:szCs w:val="20"/>
          <w:u w:val="single"/>
          <w:lang w:eastAsia="cs-CZ"/>
        </w:rPr>
        <w:t>Karolína Bednářová</w:t>
      </w:r>
      <w:r w:rsidR="00F52B27">
        <w:rPr>
          <w:rFonts w:ascii="Garamond" w:eastAsia="Times New Roman" w:hAnsi="Garamond" w:cs="Times New Roman"/>
          <w:sz w:val="20"/>
          <w:szCs w:val="20"/>
          <w:lang w:eastAsia="cs-CZ"/>
        </w:rPr>
        <w:tab/>
        <w:t>1. JUDr. Kateřina Marvanová</w:t>
      </w:r>
    </w:p>
    <w:p w14:paraId="4F74621C" w14:textId="77777777" w:rsidR="00E16874" w:rsidRDefault="00F52B27" w:rsidP="00F52B2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Mgr. </w:t>
      </w:r>
      <w:r w:rsidR="00E16874">
        <w:rPr>
          <w:rFonts w:ascii="Garamond" w:eastAsia="Times New Roman" w:hAnsi="Garamond" w:cs="Times New Roman"/>
          <w:sz w:val="20"/>
          <w:szCs w:val="20"/>
          <w:lang w:eastAsia="cs-CZ"/>
        </w:rPr>
        <w:t xml:space="preserve">Magdaléna </w:t>
      </w:r>
    </w:p>
    <w:p w14:paraId="37640DB8" w14:textId="139BCAAB" w:rsidR="00F52B27" w:rsidRDefault="00E16874" w:rsidP="00E1687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F52B27">
        <w:rPr>
          <w:rFonts w:ascii="Garamond" w:eastAsia="Times New Roman" w:hAnsi="Garamond" w:cs="Times New Roman"/>
          <w:sz w:val="20"/>
          <w:szCs w:val="20"/>
          <w:lang w:eastAsia="cs-CZ"/>
        </w:rPr>
        <w:t xml:space="preserve">  </w:t>
      </w:r>
    </w:p>
    <w:p w14:paraId="146F22FD" w14:textId="02D7C669" w:rsidR="00F52B27" w:rsidRPr="00F82EA4" w:rsidRDefault="00F52B27" w:rsidP="00F52B27">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3. JUDr. Ondřej Růžička</w:t>
      </w:r>
    </w:p>
    <w:p w14:paraId="13D78679" w14:textId="069E00E8" w:rsidR="00F52B27"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p>
    <w:p w14:paraId="413B1D99" w14:textId="77777777" w:rsidR="00E16874"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w:t>
      </w:r>
      <w:r w:rsidR="00E16874">
        <w:rPr>
          <w:rFonts w:ascii="Garamond" w:eastAsia="Times New Roman" w:hAnsi="Garamond" w:cs="Times New Roman"/>
          <w:sz w:val="20"/>
          <w:szCs w:val="20"/>
          <w:lang w:eastAsia="cs-CZ"/>
        </w:rPr>
        <w:t xml:space="preserve">. Mgr. Magdaléna </w:t>
      </w:r>
    </w:p>
    <w:p w14:paraId="34B0099A" w14:textId="7EB8F7DA" w:rsidR="00F82EA4" w:rsidRDefault="00E1687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7C7624">
        <w:rPr>
          <w:rFonts w:ascii="Garamond" w:eastAsia="Times New Roman" w:hAnsi="Garamond" w:cs="Times New Roman"/>
          <w:sz w:val="20"/>
          <w:szCs w:val="20"/>
          <w:lang w:eastAsia="cs-CZ"/>
        </w:rPr>
        <w:t xml:space="preserve">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DC7BF37" w14:textId="3F50FB9B"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10AF287F"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6D0E906F"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400" w:author="Žofková Markéta" w:date="2026-06-30T15:06:00Z" w16du:dateUtc="2026-06-30T13:06:00Z">
        <w:r w:rsidR="00A154CA" w:rsidRPr="00A154CA">
          <w:rPr>
            <w:rFonts w:ascii="Garamond" w:eastAsia="Times New Roman" w:hAnsi="Garamond" w:cs="Times New Roman"/>
            <w:b/>
            <w:bCs/>
            <w:sz w:val="20"/>
            <w:szCs w:val="20"/>
            <w:u w:val="single"/>
            <w:lang w:eastAsia="cs-CZ"/>
          </w:rPr>
          <w:t>Ivana Vorlíčková</w:t>
        </w:r>
        <w:r w:rsidR="00A154CA">
          <w:rPr>
            <w:rFonts w:ascii="Garamond" w:eastAsia="Times New Roman" w:hAnsi="Garamond" w:cs="Times New Roman"/>
            <w:sz w:val="20"/>
            <w:szCs w:val="20"/>
            <w:lang w:eastAsia="cs-CZ"/>
          </w:rPr>
          <w:t xml:space="preserve"> </w:t>
        </w:r>
      </w:ins>
      <w:del w:id="401" w:author="Žofková Markéta" w:date="2026-06-30T15:06:00Z" w16du:dateUtc="2026-06-30T13:06:00Z">
        <w:r w:rsidR="00A947C8" w:rsidRPr="00A947C8" w:rsidDel="00A154CA">
          <w:rPr>
            <w:rFonts w:ascii="Garamond" w:eastAsia="Times New Roman" w:hAnsi="Garamond" w:cs="Times New Roman"/>
            <w:b/>
            <w:sz w:val="20"/>
            <w:szCs w:val="20"/>
            <w:u w:val="single"/>
            <w:lang w:eastAsia="cs-CZ"/>
          </w:rPr>
          <w:delText>Bc. Barbora Rybáková</w:delText>
        </w:r>
      </w:del>
      <w:ins w:id="402" w:author="Žofková Markéta" w:date="2026-06-30T15:06:00Z" w16du:dateUtc="2026-06-30T13:06:00Z">
        <w:r w:rsidR="00A154C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46F0B2A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01B5E">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lastRenderedPageBreak/>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33CC590"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Bednářová</w:t>
      </w:r>
      <w:r w:rsidR="00EF113A">
        <w:rPr>
          <w:rFonts w:ascii="Garamond" w:eastAsia="Times New Roman" w:hAnsi="Garamond" w:cs="Times New Roman"/>
          <w:sz w:val="20"/>
          <w:szCs w:val="20"/>
          <w:lang w:eastAsia="cs-CZ"/>
        </w:rPr>
        <w:t xml:space="preserve"> </w:t>
      </w:r>
      <w:r w:rsidR="00701B5E">
        <w:rPr>
          <w:rFonts w:ascii="Garamond" w:eastAsia="Times New Roman" w:hAnsi="Garamond" w:cs="Times New Roman"/>
          <w:sz w:val="20"/>
          <w:szCs w:val="20"/>
          <w:lang w:eastAsia="cs-CZ"/>
        </w:rPr>
        <w:tab/>
        <w:t xml:space="preserve">1. </w:t>
      </w:r>
      <w:r w:rsidR="00B0506B">
        <w:rPr>
          <w:rFonts w:ascii="Garamond" w:eastAsia="Times New Roman" w:hAnsi="Garamond" w:cs="Times New Roman"/>
          <w:sz w:val="20"/>
          <w:szCs w:val="20"/>
          <w:lang w:eastAsia="cs-CZ"/>
        </w:rPr>
        <w:t>JUDr. Kateřina Marvanová</w:t>
      </w:r>
      <w:r w:rsidR="00EF113A">
        <w:rPr>
          <w:rFonts w:ascii="Garamond" w:eastAsia="Times New Roman" w:hAnsi="Garamond" w:cs="Times New Roman"/>
          <w:sz w:val="20"/>
          <w:szCs w:val="20"/>
          <w:lang w:eastAsia="cs-CZ"/>
        </w:rPr>
        <w:t xml:space="preserve"> </w:t>
      </w:r>
    </w:p>
    <w:p w14:paraId="6611C62F" w14:textId="21E5C794" w:rsidR="00EF113A" w:rsidRPr="00450373" w:rsidRDefault="00450373" w:rsidP="00450373">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věci napadlé od 1.1.2</w:t>
      </w:r>
      <w:r w:rsidR="00C06C22">
        <w:rPr>
          <w:rFonts w:ascii="Garamond" w:eastAsia="Times New Roman" w:hAnsi="Garamond"/>
          <w:bCs/>
          <w:sz w:val="20"/>
          <w:szCs w:val="20"/>
          <w:lang w:eastAsia="cs-CZ"/>
        </w:rPr>
        <w:t>0</w:t>
      </w:r>
      <w:r>
        <w:rPr>
          <w:rFonts w:ascii="Garamond" w:eastAsia="Times New Roman" w:hAnsi="Garamond"/>
          <w:bCs/>
          <w:sz w:val="20"/>
          <w:szCs w:val="20"/>
          <w:lang w:eastAsia="cs-CZ"/>
        </w:rPr>
        <w:t xml:space="preserve">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r>
      <w:r w:rsidR="0077557A" w:rsidRPr="00450373">
        <w:rPr>
          <w:rFonts w:ascii="Garamond" w:eastAsia="Times New Roman" w:hAnsi="Garamond"/>
          <w:bCs/>
          <w:sz w:val="20"/>
          <w:szCs w:val="20"/>
          <w:lang w:eastAsia="cs-CZ"/>
        </w:rPr>
        <w:t xml:space="preserve">2. </w:t>
      </w:r>
      <w:r w:rsidR="00EF113A" w:rsidRPr="00450373">
        <w:rPr>
          <w:rFonts w:ascii="Garamond" w:eastAsia="Times New Roman" w:hAnsi="Garamond"/>
          <w:bCs/>
          <w:sz w:val="20"/>
          <w:szCs w:val="20"/>
          <w:lang w:eastAsia="cs-CZ"/>
        </w:rPr>
        <w:t xml:space="preserve">Mgr. </w:t>
      </w:r>
      <w:r w:rsidR="00B0506B">
        <w:rPr>
          <w:rFonts w:ascii="Garamond" w:eastAsia="Times New Roman" w:hAnsi="Garamond"/>
          <w:bCs/>
          <w:sz w:val="20"/>
          <w:szCs w:val="20"/>
          <w:lang w:eastAsia="cs-CZ"/>
        </w:rPr>
        <w:t>Kateřina Pelišová</w:t>
      </w:r>
    </w:p>
    <w:p w14:paraId="5E315B8E" w14:textId="64E406CD" w:rsidR="00B0506B"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B0506B">
        <w:rPr>
          <w:rFonts w:ascii="Garamond" w:eastAsia="Times New Roman" w:hAnsi="Garamond"/>
          <w:bCs/>
          <w:sz w:val="20"/>
          <w:szCs w:val="20"/>
          <w:lang w:eastAsia="cs-CZ"/>
        </w:rPr>
        <w:t>Mgr. Petra Fischerová</w:t>
      </w:r>
    </w:p>
    <w:p w14:paraId="7254CAF9" w14:textId="1CB57FB9" w:rsidR="00EF113A" w:rsidRPr="00EF113A" w:rsidRDefault="00B0506B"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Mgr. Magdaléna Kubrychtová</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45FB6B35"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128F6C5C"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1518F66"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A349021"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5A01CFD8"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751CEE52"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3C72AFDC" w14:textId="77777777" w:rsidR="00B0506B" w:rsidRPr="00617C75" w:rsidRDefault="00B0506B" w:rsidP="001A5A0A">
      <w:pPr>
        <w:tabs>
          <w:tab w:val="left" w:pos="1418"/>
          <w:tab w:val="left" w:pos="7797"/>
          <w:tab w:val="left" w:pos="11057"/>
        </w:tabs>
        <w:spacing w:after="0"/>
        <w:rPr>
          <w:rFonts w:ascii="Garamond" w:eastAsia="Times New Roman" w:hAnsi="Garamond" w:cs="Times New Roman"/>
          <w:b/>
          <w:sz w:val="20"/>
          <w:szCs w:val="20"/>
          <w:lang w:eastAsia="cs-CZ"/>
        </w:rPr>
      </w:pPr>
    </w:p>
    <w:p w14:paraId="4DDA3835" w14:textId="27D60EC8" w:rsidR="00B0506B" w:rsidRDefault="00B0506B" w:rsidP="00B050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8</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Pr="00B0506B">
        <w:rPr>
          <w:rFonts w:ascii="Garamond" w:eastAsia="Times New Roman" w:hAnsi="Garamond" w:cs="Times New Roman"/>
          <w:b/>
          <w:bCs/>
          <w:sz w:val="20"/>
          <w:szCs w:val="20"/>
          <w:lang w:eastAsia="cs-CZ"/>
        </w:rPr>
        <w:t>10</w:t>
      </w:r>
      <w:r w:rsidRPr="008F4C9F">
        <w:rPr>
          <w:rFonts w:ascii="Garamond" w:eastAsia="Times New Roman" w:hAnsi="Garamond" w:cs="Times New Roman"/>
          <w:b/>
          <w:bCs/>
          <w:sz w:val="20"/>
          <w:szCs w:val="20"/>
          <w:lang w:eastAsia="cs-CZ"/>
        </w:rPr>
        <w:t>0</w:t>
      </w:r>
      <w:r>
        <w:rPr>
          <w:rFonts w:ascii="Garamond" w:eastAsia="Times New Roman" w:hAnsi="Garamond" w:cs="Times New Roman"/>
          <w:b/>
          <w:bCs/>
          <w:sz w:val="20"/>
          <w:szCs w:val="20"/>
          <w:lang w:eastAsia="cs-CZ"/>
        </w:rPr>
        <w:t xml:space="preserve"> </w:t>
      </w:r>
      <w:r w:rsidRPr="008F4C9F">
        <w:rPr>
          <w:rFonts w:ascii="Garamond" w:eastAsia="Times New Roman" w:hAnsi="Garamond" w:cs="Times New Roman"/>
          <w:b/>
          <w:bCs/>
          <w:sz w:val="20"/>
          <w:szCs w:val="20"/>
          <w:lang w:eastAsia="cs-CZ"/>
        </w:rPr>
        <w:t>%</w:t>
      </w:r>
      <w:r>
        <w:rPr>
          <w:rFonts w:ascii="Garamond" w:eastAsia="Times New Roman" w:hAnsi="Garamond" w:cs="Times New Roman"/>
          <w:sz w:val="20"/>
          <w:szCs w:val="20"/>
          <w:lang w:eastAsia="cs-CZ"/>
        </w:rPr>
        <w:t xml:space="preserve"> nápadu návrhů dle zák. č. 120/2001 Sb.</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JUDr. Kateřina Marvanová</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t xml:space="preserve">1. </w:t>
      </w:r>
      <w:r w:rsidRPr="00450373">
        <w:rPr>
          <w:rFonts w:ascii="Garamond" w:eastAsia="Times New Roman" w:hAnsi="Garamond"/>
          <w:bCs/>
          <w:sz w:val="20"/>
          <w:szCs w:val="20"/>
          <w:lang w:eastAsia="cs-CZ"/>
        </w:rPr>
        <w:t xml:space="preserve">Mgr. </w:t>
      </w:r>
      <w:r>
        <w:rPr>
          <w:rFonts w:ascii="Garamond" w:eastAsia="Times New Roman" w:hAnsi="Garamond"/>
          <w:bCs/>
          <w:sz w:val="20"/>
          <w:szCs w:val="20"/>
          <w:lang w:eastAsia="cs-CZ"/>
        </w:rPr>
        <w:t>Kateřina Pelišová</w:t>
      </w:r>
    </w:p>
    <w:p w14:paraId="28540F2B" w14:textId="52CF14F2" w:rsidR="00B0506B" w:rsidRDefault="00B0506B" w:rsidP="00B0506B">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xml:space="preserve">+ věci napadlé od 1.1.2020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t>2. Mgr. Petra Fischerová</w:t>
      </w:r>
    </w:p>
    <w:p w14:paraId="3BD69E2B" w14:textId="1A45084B" w:rsidR="00B0506B"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Pr="00EF113A">
        <w:rPr>
          <w:rFonts w:ascii="Garamond" w:eastAsia="Times New Roman" w:hAnsi="Garamond"/>
          <w:bCs/>
          <w:sz w:val="20"/>
          <w:szCs w:val="20"/>
          <w:lang w:eastAsia="cs-CZ"/>
        </w:rPr>
        <w:t>Mgr. Magdaléna Kubrychtová</w:t>
      </w:r>
    </w:p>
    <w:p w14:paraId="1333993D" w14:textId="6AEF9EF9" w:rsidR="00B0506B" w:rsidRPr="00EF113A"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4. Mgr. Adéla Balážová</w:t>
      </w:r>
    </w:p>
    <w:p w14:paraId="12BB568C" w14:textId="77777777" w:rsidR="00B050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1F180CD" w14:textId="77777777" w:rsidR="00B050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p>
    <w:p w14:paraId="631AD8C8" w14:textId="08E724D3" w:rsidR="00046D6B" w:rsidRPr="00046D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6209AA4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067209CC"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7D408F">
        <w:rPr>
          <w:rFonts w:ascii="Garamond" w:eastAsia="Times New Roman" w:hAnsi="Garamond" w:cs="Times New Roman"/>
          <w:sz w:val="20"/>
          <w:szCs w:val="20"/>
          <w:lang w:eastAsia="cs-CZ"/>
        </w:rPr>
        <w:t>JUDr. Kateřina Marvanová</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lastRenderedPageBreak/>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5CCEB398"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9342F5B"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937F803"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7D408F">
        <w:rPr>
          <w:rFonts w:ascii="Garamond" w:eastAsia="Times New Roman" w:hAnsi="Garamond" w:cs="Times New Roman"/>
          <w:sz w:val="20"/>
          <w:szCs w:val="20"/>
          <w:lang w:eastAsia="cs-CZ"/>
        </w:rPr>
        <w:t>JUDr. Kateřina Marvanová</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42257B44"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6D73EB5E"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3FC046B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CD235D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22992">
        <w:rPr>
          <w:rFonts w:ascii="Garamond" w:eastAsia="Times New Roman" w:hAnsi="Garamond" w:cs="Times New Roman"/>
          <w:sz w:val="20"/>
          <w:szCs w:val="20"/>
          <w:lang w:eastAsia="cs-CZ"/>
        </w:rPr>
        <w:t>JUDr. Kateřina Marvanová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51C37A82"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w:t>
      </w:r>
      <w:r w:rsidR="00F10B8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3196EFC" w:rsidR="0095081F" w:rsidRPr="00617C75" w:rsidRDefault="00F10B8C"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0095081F"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31396A" w:rsidRDefault="00046D6B" w:rsidP="00D9393F">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 5</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271F9562"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11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BB0063" w:rsidRPr="0031396A">
        <w:rPr>
          <w:rFonts w:ascii="Garamond" w:eastAsia="Times New Roman" w:hAnsi="Garamond" w:cs="Times New Roman"/>
          <w:sz w:val="20"/>
          <w:szCs w:val="20"/>
          <w:lang w:eastAsia="cs-CZ"/>
        </w:rPr>
        <w:t xml:space="preserve"> Mgr. Oksana Zomčaková</w:t>
      </w:r>
      <w:r w:rsidRPr="0031396A">
        <w:rPr>
          <w:rFonts w:ascii="Garamond" w:eastAsia="Times New Roman" w:hAnsi="Garamond" w:cs="Times New Roman"/>
          <w:sz w:val="20"/>
          <w:szCs w:val="20"/>
          <w:lang w:eastAsia="cs-CZ"/>
        </w:rPr>
        <w:t xml:space="preserve"> </w:t>
      </w:r>
      <w:r w:rsidR="00BB0063"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B02C81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20</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D9393F"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D9393F" w:rsidRPr="0031396A">
        <w:rPr>
          <w:rFonts w:ascii="Garamond" w:eastAsia="Times New Roman" w:hAnsi="Garamond" w:cs="Times New Roman"/>
          <w:sz w:val="20"/>
          <w:szCs w:val="20"/>
          <w:lang w:eastAsia="cs-CZ"/>
        </w:rPr>
        <w:t xml:space="preserve"> </w:t>
      </w:r>
      <w:r w:rsidR="00AB7B1C"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Mgr. Oksana Zomčaková</w:t>
      </w:r>
    </w:p>
    <w:p w14:paraId="01CF6437"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31396A" w:rsidRDefault="006515A5"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31 EXE</w:t>
      </w:r>
      <w:r w:rsidR="00D9393F"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Mgr. Oksana Zomčaková  </w:t>
      </w:r>
      <w:r w:rsidRPr="0031396A">
        <w:rPr>
          <w:rFonts w:ascii="Garamond" w:eastAsia="Times New Roman" w:hAnsi="Garamond" w:cs="Times New Roman"/>
          <w:sz w:val="20"/>
          <w:szCs w:val="20"/>
          <w:lang w:eastAsia="cs-CZ"/>
        </w:rPr>
        <w:tab/>
        <w:t>1.</w:t>
      </w:r>
      <w:r w:rsidR="00AB7B1C"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BB0063" w:rsidRPr="0031396A">
        <w:rPr>
          <w:rFonts w:ascii="Garamond" w:eastAsia="Times New Roman" w:hAnsi="Garamond" w:cs="Times New Roman"/>
          <w:sz w:val="20"/>
          <w:szCs w:val="20"/>
          <w:lang w:eastAsia="cs-CZ"/>
        </w:rPr>
        <w:t xml:space="preserve">Luděk Fišer  </w:t>
      </w:r>
    </w:p>
    <w:p w14:paraId="5C663E3D" w14:textId="77777777" w:rsidR="006515A5" w:rsidRPr="0031396A"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31396A" w:rsidRDefault="00046D6B"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33</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b/>
          <w:sz w:val="20"/>
          <w:szCs w:val="20"/>
          <w:lang w:eastAsia="cs-CZ"/>
        </w:rPr>
        <w:t>Mgr. Oksana Zomčaková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E247CD"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C1EFD6"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EBD3E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46</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E247CD" w:rsidRPr="0031396A">
        <w:rPr>
          <w:rFonts w:ascii="Garamond" w:eastAsia="Times New Roman" w:hAnsi="Garamond" w:cs="Times New Roman"/>
          <w:sz w:val="20"/>
          <w:szCs w:val="20"/>
          <w:lang w:eastAsia="cs-CZ"/>
        </w:rPr>
        <w:t xml:space="preserve">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99BA716" w14:textId="77777777" w:rsidR="00046D6B" w:rsidRPr="0031396A"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50</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w:t>
      </w:r>
      <w:r w:rsidR="00EF113A" w:rsidRPr="0031396A">
        <w:rPr>
          <w:rFonts w:ascii="Garamond" w:eastAsia="Times New Roman" w:hAnsi="Garamond" w:cs="Times New Roman"/>
          <w:sz w:val="20"/>
          <w:szCs w:val="20"/>
          <w:lang w:eastAsia="cs-CZ"/>
        </w:rPr>
        <w:t xml:space="preserve"> </w:t>
      </w:r>
      <w:r w:rsidR="00E247CD" w:rsidRPr="0031396A">
        <w:rPr>
          <w:rFonts w:ascii="Garamond" w:eastAsia="Times New Roman" w:hAnsi="Garamond" w:cs="Times New Roman"/>
          <w:sz w:val="20"/>
          <w:szCs w:val="20"/>
          <w:lang w:eastAsia="cs-CZ"/>
        </w:rPr>
        <w:t>Petra Sojková</w:t>
      </w:r>
    </w:p>
    <w:p w14:paraId="225460B6" w14:textId="77777777" w:rsidR="00046D6B" w:rsidRPr="0031396A"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sz w:val="20"/>
          <w:szCs w:val="20"/>
          <w:lang w:eastAsia="cs-CZ"/>
        </w:rPr>
        <w:tab/>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895D8AE"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52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07A19CD4"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53 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 xml:space="preserve"> Petra Sojková</w:t>
      </w:r>
    </w:p>
    <w:p w14:paraId="43B9E361"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31396A" w:rsidRDefault="00046D6B" w:rsidP="00046D6B">
      <w:pPr>
        <w:tabs>
          <w:tab w:val="left" w:pos="1418"/>
          <w:tab w:val="left" w:pos="4536"/>
        </w:tabs>
        <w:spacing w:after="0"/>
        <w:rPr>
          <w:rFonts w:ascii="Garamond" w:eastAsia="Times New Roman" w:hAnsi="Garamond" w:cs="Times New Roman"/>
          <w:b/>
          <w:strike/>
          <w:sz w:val="20"/>
          <w:szCs w:val="20"/>
          <w:lang w:eastAsia="cs-CZ"/>
        </w:rPr>
      </w:pPr>
      <w:r w:rsidRPr="0031396A">
        <w:rPr>
          <w:rFonts w:ascii="Garamond" w:eastAsia="Times New Roman" w:hAnsi="Garamond" w:cs="Times New Roman"/>
          <w:b/>
          <w:sz w:val="20"/>
          <w:szCs w:val="20"/>
          <w:lang w:eastAsia="cs-CZ"/>
        </w:rPr>
        <w:t>54</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EF113A"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sz w:val="20"/>
          <w:szCs w:val="20"/>
          <w:lang w:eastAsia="cs-CZ"/>
        </w:rPr>
        <w:tab/>
        <w:t xml:space="preserve">1. </w:t>
      </w:r>
      <w:r w:rsidR="001E7D1F"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Mgr. Oksana Zomčaková</w:t>
      </w:r>
    </w:p>
    <w:p w14:paraId="4C58B643"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Pr="0031396A" w:rsidRDefault="00046D6B"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55 EXE</w:t>
      </w:r>
      <w:r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b/>
          <w:sz w:val="20"/>
          <w:szCs w:val="20"/>
          <w:lang w:eastAsia="cs-CZ"/>
        </w:rPr>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00604659"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Petra Sojková</w:t>
      </w:r>
    </w:p>
    <w:p w14:paraId="09FDBCDD" w14:textId="77777777" w:rsidR="006515A5" w:rsidRPr="0031396A"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Pr="0031396A" w:rsidRDefault="006515A5"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56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w:t>
      </w:r>
      <w:r w:rsidR="00E247CD" w:rsidRPr="0031396A">
        <w:rPr>
          <w:rFonts w:ascii="Garamond" w:eastAsia="Times New Roman" w:hAnsi="Garamond" w:cs="Times New Roman"/>
          <w:sz w:val="20"/>
          <w:szCs w:val="20"/>
          <w:lang w:eastAsia="cs-CZ"/>
        </w:rPr>
        <w:t>gr. Oksana Zomčaková</w:t>
      </w:r>
    </w:p>
    <w:p w14:paraId="40BFE235" w14:textId="77777777" w:rsidR="00AB7B1C" w:rsidRPr="0031396A"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Pr="0031396A" w:rsidRDefault="00AB7B1C"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57 EXE</w:t>
      </w:r>
      <w:r w:rsidRPr="0031396A">
        <w:rPr>
          <w:rFonts w:ascii="Garamond" w:eastAsia="Times New Roman" w:hAnsi="Garamond" w:cs="Times New Roman"/>
          <w:b/>
          <w:sz w:val="20"/>
          <w:szCs w:val="20"/>
          <w:lang w:eastAsia="cs-CZ"/>
        </w:rPr>
        <w:tab/>
        <w:t>Mgr. Oksana Zomčaková</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 xml:space="preserve">2. </w:t>
      </w:r>
      <w:r w:rsidR="0074056B" w:rsidRPr="0031396A">
        <w:rPr>
          <w:rFonts w:ascii="Garamond" w:eastAsia="Times New Roman" w:hAnsi="Garamond" w:cs="Times New Roman"/>
          <w:sz w:val="20"/>
          <w:szCs w:val="20"/>
          <w:lang w:eastAsia="cs-CZ"/>
        </w:rPr>
        <w:t>Luděk Fišer</w:t>
      </w:r>
    </w:p>
    <w:p w14:paraId="157015B6" w14:textId="77777777"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p>
    <w:p w14:paraId="7FB69CAE" w14:textId="5C48EB84"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lastRenderedPageBreak/>
        <w:t>58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Mgr. Oksana Zomčaková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2. Petra Sojková</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2D63FB5E"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w:t>
      </w:r>
      <w:proofErr w:type="spellStart"/>
      <w:r w:rsidRPr="001425AB">
        <w:rPr>
          <w:rFonts w:ascii="Garamond" w:eastAsia="Times New Roman" w:hAnsi="Garamond"/>
          <w:sz w:val="20"/>
          <w:szCs w:val="20"/>
          <w:lang w:eastAsia="cs-CZ"/>
        </w:rPr>
        <w:t>EXE</w:t>
      </w:r>
      <w:proofErr w:type="spellEnd"/>
      <w:r w:rsidRPr="001425AB">
        <w:rPr>
          <w:rFonts w:ascii="Garamond" w:eastAsia="Times New Roman" w:hAnsi="Garamond"/>
          <w:sz w:val="20"/>
          <w:szCs w:val="20"/>
          <w:lang w:eastAsia="cs-CZ"/>
        </w:rPr>
        <w:t xml:space="preserve">, kde úkony činí – </w:t>
      </w:r>
      <w:ins w:id="403" w:author="Žofková Markéta" w:date="2026-06-30T15:15:00Z" w16du:dateUtc="2026-06-30T13:15:00Z">
        <w:r w:rsidR="00F11A66">
          <w:rPr>
            <w:rFonts w:ascii="Garamond" w:eastAsia="Times New Roman" w:hAnsi="Garamond"/>
            <w:sz w:val="20"/>
            <w:szCs w:val="20"/>
            <w:lang w:eastAsia="cs-CZ"/>
          </w:rPr>
          <w:t>Roman Lysák, soudní t</w:t>
        </w:r>
      </w:ins>
      <w:ins w:id="404" w:author="Žofková Markéta" w:date="2026-06-30T15:16:00Z" w16du:dateUtc="2026-06-30T13:16:00Z">
        <w:r w:rsidR="00F11A66">
          <w:rPr>
            <w:rFonts w:ascii="Garamond" w:eastAsia="Times New Roman" w:hAnsi="Garamond"/>
            <w:sz w:val="20"/>
            <w:szCs w:val="20"/>
            <w:lang w:eastAsia="cs-CZ"/>
          </w:rPr>
          <w:t xml:space="preserve">ajemník </w:t>
        </w:r>
      </w:ins>
      <w:del w:id="405" w:author="Žofková Markéta" w:date="2026-06-30T15:15:00Z" w16du:dateUtc="2026-06-30T13:15:00Z">
        <w:r w:rsidRPr="001425AB" w:rsidDel="00F11A66">
          <w:rPr>
            <w:rFonts w:ascii="Garamond" w:eastAsia="Times New Roman" w:hAnsi="Garamond"/>
            <w:sz w:val="20"/>
            <w:szCs w:val="20"/>
            <w:lang w:eastAsia="cs-CZ"/>
          </w:rPr>
          <w:delText>Bc. Zdeňka Holubová, vyšší soudní úřednice</w:delText>
        </w:r>
      </w:del>
      <w:ins w:id="406" w:author="Žofková Markéta" w:date="2026-06-30T15:15:00Z" w16du:dateUtc="2026-06-30T13:15:00Z">
        <w:r w:rsidR="00F11A66">
          <w:rPr>
            <w:rFonts w:ascii="Garamond" w:eastAsia="Times New Roman" w:hAnsi="Garamond"/>
            <w:sz w:val="20"/>
            <w:szCs w:val="20"/>
            <w:lang w:eastAsia="cs-CZ"/>
          </w:rPr>
          <w:t xml:space="preserve"> </w:t>
        </w:r>
      </w:ins>
      <w:r w:rsidRPr="001425AB">
        <w:rPr>
          <w:rFonts w:ascii="Garamond" w:eastAsia="Times New Roman" w:hAnsi="Garamond"/>
          <w:sz w:val="20"/>
          <w:szCs w:val="20"/>
          <w:lang w:eastAsia="cs-CZ"/>
        </w:rPr>
        <w:t xml:space="preserv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3FB992"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2AB1492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4A3E0BDB"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Blažková Magda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C79DE9D" w14:textId="4959B5C9"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Dosoudilová Radmila Mgr.</w:t>
      </w:r>
      <w:r w:rsidR="00FE7E59" w:rsidRPr="00F10B8C">
        <w:rPr>
          <w:rFonts w:ascii="Garamond" w:eastAsia="Times New Roman" w:hAnsi="Garamond" w:cs="Times New Roman"/>
          <w:sz w:val="20"/>
          <w:szCs w:val="20"/>
          <w:lang w:eastAsia="cs-CZ"/>
        </w:rPr>
        <w:tab/>
      </w:r>
    </w:p>
    <w:p w14:paraId="2A5DF8A4" w14:textId="119FC912"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Hnátková Miloslava JUDr.</w:t>
      </w:r>
      <w:r w:rsidR="00FE7E59" w:rsidRPr="00F10B8C">
        <w:rPr>
          <w:rFonts w:ascii="Garamond" w:eastAsia="Times New Roman" w:hAnsi="Garamond" w:cs="Times New Roman"/>
          <w:sz w:val="20"/>
          <w:szCs w:val="20"/>
          <w:lang w:eastAsia="cs-CZ"/>
        </w:rPr>
        <w:tab/>
      </w:r>
    </w:p>
    <w:p w14:paraId="7218699E" w14:textId="39F18457"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Javorský Jiří PhDr., CSc.</w:t>
      </w:r>
      <w:r w:rsidR="00FE7E59" w:rsidRPr="00F10B8C">
        <w:rPr>
          <w:rFonts w:ascii="Garamond" w:eastAsia="Times New Roman" w:hAnsi="Garamond" w:cs="Times New Roman"/>
          <w:sz w:val="20"/>
          <w:szCs w:val="20"/>
          <w:lang w:eastAsia="cs-CZ"/>
        </w:rPr>
        <w:tab/>
      </w:r>
    </w:p>
    <w:p w14:paraId="30A7CB92" w14:textId="016EDE6B" w:rsidR="007B027C" w:rsidRPr="00F10B8C" w:rsidRDefault="007B027C" w:rsidP="007B027C">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Kimla</w:t>
      </w:r>
      <w:proofErr w:type="spellEnd"/>
      <w:r w:rsidRPr="00F10B8C">
        <w:rPr>
          <w:rFonts w:ascii="Garamond" w:eastAsia="Times New Roman" w:hAnsi="Garamond" w:cs="Times New Roman"/>
          <w:sz w:val="20"/>
          <w:szCs w:val="20"/>
          <w:lang w:eastAsia="cs-CZ"/>
        </w:rPr>
        <w:t xml:space="preserve"> Jan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2D98BB86" w14:textId="1557561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Kosová Alena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7F1355" w14:textId="528D573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Lebr</w:t>
      </w:r>
      <w:proofErr w:type="spellEnd"/>
      <w:r w:rsidRPr="00F10B8C">
        <w:rPr>
          <w:rFonts w:ascii="Garamond" w:eastAsia="Times New Roman" w:hAnsi="Garamond" w:cs="Times New Roman"/>
          <w:sz w:val="20"/>
          <w:szCs w:val="20"/>
          <w:lang w:eastAsia="cs-CZ"/>
        </w:rPr>
        <w:t xml:space="preserve"> Josef Ing.</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215940B" w14:textId="1357AF3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Lorencová Miroslava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0DD670C" w14:textId="25E88A46"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Macková Milena PhDr.</w:t>
      </w:r>
      <w:r w:rsidR="00FE7E59" w:rsidRPr="00F10B8C">
        <w:rPr>
          <w:rFonts w:ascii="Garamond" w:eastAsia="Times New Roman" w:hAnsi="Garamond" w:cs="Times New Roman"/>
          <w:sz w:val="20"/>
          <w:szCs w:val="20"/>
          <w:lang w:eastAsia="cs-CZ"/>
        </w:rPr>
        <w:tab/>
      </w:r>
    </w:p>
    <w:p w14:paraId="5BA4FF1D" w14:textId="650D5DFE" w:rsidR="00CC19EB" w:rsidRPr="00F10B8C" w:rsidRDefault="00CC19EB"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Randová Jana JUDr.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8C73DA1" w14:textId="4CDBCCD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Salvetová</w:t>
      </w:r>
      <w:proofErr w:type="spellEnd"/>
      <w:r w:rsidRPr="00F10B8C">
        <w:rPr>
          <w:rFonts w:ascii="Garamond" w:eastAsia="Times New Roman" w:hAnsi="Garamond" w:cs="Times New Roman"/>
          <w:sz w:val="20"/>
          <w:szCs w:val="20"/>
          <w:lang w:eastAsia="cs-CZ"/>
        </w:rPr>
        <w:t xml:space="preserve"> Běluška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0E943683" w14:textId="274D24DA"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Schoupal</w:t>
      </w:r>
      <w:proofErr w:type="spellEnd"/>
      <w:r w:rsidRPr="00F10B8C">
        <w:rPr>
          <w:rFonts w:ascii="Garamond" w:eastAsia="Times New Roman" w:hAnsi="Garamond" w:cs="Times New Roman"/>
          <w:sz w:val="20"/>
          <w:szCs w:val="20"/>
          <w:lang w:eastAsia="cs-CZ"/>
        </w:rPr>
        <w:t xml:space="preserve"> Jiří</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6FBFE27" w14:textId="558B7824"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Šebela Ondřej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5211B4" w14:textId="628CD8B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Trepačová</w:t>
      </w:r>
      <w:proofErr w:type="spellEnd"/>
      <w:r w:rsidRPr="00F10B8C">
        <w:rPr>
          <w:rFonts w:ascii="Garamond" w:eastAsia="Times New Roman" w:hAnsi="Garamond" w:cs="Times New Roman"/>
          <w:sz w:val="20"/>
          <w:szCs w:val="20"/>
          <w:lang w:eastAsia="cs-CZ"/>
        </w:rPr>
        <w:t xml:space="preserve"> Tereza Mgr.</w:t>
      </w:r>
      <w:r w:rsidR="00FE7E59" w:rsidRPr="00F10B8C">
        <w:rPr>
          <w:rFonts w:ascii="Garamond" w:eastAsia="Times New Roman" w:hAnsi="Garamond" w:cs="Times New Roman"/>
          <w:sz w:val="20"/>
          <w:szCs w:val="20"/>
          <w:lang w:eastAsia="cs-CZ"/>
        </w:rPr>
        <w:tab/>
      </w:r>
    </w:p>
    <w:p w14:paraId="237E2A0B" w14:textId="5062C3F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Vozábová</w:t>
      </w:r>
      <w:proofErr w:type="spellEnd"/>
      <w:r w:rsidRPr="00F10B8C">
        <w:rPr>
          <w:rFonts w:ascii="Garamond" w:eastAsia="Times New Roman" w:hAnsi="Garamond" w:cs="Times New Roman"/>
          <w:sz w:val="20"/>
          <w:szCs w:val="20"/>
          <w:lang w:eastAsia="cs-CZ"/>
        </w:rPr>
        <w:t xml:space="preserve"> Eva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A1FA104" w14:textId="7803B7C2"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Zuchowiczová</w:t>
      </w:r>
      <w:proofErr w:type="spellEnd"/>
      <w:r w:rsidRPr="00F10B8C">
        <w:rPr>
          <w:rFonts w:ascii="Garamond" w:eastAsia="Times New Roman" w:hAnsi="Garamond" w:cs="Times New Roman"/>
          <w:sz w:val="20"/>
          <w:szCs w:val="20"/>
          <w:lang w:eastAsia="cs-CZ"/>
        </w:rPr>
        <w:t xml:space="preserve"> Radka Mgr</w:t>
      </w:r>
      <w:r w:rsidR="00FE7E59" w:rsidRPr="00F10B8C">
        <w:rPr>
          <w:rFonts w:ascii="Garamond" w:eastAsia="Times New Roman" w:hAnsi="Garamond" w:cs="Times New Roman"/>
          <w:sz w:val="20"/>
          <w:szCs w:val="20"/>
          <w:lang w:eastAsia="cs-CZ"/>
        </w:rPr>
        <w:tab/>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36B012A4" w14:textId="189B5E87" w:rsidR="00485A97"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ab/>
        <w:t>jako v senátu 16C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624FB72E" w14:textId="3DC0DA5F" w:rsidR="00046D6B" w:rsidRPr="00046D6B"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Kateřina Marvanová</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t>jako v senátu 2</w:t>
      </w: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6F1A3083"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8B27" w14:textId="77777777" w:rsidR="00B32A50" w:rsidRDefault="00B32A50" w:rsidP="00DB0F81">
      <w:pPr>
        <w:spacing w:after="0"/>
      </w:pPr>
      <w:r>
        <w:separator/>
      </w:r>
    </w:p>
  </w:endnote>
  <w:endnote w:type="continuationSeparator" w:id="0">
    <w:p w14:paraId="06DC0976" w14:textId="77777777" w:rsidR="00B32A50" w:rsidRDefault="00B32A50"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5027" w14:textId="77777777" w:rsidR="00B32A50" w:rsidRDefault="00B32A50" w:rsidP="00DB0F81">
      <w:pPr>
        <w:spacing w:after="0"/>
      </w:pPr>
      <w:r>
        <w:separator/>
      </w:r>
    </w:p>
  </w:footnote>
  <w:footnote w:type="continuationSeparator" w:id="0">
    <w:p w14:paraId="73C3B234" w14:textId="77777777" w:rsidR="00B32A50" w:rsidRDefault="00B32A50"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5D726024"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274561">
      <w:rPr>
        <w:rFonts w:ascii="Garamond" w:hAnsi="Garamond"/>
        <w:b/>
        <w:sz w:val="24"/>
        <w:szCs w:val="24"/>
      </w:rPr>
      <w:t>6</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662FA"/>
    <w:multiLevelType w:val="hybridMultilevel"/>
    <w:tmpl w:val="9B48A286"/>
    <w:lvl w:ilvl="0" w:tplc="68B4508C">
      <w:start w:val="1"/>
      <w:numFmt w:val="decimal"/>
      <w:lvlText w:val="%1."/>
      <w:lvlJc w:val="left"/>
      <w:pPr>
        <w:ind w:left="9720" w:hanging="360"/>
      </w:pPr>
      <w:rPr>
        <w:rFonts w:hint="default"/>
      </w:rPr>
    </w:lvl>
    <w:lvl w:ilvl="1" w:tplc="04050019" w:tentative="1">
      <w:start w:val="1"/>
      <w:numFmt w:val="lowerLetter"/>
      <w:lvlText w:val="%2."/>
      <w:lvlJc w:val="left"/>
      <w:pPr>
        <w:ind w:left="10440" w:hanging="360"/>
      </w:pPr>
    </w:lvl>
    <w:lvl w:ilvl="2" w:tplc="0405001B" w:tentative="1">
      <w:start w:val="1"/>
      <w:numFmt w:val="lowerRoman"/>
      <w:lvlText w:val="%3."/>
      <w:lvlJc w:val="right"/>
      <w:pPr>
        <w:ind w:left="11160" w:hanging="180"/>
      </w:pPr>
    </w:lvl>
    <w:lvl w:ilvl="3" w:tplc="0405000F" w:tentative="1">
      <w:start w:val="1"/>
      <w:numFmt w:val="decimal"/>
      <w:lvlText w:val="%4."/>
      <w:lvlJc w:val="left"/>
      <w:pPr>
        <w:ind w:left="11880" w:hanging="360"/>
      </w:pPr>
    </w:lvl>
    <w:lvl w:ilvl="4" w:tplc="04050019" w:tentative="1">
      <w:start w:val="1"/>
      <w:numFmt w:val="lowerLetter"/>
      <w:lvlText w:val="%5."/>
      <w:lvlJc w:val="left"/>
      <w:pPr>
        <w:ind w:left="12600" w:hanging="360"/>
      </w:pPr>
    </w:lvl>
    <w:lvl w:ilvl="5" w:tplc="0405001B" w:tentative="1">
      <w:start w:val="1"/>
      <w:numFmt w:val="lowerRoman"/>
      <w:lvlText w:val="%6."/>
      <w:lvlJc w:val="right"/>
      <w:pPr>
        <w:ind w:left="13320" w:hanging="180"/>
      </w:pPr>
    </w:lvl>
    <w:lvl w:ilvl="6" w:tplc="0405000F" w:tentative="1">
      <w:start w:val="1"/>
      <w:numFmt w:val="decimal"/>
      <w:lvlText w:val="%7."/>
      <w:lvlJc w:val="left"/>
      <w:pPr>
        <w:ind w:left="14040" w:hanging="360"/>
      </w:pPr>
    </w:lvl>
    <w:lvl w:ilvl="7" w:tplc="04050019" w:tentative="1">
      <w:start w:val="1"/>
      <w:numFmt w:val="lowerLetter"/>
      <w:lvlText w:val="%8."/>
      <w:lvlJc w:val="left"/>
      <w:pPr>
        <w:ind w:left="14760" w:hanging="360"/>
      </w:pPr>
    </w:lvl>
    <w:lvl w:ilvl="8" w:tplc="0405001B" w:tentative="1">
      <w:start w:val="1"/>
      <w:numFmt w:val="lowerRoman"/>
      <w:lvlText w:val="%9."/>
      <w:lvlJc w:val="right"/>
      <w:pPr>
        <w:ind w:left="15480" w:hanging="180"/>
      </w:pPr>
    </w:lvl>
  </w:abstractNum>
  <w:abstractNum w:abstractNumId="8" w15:restartNumberingAfterBreak="0">
    <w:nsid w:val="6385400D"/>
    <w:multiLevelType w:val="hybridMultilevel"/>
    <w:tmpl w:val="CADACA16"/>
    <w:lvl w:ilvl="0" w:tplc="DDBABCAC">
      <w:start w:val="4"/>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9"/>
  </w:num>
  <w:num w:numId="4" w16cid:durableId="1159346224">
    <w:abstractNumId w:val="10"/>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 w:numId="10" w16cid:durableId="1319575141">
    <w:abstractNumId w:val="7"/>
  </w:num>
  <w:num w:numId="11" w16cid:durableId="1516724046">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11F26"/>
    <w:rsid w:val="00014935"/>
    <w:rsid w:val="00021F29"/>
    <w:rsid w:val="00021F77"/>
    <w:rsid w:val="00022977"/>
    <w:rsid w:val="00025D6A"/>
    <w:rsid w:val="0004051D"/>
    <w:rsid w:val="000407B1"/>
    <w:rsid w:val="00042C76"/>
    <w:rsid w:val="00046D6B"/>
    <w:rsid w:val="00051B1D"/>
    <w:rsid w:val="000573A8"/>
    <w:rsid w:val="00061866"/>
    <w:rsid w:val="000621F7"/>
    <w:rsid w:val="000668B6"/>
    <w:rsid w:val="00067652"/>
    <w:rsid w:val="0007097E"/>
    <w:rsid w:val="00074C68"/>
    <w:rsid w:val="00075FB6"/>
    <w:rsid w:val="00076FEF"/>
    <w:rsid w:val="00077AFA"/>
    <w:rsid w:val="000812F3"/>
    <w:rsid w:val="00087408"/>
    <w:rsid w:val="00095119"/>
    <w:rsid w:val="000A40AB"/>
    <w:rsid w:val="000B219C"/>
    <w:rsid w:val="000B2995"/>
    <w:rsid w:val="000C08F7"/>
    <w:rsid w:val="000C0A65"/>
    <w:rsid w:val="000C369B"/>
    <w:rsid w:val="000D1D8B"/>
    <w:rsid w:val="000D214E"/>
    <w:rsid w:val="000D2FDC"/>
    <w:rsid w:val="000E06AC"/>
    <w:rsid w:val="000E411D"/>
    <w:rsid w:val="000E757D"/>
    <w:rsid w:val="000F0DBD"/>
    <w:rsid w:val="000F534E"/>
    <w:rsid w:val="0010196B"/>
    <w:rsid w:val="001033B8"/>
    <w:rsid w:val="001065CE"/>
    <w:rsid w:val="00114D02"/>
    <w:rsid w:val="001156D6"/>
    <w:rsid w:val="00117D7B"/>
    <w:rsid w:val="001212D9"/>
    <w:rsid w:val="00122413"/>
    <w:rsid w:val="00122949"/>
    <w:rsid w:val="001252F6"/>
    <w:rsid w:val="00127887"/>
    <w:rsid w:val="001307FC"/>
    <w:rsid w:val="00131A00"/>
    <w:rsid w:val="001425AB"/>
    <w:rsid w:val="00142918"/>
    <w:rsid w:val="0014344E"/>
    <w:rsid w:val="001443AE"/>
    <w:rsid w:val="00152452"/>
    <w:rsid w:val="00153914"/>
    <w:rsid w:val="00154BFC"/>
    <w:rsid w:val="00157D69"/>
    <w:rsid w:val="00161C4A"/>
    <w:rsid w:val="00163A0F"/>
    <w:rsid w:val="00164ADF"/>
    <w:rsid w:val="00165D70"/>
    <w:rsid w:val="001714F8"/>
    <w:rsid w:val="00173221"/>
    <w:rsid w:val="00173E38"/>
    <w:rsid w:val="00181997"/>
    <w:rsid w:val="0018439C"/>
    <w:rsid w:val="00186485"/>
    <w:rsid w:val="00191517"/>
    <w:rsid w:val="001A0042"/>
    <w:rsid w:val="001A0EE6"/>
    <w:rsid w:val="001A5A0A"/>
    <w:rsid w:val="001A7C82"/>
    <w:rsid w:val="001B05E9"/>
    <w:rsid w:val="001B26A4"/>
    <w:rsid w:val="001B4F25"/>
    <w:rsid w:val="001B59E9"/>
    <w:rsid w:val="001B6279"/>
    <w:rsid w:val="001C0AE4"/>
    <w:rsid w:val="001C2533"/>
    <w:rsid w:val="001C423A"/>
    <w:rsid w:val="001D078E"/>
    <w:rsid w:val="001D5963"/>
    <w:rsid w:val="001D5C17"/>
    <w:rsid w:val="001E3FFA"/>
    <w:rsid w:val="001E6865"/>
    <w:rsid w:val="001E69DD"/>
    <w:rsid w:val="001E7D1F"/>
    <w:rsid w:val="001F120C"/>
    <w:rsid w:val="001F4B2E"/>
    <w:rsid w:val="00200309"/>
    <w:rsid w:val="00200D3E"/>
    <w:rsid w:val="002027E5"/>
    <w:rsid w:val="0021437F"/>
    <w:rsid w:val="0021591D"/>
    <w:rsid w:val="00217388"/>
    <w:rsid w:val="0022321A"/>
    <w:rsid w:val="00232D67"/>
    <w:rsid w:val="00233573"/>
    <w:rsid w:val="0023447C"/>
    <w:rsid w:val="00235525"/>
    <w:rsid w:val="00235E5A"/>
    <w:rsid w:val="00246EE3"/>
    <w:rsid w:val="002511BB"/>
    <w:rsid w:val="0025193B"/>
    <w:rsid w:val="0026141E"/>
    <w:rsid w:val="00266A6F"/>
    <w:rsid w:val="002704A9"/>
    <w:rsid w:val="00271666"/>
    <w:rsid w:val="00274561"/>
    <w:rsid w:val="0027680C"/>
    <w:rsid w:val="00276BA6"/>
    <w:rsid w:val="00280C85"/>
    <w:rsid w:val="00284D5C"/>
    <w:rsid w:val="00285D75"/>
    <w:rsid w:val="00290730"/>
    <w:rsid w:val="00290931"/>
    <w:rsid w:val="002937EA"/>
    <w:rsid w:val="00293CAF"/>
    <w:rsid w:val="00293E38"/>
    <w:rsid w:val="00294E52"/>
    <w:rsid w:val="002953A0"/>
    <w:rsid w:val="00295F65"/>
    <w:rsid w:val="00297794"/>
    <w:rsid w:val="002A0BAC"/>
    <w:rsid w:val="002A742F"/>
    <w:rsid w:val="002A7DCF"/>
    <w:rsid w:val="002B2384"/>
    <w:rsid w:val="002B3C9B"/>
    <w:rsid w:val="002B4A5E"/>
    <w:rsid w:val="002B5803"/>
    <w:rsid w:val="002B79B3"/>
    <w:rsid w:val="002B7E89"/>
    <w:rsid w:val="002C0D93"/>
    <w:rsid w:val="002C10B9"/>
    <w:rsid w:val="002C2AC3"/>
    <w:rsid w:val="002C3032"/>
    <w:rsid w:val="002C3C32"/>
    <w:rsid w:val="002C41F4"/>
    <w:rsid w:val="002C6B8B"/>
    <w:rsid w:val="002C7D88"/>
    <w:rsid w:val="002D29BC"/>
    <w:rsid w:val="002D39DA"/>
    <w:rsid w:val="002D484E"/>
    <w:rsid w:val="002D4F0B"/>
    <w:rsid w:val="002D5CBF"/>
    <w:rsid w:val="002D74FF"/>
    <w:rsid w:val="002D7FF4"/>
    <w:rsid w:val="002E0FAA"/>
    <w:rsid w:val="002E35EB"/>
    <w:rsid w:val="002E4DF6"/>
    <w:rsid w:val="002E6687"/>
    <w:rsid w:val="002F1C38"/>
    <w:rsid w:val="002F2D92"/>
    <w:rsid w:val="00301020"/>
    <w:rsid w:val="00306499"/>
    <w:rsid w:val="0031020E"/>
    <w:rsid w:val="00312B69"/>
    <w:rsid w:val="00312C48"/>
    <w:rsid w:val="0031396A"/>
    <w:rsid w:val="00315989"/>
    <w:rsid w:val="00316F33"/>
    <w:rsid w:val="00323FAF"/>
    <w:rsid w:val="003353C0"/>
    <w:rsid w:val="0034091F"/>
    <w:rsid w:val="0034351F"/>
    <w:rsid w:val="00343F93"/>
    <w:rsid w:val="0034587D"/>
    <w:rsid w:val="003461E1"/>
    <w:rsid w:val="00346D85"/>
    <w:rsid w:val="0035084B"/>
    <w:rsid w:val="0035093A"/>
    <w:rsid w:val="0035646A"/>
    <w:rsid w:val="00356663"/>
    <w:rsid w:val="003614B2"/>
    <w:rsid w:val="00364886"/>
    <w:rsid w:val="00367CFA"/>
    <w:rsid w:val="00370CCF"/>
    <w:rsid w:val="00370E23"/>
    <w:rsid w:val="003737C1"/>
    <w:rsid w:val="003824E7"/>
    <w:rsid w:val="00382CD2"/>
    <w:rsid w:val="0038528F"/>
    <w:rsid w:val="00387A66"/>
    <w:rsid w:val="003924B9"/>
    <w:rsid w:val="00394A8B"/>
    <w:rsid w:val="00395E8B"/>
    <w:rsid w:val="003A16CE"/>
    <w:rsid w:val="003A4B62"/>
    <w:rsid w:val="003B245B"/>
    <w:rsid w:val="003B32F6"/>
    <w:rsid w:val="003B3E6B"/>
    <w:rsid w:val="003B6A8E"/>
    <w:rsid w:val="003B7829"/>
    <w:rsid w:val="003C07A5"/>
    <w:rsid w:val="003C18F9"/>
    <w:rsid w:val="003C5E8E"/>
    <w:rsid w:val="003C6E44"/>
    <w:rsid w:val="003D6E78"/>
    <w:rsid w:val="003D70AE"/>
    <w:rsid w:val="003D7BD9"/>
    <w:rsid w:val="003D7FA9"/>
    <w:rsid w:val="003E13B5"/>
    <w:rsid w:val="003E4489"/>
    <w:rsid w:val="003E643E"/>
    <w:rsid w:val="003F0EE7"/>
    <w:rsid w:val="003F2C54"/>
    <w:rsid w:val="003F56CF"/>
    <w:rsid w:val="00400BC8"/>
    <w:rsid w:val="00403BA1"/>
    <w:rsid w:val="0040420D"/>
    <w:rsid w:val="00404B0D"/>
    <w:rsid w:val="0042138B"/>
    <w:rsid w:val="00424AF4"/>
    <w:rsid w:val="00425345"/>
    <w:rsid w:val="00427E51"/>
    <w:rsid w:val="00431286"/>
    <w:rsid w:val="004327A4"/>
    <w:rsid w:val="00433A65"/>
    <w:rsid w:val="004340C7"/>
    <w:rsid w:val="00435D61"/>
    <w:rsid w:val="00436271"/>
    <w:rsid w:val="00437371"/>
    <w:rsid w:val="004378DE"/>
    <w:rsid w:val="00440ADC"/>
    <w:rsid w:val="00446560"/>
    <w:rsid w:val="0044710B"/>
    <w:rsid w:val="00450373"/>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85A97"/>
    <w:rsid w:val="004871C6"/>
    <w:rsid w:val="004945DC"/>
    <w:rsid w:val="0049709C"/>
    <w:rsid w:val="004A03B2"/>
    <w:rsid w:val="004A19FB"/>
    <w:rsid w:val="004A1B81"/>
    <w:rsid w:val="004A36A7"/>
    <w:rsid w:val="004A60F4"/>
    <w:rsid w:val="004A6F25"/>
    <w:rsid w:val="004B04AE"/>
    <w:rsid w:val="004B2646"/>
    <w:rsid w:val="004B4D9D"/>
    <w:rsid w:val="004B4E39"/>
    <w:rsid w:val="004B62F4"/>
    <w:rsid w:val="004B63FA"/>
    <w:rsid w:val="004B67F5"/>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2CB2"/>
    <w:rsid w:val="00553B93"/>
    <w:rsid w:val="00564E5A"/>
    <w:rsid w:val="00571CF7"/>
    <w:rsid w:val="00572994"/>
    <w:rsid w:val="00573C52"/>
    <w:rsid w:val="005801BB"/>
    <w:rsid w:val="00580259"/>
    <w:rsid w:val="00580F7C"/>
    <w:rsid w:val="00585BD9"/>
    <w:rsid w:val="00586ACB"/>
    <w:rsid w:val="00586E03"/>
    <w:rsid w:val="005916C3"/>
    <w:rsid w:val="00592F17"/>
    <w:rsid w:val="0059390A"/>
    <w:rsid w:val="005A30DD"/>
    <w:rsid w:val="005A32A4"/>
    <w:rsid w:val="005A596E"/>
    <w:rsid w:val="005A643A"/>
    <w:rsid w:val="005B01CE"/>
    <w:rsid w:val="005B401F"/>
    <w:rsid w:val="005B412A"/>
    <w:rsid w:val="005B43E7"/>
    <w:rsid w:val="005B4FDD"/>
    <w:rsid w:val="005B5BD0"/>
    <w:rsid w:val="005B72C7"/>
    <w:rsid w:val="005C0872"/>
    <w:rsid w:val="005C17CD"/>
    <w:rsid w:val="005C2770"/>
    <w:rsid w:val="005C2F9E"/>
    <w:rsid w:val="005C3F0C"/>
    <w:rsid w:val="005D5A7B"/>
    <w:rsid w:val="005E4D8B"/>
    <w:rsid w:val="005E57D5"/>
    <w:rsid w:val="005E596A"/>
    <w:rsid w:val="005F165E"/>
    <w:rsid w:val="005F26EB"/>
    <w:rsid w:val="005F4D32"/>
    <w:rsid w:val="005F54F5"/>
    <w:rsid w:val="005F5875"/>
    <w:rsid w:val="005F6340"/>
    <w:rsid w:val="00604659"/>
    <w:rsid w:val="00610D00"/>
    <w:rsid w:val="00613CFD"/>
    <w:rsid w:val="0061490C"/>
    <w:rsid w:val="00616072"/>
    <w:rsid w:val="0061686D"/>
    <w:rsid w:val="00617C75"/>
    <w:rsid w:val="00620E45"/>
    <w:rsid w:val="00621481"/>
    <w:rsid w:val="00621658"/>
    <w:rsid w:val="00623154"/>
    <w:rsid w:val="0063468E"/>
    <w:rsid w:val="00635702"/>
    <w:rsid w:val="00636373"/>
    <w:rsid w:val="0063793E"/>
    <w:rsid w:val="0064380B"/>
    <w:rsid w:val="00644194"/>
    <w:rsid w:val="006461F8"/>
    <w:rsid w:val="00647C96"/>
    <w:rsid w:val="006515A5"/>
    <w:rsid w:val="00652380"/>
    <w:rsid w:val="00652E75"/>
    <w:rsid w:val="00654E57"/>
    <w:rsid w:val="006641A3"/>
    <w:rsid w:val="00664B0F"/>
    <w:rsid w:val="006671FC"/>
    <w:rsid w:val="00676AFD"/>
    <w:rsid w:val="00676CD4"/>
    <w:rsid w:val="00676D2B"/>
    <w:rsid w:val="00682834"/>
    <w:rsid w:val="00682CF3"/>
    <w:rsid w:val="00694A93"/>
    <w:rsid w:val="0069749D"/>
    <w:rsid w:val="006A2CAF"/>
    <w:rsid w:val="006A2DAD"/>
    <w:rsid w:val="006A6F80"/>
    <w:rsid w:val="006B401E"/>
    <w:rsid w:val="006B5889"/>
    <w:rsid w:val="006B5E1F"/>
    <w:rsid w:val="006B5EEF"/>
    <w:rsid w:val="006C077F"/>
    <w:rsid w:val="006C2596"/>
    <w:rsid w:val="006C6946"/>
    <w:rsid w:val="006C78A9"/>
    <w:rsid w:val="006D1767"/>
    <w:rsid w:val="006D3B45"/>
    <w:rsid w:val="006D475D"/>
    <w:rsid w:val="006D6AA1"/>
    <w:rsid w:val="006D7138"/>
    <w:rsid w:val="006D78B6"/>
    <w:rsid w:val="006E2EAE"/>
    <w:rsid w:val="006E3E6A"/>
    <w:rsid w:val="006E50E9"/>
    <w:rsid w:val="006E5D69"/>
    <w:rsid w:val="006E63DE"/>
    <w:rsid w:val="006E7F21"/>
    <w:rsid w:val="006F4EA6"/>
    <w:rsid w:val="006F7716"/>
    <w:rsid w:val="00701B5E"/>
    <w:rsid w:val="0070204C"/>
    <w:rsid w:val="00703E3E"/>
    <w:rsid w:val="007046C0"/>
    <w:rsid w:val="00704E5A"/>
    <w:rsid w:val="00711A7C"/>
    <w:rsid w:val="00711C48"/>
    <w:rsid w:val="007124B0"/>
    <w:rsid w:val="007175D6"/>
    <w:rsid w:val="007176D4"/>
    <w:rsid w:val="00722AD6"/>
    <w:rsid w:val="0072486B"/>
    <w:rsid w:val="00727D47"/>
    <w:rsid w:val="007321E3"/>
    <w:rsid w:val="007338EC"/>
    <w:rsid w:val="0073470A"/>
    <w:rsid w:val="0073547A"/>
    <w:rsid w:val="00737649"/>
    <w:rsid w:val="00737FBD"/>
    <w:rsid w:val="0074056B"/>
    <w:rsid w:val="0074092E"/>
    <w:rsid w:val="00744569"/>
    <w:rsid w:val="0075099C"/>
    <w:rsid w:val="00761F05"/>
    <w:rsid w:val="00762AC1"/>
    <w:rsid w:val="00765A5E"/>
    <w:rsid w:val="0077557A"/>
    <w:rsid w:val="00775A31"/>
    <w:rsid w:val="0077600A"/>
    <w:rsid w:val="00782113"/>
    <w:rsid w:val="007841DD"/>
    <w:rsid w:val="00787640"/>
    <w:rsid w:val="00791B7A"/>
    <w:rsid w:val="0079638F"/>
    <w:rsid w:val="007A006E"/>
    <w:rsid w:val="007A5A1B"/>
    <w:rsid w:val="007A70C2"/>
    <w:rsid w:val="007B027C"/>
    <w:rsid w:val="007B0D3C"/>
    <w:rsid w:val="007B0EA2"/>
    <w:rsid w:val="007B3DF3"/>
    <w:rsid w:val="007B4665"/>
    <w:rsid w:val="007B4728"/>
    <w:rsid w:val="007B4FB6"/>
    <w:rsid w:val="007C7624"/>
    <w:rsid w:val="007D2242"/>
    <w:rsid w:val="007D4062"/>
    <w:rsid w:val="007D408F"/>
    <w:rsid w:val="007D4644"/>
    <w:rsid w:val="007D5592"/>
    <w:rsid w:val="007D68D4"/>
    <w:rsid w:val="007E030A"/>
    <w:rsid w:val="007E0A79"/>
    <w:rsid w:val="007E0D8C"/>
    <w:rsid w:val="007E21A8"/>
    <w:rsid w:val="007E3587"/>
    <w:rsid w:val="007E5A83"/>
    <w:rsid w:val="007E7251"/>
    <w:rsid w:val="007F02DB"/>
    <w:rsid w:val="007F0672"/>
    <w:rsid w:val="007F1167"/>
    <w:rsid w:val="007F153B"/>
    <w:rsid w:val="007F67C8"/>
    <w:rsid w:val="00803B65"/>
    <w:rsid w:val="00804855"/>
    <w:rsid w:val="00804E4A"/>
    <w:rsid w:val="00807439"/>
    <w:rsid w:val="00810781"/>
    <w:rsid w:val="0081115E"/>
    <w:rsid w:val="00817944"/>
    <w:rsid w:val="00823853"/>
    <w:rsid w:val="00826BF7"/>
    <w:rsid w:val="00831241"/>
    <w:rsid w:val="0083539C"/>
    <w:rsid w:val="00836062"/>
    <w:rsid w:val="00836389"/>
    <w:rsid w:val="008365C9"/>
    <w:rsid w:val="008375D7"/>
    <w:rsid w:val="00842ECD"/>
    <w:rsid w:val="008448E7"/>
    <w:rsid w:val="00846584"/>
    <w:rsid w:val="00847630"/>
    <w:rsid w:val="008479E0"/>
    <w:rsid w:val="00851A1B"/>
    <w:rsid w:val="00853EAB"/>
    <w:rsid w:val="00854E9B"/>
    <w:rsid w:val="008550B4"/>
    <w:rsid w:val="00860EE8"/>
    <w:rsid w:val="0086586F"/>
    <w:rsid w:val="00865F3B"/>
    <w:rsid w:val="0086626F"/>
    <w:rsid w:val="00867FF2"/>
    <w:rsid w:val="0087119B"/>
    <w:rsid w:val="0087365D"/>
    <w:rsid w:val="0087439A"/>
    <w:rsid w:val="008809DC"/>
    <w:rsid w:val="00886EF9"/>
    <w:rsid w:val="008952E9"/>
    <w:rsid w:val="008A2C85"/>
    <w:rsid w:val="008A705A"/>
    <w:rsid w:val="008B1139"/>
    <w:rsid w:val="008B35CD"/>
    <w:rsid w:val="008B5912"/>
    <w:rsid w:val="008B6823"/>
    <w:rsid w:val="008C79D5"/>
    <w:rsid w:val="008D0707"/>
    <w:rsid w:val="008D0B7A"/>
    <w:rsid w:val="008D5F9E"/>
    <w:rsid w:val="008D614D"/>
    <w:rsid w:val="008E067F"/>
    <w:rsid w:val="008E12C6"/>
    <w:rsid w:val="008E4215"/>
    <w:rsid w:val="008E6ACD"/>
    <w:rsid w:val="008E6F66"/>
    <w:rsid w:val="008E711B"/>
    <w:rsid w:val="008E7725"/>
    <w:rsid w:val="008F43B1"/>
    <w:rsid w:val="008F4C9F"/>
    <w:rsid w:val="008F58BD"/>
    <w:rsid w:val="00910007"/>
    <w:rsid w:val="009113AF"/>
    <w:rsid w:val="00914B7A"/>
    <w:rsid w:val="00917B51"/>
    <w:rsid w:val="00922992"/>
    <w:rsid w:val="00922C2C"/>
    <w:rsid w:val="009262E3"/>
    <w:rsid w:val="00927654"/>
    <w:rsid w:val="00930C42"/>
    <w:rsid w:val="009310E6"/>
    <w:rsid w:val="00933796"/>
    <w:rsid w:val="00934E47"/>
    <w:rsid w:val="0093529A"/>
    <w:rsid w:val="00936EEB"/>
    <w:rsid w:val="00941ECB"/>
    <w:rsid w:val="009473CE"/>
    <w:rsid w:val="00947E4A"/>
    <w:rsid w:val="0095081F"/>
    <w:rsid w:val="009554E9"/>
    <w:rsid w:val="00955EA7"/>
    <w:rsid w:val="00956033"/>
    <w:rsid w:val="00957648"/>
    <w:rsid w:val="00970536"/>
    <w:rsid w:val="00970774"/>
    <w:rsid w:val="009708AB"/>
    <w:rsid w:val="00971952"/>
    <w:rsid w:val="00975224"/>
    <w:rsid w:val="00993336"/>
    <w:rsid w:val="009956A6"/>
    <w:rsid w:val="009957B3"/>
    <w:rsid w:val="009A779E"/>
    <w:rsid w:val="009B421B"/>
    <w:rsid w:val="009B42DA"/>
    <w:rsid w:val="009B56B4"/>
    <w:rsid w:val="009C0F8B"/>
    <w:rsid w:val="009C1FAC"/>
    <w:rsid w:val="009C36D1"/>
    <w:rsid w:val="009C36F1"/>
    <w:rsid w:val="009C7E0F"/>
    <w:rsid w:val="009E04EE"/>
    <w:rsid w:val="009E1565"/>
    <w:rsid w:val="009E1B61"/>
    <w:rsid w:val="009E1CC7"/>
    <w:rsid w:val="009E26EF"/>
    <w:rsid w:val="009E2E34"/>
    <w:rsid w:val="009E38A5"/>
    <w:rsid w:val="009E3CFB"/>
    <w:rsid w:val="009E72D8"/>
    <w:rsid w:val="009E78E5"/>
    <w:rsid w:val="009F13CC"/>
    <w:rsid w:val="009F1958"/>
    <w:rsid w:val="009F3C99"/>
    <w:rsid w:val="009F43A2"/>
    <w:rsid w:val="00A02D38"/>
    <w:rsid w:val="00A02F15"/>
    <w:rsid w:val="00A07C0E"/>
    <w:rsid w:val="00A07FB2"/>
    <w:rsid w:val="00A12EF0"/>
    <w:rsid w:val="00A154CA"/>
    <w:rsid w:val="00A16808"/>
    <w:rsid w:val="00A16F9C"/>
    <w:rsid w:val="00A22CEF"/>
    <w:rsid w:val="00A2609B"/>
    <w:rsid w:val="00A32E71"/>
    <w:rsid w:val="00A405F5"/>
    <w:rsid w:val="00A421E0"/>
    <w:rsid w:val="00A427FA"/>
    <w:rsid w:val="00A447DB"/>
    <w:rsid w:val="00A5595D"/>
    <w:rsid w:val="00A57109"/>
    <w:rsid w:val="00A5742A"/>
    <w:rsid w:val="00A629D5"/>
    <w:rsid w:val="00A64ED1"/>
    <w:rsid w:val="00A651A5"/>
    <w:rsid w:val="00A66088"/>
    <w:rsid w:val="00A6722A"/>
    <w:rsid w:val="00A71F52"/>
    <w:rsid w:val="00A74E47"/>
    <w:rsid w:val="00A80FA9"/>
    <w:rsid w:val="00A81D00"/>
    <w:rsid w:val="00A868E9"/>
    <w:rsid w:val="00A87419"/>
    <w:rsid w:val="00A92130"/>
    <w:rsid w:val="00A92546"/>
    <w:rsid w:val="00A93B33"/>
    <w:rsid w:val="00A93B7B"/>
    <w:rsid w:val="00A9462D"/>
    <w:rsid w:val="00A947C8"/>
    <w:rsid w:val="00A97B75"/>
    <w:rsid w:val="00AA06E5"/>
    <w:rsid w:val="00AA4ABD"/>
    <w:rsid w:val="00AA6E0E"/>
    <w:rsid w:val="00AA7471"/>
    <w:rsid w:val="00AB396C"/>
    <w:rsid w:val="00AB63DE"/>
    <w:rsid w:val="00AB73F7"/>
    <w:rsid w:val="00AB7B1C"/>
    <w:rsid w:val="00AD13A2"/>
    <w:rsid w:val="00AD264D"/>
    <w:rsid w:val="00AD4B1E"/>
    <w:rsid w:val="00AE1A04"/>
    <w:rsid w:val="00AE1EC7"/>
    <w:rsid w:val="00AE372A"/>
    <w:rsid w:val="00AE703C"/>
    <w:rsid w:val="00AE70AF"/>
    <w:rsid w:val="00AF69B2"/>
    <w:rsid w:val="00AF7189"/>
    <w:rsid w:val="00AF7390"/>
    <w:rsid w:val="00B00C42"/>
    <w:rsid w:val="00B015B8"/>
    <w:rsid w:val="00B03933"/>
    <w:rsid w:val="00B03EFA"/>
    <w:rsid w:val="00B0506B"/>
    <w:rsid w:val="00B11778"/>
    <w:rsid w:val="00B13B38"/>
    <w:rsid w:val="00B1518E"/>
    <w:rsid w:val="00B17A71"/>
    <w:rsid w:val="00B20B44"/>
    <w:rsid w:val="00B2645A"/>
    <w:rsid w:val="00B267F3"/>
    <w:rsid w:val="00B27070"/>
    <w:rsid w:val="00B32A50"/>
    <w:rsid w:val="00B34489"/>
    <w:rsid w:val="00B34AC9"/>
    <w:rsid w:val="00B35D28"/>
    <w:rsid w:val="00B3787E"/>
    <w:rsid w:val="00B41F63"/>
    <w:rsid w:val="00B43FEE"/>
    <w:rsid w:val="00B44424"/>
    <w:rsid w:val="00B4465C"/>
    <w:rsid w:val="00B454F8"/>
    <w:rsid w:val="00B45D51"/>
    <w:rsid w:val="00B46393"/>
    <w:rsid w:val="00B50769"/>
    <w:rsid w:val="00B51876"/>
    <w:rsid w:val="00B52819"/>
    <w:rsid w:val="00B52CE4"/>
    <w:rsid w:val="00B5433B"/>
    <w:rsid w:val="00B54855"/>
    <w:rsid w:val="00B55AEF"/>
    <w:rsid w:val="00B6206A"/>
    <w:rsid w:val="00B622F1"/>
    <w:rsid w:val="00B62F98"/>
    <w:rsid w:val="00B63766"/>
    <w:rsid w:val="00B64363"/>
    <w:rsid w:val="00B65563"/>
    <w:rsid w:val="00B67439"/>
    <w:rsid w:val="00B724E4"/>
    <w:rsid w:val="00B73BD7"/>
    <w:rsid w:val="00B754E1"/>
    <w:rsid w:val="00B8222A"/>
    <w:rsid w:val="00B831AA"/>
    <w:rsid w:val="00B8405E"/>
    <w:rsid w:val="00B9195F"/>
    <w:rsid w:val="00B957BD"/>
    <w:rsid w:val="00BA0818"/>
    <w:rsid w:val="00BA683E"/>
    <w:rsid w:val="00BA6E6F"/>
    <w:rsid w:val="00BB0063"/>
    <w:rsid w:val="00BB5984"/>
    <w:rsid w:val="00BB5EFC"/>
    <w:rsid w:val="00BC108C"/>
    <w:rsid w:val="00BC2D3E"/>
    <w:rsid w:val="00BC3C67"/>
    <w:rsid w:val="00BC4741"/>
    <w:rsid w:val="00BC4EEC"/>
    <w:rsid w:val="00BC557A"/>
    <w:rsid w:val="00BC7A3E"/>
    <w:rsid w:val="00BD1106"/>
    <w:rsid w:val="00BD4BB4"/>
    <w:rsid w:val="00BD6ECC"/>
    <w:rsid w:val="00BD7BEF"/>
    <w:rsid w:val="00BE03F3"/>
    <w:rsid w:val="00BE0B7D"/>
    <w:rsid w:val="00BE26B3"/>
    <w:rsid w:val="00BE4FC4"/>
    <w:rsid w:val="00BF0347"/>
    <w:rsid w:val="00C00766"/>
    <w:rsid w:val="00C04895"/>
    <w:rsid w:val="00C060FB"/>
    <w:rsid w:val="00C06C22"/>
    <w:rsid w:val="00C1046F"/>
    <w:rsid w:val="00C1301C"/>
    <w:rsid w:val="00C21940"/>
    <w:rsid w:val="00C21E32"/>
    <w:rsid w:val="00C25051"/>
    <w:rsid w:val="00C258CC"/>
    <w:rsid w:val="00C2664C"/>
    <w:rsid w:val="00C319AA"/>
    <w:rsid w:val="00C326D3"/>
    <w:rsid w:val="00C33B39"/>
    <w:rsid w:val="00C34414"/>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85DB2"/>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287A"/>
    <w:rsid w:val="00CC4DDC"/>
    <w:rsid w:val="00CC6E0D"/>
    <w:rsid w:val="00CC7C9B"/>
    <w:rsid w:val="00CD089E"/>
    <w:rsid w:val="00CD2DF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26988"/>
    <w:rsid w:val="00D323A4"/>
    <w:rsid w:val="00D327DF"/>
    <w:rsid w:val="00D350F5"/>
    <w:rsid w:val="00D35670"/>
    <w:rsid w:val="00D360EE"/>
    <w:rsid w:val="00D362A2"/>
    <w:rsid w:val="00D36F50"/>
    <w:rsid w:val="00D422C2"/>
    <w:rsid w:val="00D452D1"/>
    <w:rsid w:val="00D4587E"/>
    <w:rsid w:val="00D53455"/>
    <w:rsid w:val="00D55ECA"/>
    <w:rsid w:val="00D62131"/>
    <w:rsid w:val="00D639D2"/>
    <w:rsid w:val="00D63ACF"/>
    <w:rsid w:val="00D640A9"/>
    <w:rsid w:val="00D708D0"/>
    <w:rsid w:val="00D7598C"/>
    <w:rsid w:val="00D76E8F"/>
    <w:rsid w:val="00D7727B"/>
    <w:rsid w:val="00D81AC6"/>
    <w:rsid w:val="00D82B99"/>
    <w:rsid w:val="00D840D7"/>
    <w:rsid w:val="00D854CB"/>
    <w:rsid w:val="00D87131"/>
    <w:rsid w:val="00D90D1F"/>
    <w:rsid w:val="00D9393F"/>
    <w:rsid w:val="00D93A9D"/>
    <w:rsid w:val="00D948C2"/>
    <w:rsid w:val="00D956B7"/>
    <w:rsid w:val="00D96225"/>
    <w:rsid w:val="00D968E2"/>
    <w:rsid w:val="00D97DC2"/>
    <w:rsid w:val="00DA7AFF"/>
    <w:rsid w:val="00DA7FA8"/>
    <w:rsid w:val="00DB02CF"/>
    <w:rsid w:val="00DB0331"/>
    <w:rsid w:val="00DB0A18"/>
    <w:rsid w:val="00DB0F52"/>
    <w:rsid w:val="00DB0F81"/>
    <w:rsid w:val="00DB4A43"/>
    <w:rsid w:val="00DB6189"/>
    <w:rsid w:val="00DB7FA1"/>
    <w:rsid w:val="00DC2EAF"/>
    <w:rsid w:val="00DC3A8D"/>
    <w:rsid w:val="00DC4696"/>
    <w:rsid w:val="00DD0D5E"/>
    <w:rsid w:val="00DD5E8D"/>
    <w:rsid w:val="00DE0644"/>
    <w:rsid w:val="00DE2405"/>
    <w:rsid w:val="00DE45DF"/>
    <w:rsid w:val="00DE4BA2"/>
    <w:rsid w:val="00DF23E3"/>
    <w:rsid w:val="00DF2D0D"/>
    <w:rsid w:val="00DF3510"/>
    <w:rsid w:val="00DF3A43"/>
    <w:rsid w:val="00DF3B9F"/>
    <w:rsid w:val="00DF3C93"/>
    <w:rsid w:val="00DF4B72"/>
    <w:rsid w:val="00E12597"/>
    <w:rsid w:val="00E16874"/>
    <w:rsid w:val="00E16A4C"/>
    <w:rsid w:val="00E1764B"/>
    <w:rsid w:val="00E247CD"/>
    <w:rsid w:val="00E26494"/>
    <w:rsid w:val="00E31B75"/>
    <w:rsid w:val="00E32738"/>
    <w:rsid w:val="00E337F1"/>
    <w:rsid w:val="00E439D3"/>
    <w:rsid w:val="00E47122"/>
    <w:rsid w:val="00E50F7B"/>
    <w:rsid w:val="00E52B85"/>
    <w:rsid w:val="00E5431F"/>
    <w:rsid w:val="00E56F71"/>
    <w:rsid w:val="00E61DE7"/>
    <w:rsid w:val="00E63A92"/>
    <w:rsid w:val="00E64516"/>
    <w:rsid w:val="00E66F74"/>
    <w:rsid w:val="00E71517"/>
    <w:rsid w:val="00E71A78"/>
    <w:rsid w:val="00E72DFE"/>
    <w:rsid w:val="00E73ABF"/>
    <w:rsid w:val="00E73B06"/>
    <w:rsid w:val="00E756CC"/>
    <w:rsid w:val="00E83641"/>
    <w:rsid w:val="00E84435"/>
    <w:rsid w:val="00E85526"/>
    <w:rsid w:val="00E86AE4"/>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C7DAB"/>
    <w:rsid w:val="00ED0BE4"/>
    <w:rsid w:val="00ED10B3"/>
    <w:rsid w:val="00ED2E45"/>
    <w:rsid w:val="00ED44A6"/>
    <w:rsid w:val="00ED7D4C"/>
    <w:rsid w:val="00ED7E0E"/>
    <w:rsid w:val="00EE172D"/>
    <w:rsid w:val="00EE23AF"/>
    <w:rsid w:val="00EE36C7"/>
    <w:rsid w:val="00EE5686"/>
    <w:rsid w:val="00EE5723"/>
    <w:rsid w:val="00EE5B1B"/>
    <w:rsid w:val="00EE65B8"/>
    <w:rsid w:val="00EF113A"/>
    <w:rsid w:val="00EF1619"/>
    <w:rsid w:val="00EF6129"/>
    <w:rsid w:val="00F05077"/>
    <w:rsid w:val="00F10B8C"/>
    <w:rsid w:val="00F11A66"/>
    <w:rsid w:val="00F11E84"/>
    <w:rsid w:val="00F1547A"/>
    <w:rsid w:val="00F20499"/>
    <w:rsid w:val="00F24584"/>
    <w:rsid w:val="00F245ED"/>
    <w:rsid w:val="00F25BE0"/>
    <w:rsid w:val="00F26B90"/>
    <w:rsid w:val="00F27AFA"/>
    <w:rsid w:val="00F30ACB"/>
    <w:rsid w:val="00F34A38"/>
    <w:rsid w:val="00F352DD"/>
    <w:rsid w:val="00F35F42"/>
    <w:rsid w:val="00F35F49"/>
    <w:rsid w:val="00F371DA"/>
    <w:rsid w:val="00F3762E"/>
    <w:rsid w:val="00F37E95"/>
    <w:rsid w:val="00F41465"/>
    <w:rsid w:val="00F4441A"/>
    <w:rsid w:val="00F4783B"/>
    <w:rsid w:val="00F520E7"/>
    <w:rsid w:val="00F52B27"/>
    <w:rsid w:val="00F53B79"/>
    <w:rsid w:val="00F54C63"/>
    <w:rsid w:val="00F56200"/>
    <w:rsid w:val="00F5743D"/>
    <w:rsid w:val="00F578FA"/>
    <w:rsid w:val="00F628F4"/>
    <w:rsid w:val="00F62C86"/>
    <w:rsid w:val="00F642F1"/>
    <w:rsid w:val="00F75C2E"/>
    <w:rsid w:val="00F76616"/>
    <w:rsid w:val="00F81C10"/>
    <w:rsid w:val="00F82EA4"/>
    <w:rsid w:val="00F8485C"/>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01BA"/>
    <w:rsid w:val="00FE5001"/>
    <w:rsid w:val="00FE5326"/>
    <w:rsid w:val="00FE7796"/>
    <w:rsid w:val="00FE7E59"/>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E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707">
      <w:bodyDiv w:val="1"/>
      <w:marLeft w:val="0"/>
      <w:marRight w:val="0"/>
      <w:marTop w:val="0"/>
      <w:marBottom w:val="0"/>
      <w:divBdr>
        <w:top w:val="none" w:sz="0" w:space="0" w:color="auto"/>
        <w:left w:val="none" w:sz="0" w:space="0" w:color="auto"/>
        <w:bottom w:val="none" w:sz="0" w:space="0" w:color="auto"/>
        <w:right w:val="none" w:sz="0" w:space="0" w:color="auto"/>
      </w:divBdr>
    </w:div>
    <w:div w:id="83111845">
      <w:bodyDiv w:val="1"/>
      <w:marLeft w:val="0"/>
      <w:marRight w:val="0"/>
      <w:marTop w:val="0"/>
      <w:marBottom w:val="0"/>
      <w:divBdr>
        <w:top w:val="none" w:sz="0" w:space="0" w:color="auto"/>
        <w:left w:val="none" w:sz="0" w:space="0" w:color="auto"/>
        <w:bottom w:val="none" w:sz="0" w:space="0" w:color="auto"/>
        <w:right w:val="none" w:sz="0" w:space="0" w:color="auto"/>
      </w:divBdr>
    </w:div>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74602690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47</Pages>
  <Words>13179</Words>
  <Characters>77759</Characters>
  <Application>Microsoft Office Word</Application>
  <DocSecurity>0</DocSecurity>
  <Lines>647</Lines>
  <Paragraphs>181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27</cp:revision>
  <cp:lastPrinted>2025-12-22T11:20:00Z</cp:lastPrinted>
  <dcterms:created xsi:type="dcterms:W3CDTF">2026-06-30T12:18:00Z</dcterms:created>
  <dcterms:modified xsi:type="dcterms:W3CDTF">2026-06-30T13:16:00Z</dcterms:modified>
</cp:coreProperties>
</file>