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2F26D85D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0E340A">
        <w:rPr>
          <w:rFonts w:ascii="Garamond" w:eastAsia="Times New Roman" w:hAnsi="Garamond"/>
          <w:sz w:val="24"/>
          <w:szCs w:val="20"/>
          <w:lang w:eastAsia="cs-CZ"/>
        </w:rPr>
        <w:t>298/2023</w:t>
      </w:r>
    </w:p>
    <w:p w14:paraId="22F804DF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1A515087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0E340A">
        <w:rPr>
          <w:rFonts w:ascii="Garamond" w:eastAsia="Times New Roman" w:hAnsi="Garamond"/>
          <w:sz w:val="32"/>
          <w:szCs w:val="20"/>
          <w:lang w:eastAsia="cs-CZ"/>
        </w:rPr>
        <w:t>4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19F1E5B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F9F060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6B07E97A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 xml:space="preserve"> 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JUDr. Milan </w:t>
      </w:r>
      <w:proofErr w:type="spellStart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Rossi</w:t>
      </w:r>
      <w:proofErr w:type="spellEnd"/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5925BA9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Mgr. Tereza Jachura Maříková</w:t>
      </w:r>
    </w:p>
    <w:p w14:paraId="1774C58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0AE5EE7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0C7B6F4E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7669BD54" w14:textId="77777777" w:rsidR="00CD4F10" w:rsidRPr="00CD4F1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51912FFB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Mgr. Jan Lipert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097E77F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698C98C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činí ekonomické rozbory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4F27018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BBE940F" w14:textId="77777777" w:rsidR="00A25EBF" w:rsidRPr="00991E5A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>, Rod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ED1A0A0" w14:textId="77777777" w:rsidR="00A25EBF" w:rsidRPr="00991E5A" w:rsidRDefault="00A25EBF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2B14A40" w14:textId="77777777" w:rsidR="00A25EBF" w:rsidRDefault="00A25EB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0EE41C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JUDr.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Dominika Nogová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proofErr w:type="gramStart"/>
      <w:r w:rsidRPr="00991E5A">
        <w:rPr>
          <w:rFonts w:ascii="Garamond" w:eastAsia="Times New Roman" w:hAnsi="Garamond"/>
          <w:sz w:val="24"/>
          <w:szCs w:val="24"/>
          <w:lang w:eastAsia="cs-CZ"/>
        </w:rPr>
        <w:t>zástup:  Jana</w:t>
      </w:r>
      <w:proofErr w:type="gram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Richtrová</w:t>
      </w:r>
    </w:p>
    <w:p w14:paraId="0C4F796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</w:t>
      </w:r>
      <w:proofErr w:type="gramStart"/>
      <w:r w:rsidRPr="00991E5A">
        <w:rPr>
          <w:rFonts w:ascii="Garamond" w:eastAsia="Times New Roman" w:hAnsi="Garamond"/>
          <w:sz w:val="24"/>
          <w:szCs w:val="24"/>
          <w:lang w:eastAsia="cs-CZ"/>
        </w:rPr>
        <w:t>zástup:  Hana</w:t>
      </w:r>
      <w:proofErr w:type="gram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7830C103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del w:id="0" w:author="Žofková Markéta" w:date="2024-09-02T15:31:00Z">
        <w:r w:rsidRPr="00991E5A" w:rsidDel="00E80C35">
          <w:rPr>
            <w:rFonts w:ascii="Garamond" w:eastAsia="Times New Roman" w:hAnsi="Garamond"/>
            <w:b/>
            <w:sz w:val="24"/>
            <w:szCs w:val="24"/>
            <w:lang w:eastAsia="cs-CZ"/>
          </w:rPr>
          <w:delText>Karolína Chovančíková</w:delText>
        </w:r>
      </w:del>
      <w:ins w:id="1" w:author="Žofková Markéta" w:date="2024-09-02T15:31:00Z">
        <w:r w:rsidR="00E80C35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Martina Jonová</w:t>
        </w:r>
      </w:ins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706826A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6A0B74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7A88CA9A" w14:textId="77777777" w:rsidR="002E2FF6" w:rsidRDefault="002E2FF6" w:rsidP="002E2FF6">
      <w:pPr>
        <w:tabs>
          <w:tab w:val="left" w:pos="2835"/>
        </w:tabs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</w:p>
    <w:p w14:paraId="0068D5AF" w14:textId="3EDF8B47" w:rsidR="00C03AC7" w:rsidRPr="00991E5A" w:rsidRDefault="00C03AC7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ab/>
        <w:t xml:space="preserve">Lenka </w:t>
      </w:r>
      <w:proofErr w:type="gramStart"/>
      <w:r>
        <w:rPr>
          <w:rFonts w:ascii="Garamond" w:hAnsi="Garamond"/>
          <w:sz w:val="24"/>
          <w:szCs w:val="24"/>
          <w:lang w:eastAsia="cs-CZ"/>
        </w:rPr>
        <w:t>Bártíková - zapisovatelka</w:t>
      </w:r>
      <w:proofErr w:type="gramEnd"/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3C0472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Marie Demeterová</w:t>
      </w:r>
    </w:p>
    <w:p w14:paraId="28ED36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090F48F8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652E145C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del w:id="2" w:author="Žofková Markéta" w:date="2024-09-02T15:29:00Z">
        <w:r w:rsidRPr="00991E5A" w:rsidDel="00E80C35">
          <w:rPr>
            <w:rFonts w:ascii="Garamond" w:eastAsia="Times New Roman" w:hAnsi="Garamond"/>
            <w:b/>
            <w:sz w:val="24"/>
            <w:szCs w:val="20"/>
            <w:lang w:eastAsia="cs-CZ"/>
          </w:rPr>
          <w:delText>Václav Brajer</w:delText>
        </w:r>
      </w:del>
      <w:ins w:id="3" w:author="Žofková Markéta" w:date="2024-09-02T15:29:00Z">
        <w:r w:rsidR="00E80C35"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 Lenka Bartíková</w:t>
        </w:r>
      </w:ins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1C1E8480" w14:textId="77777777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59CDF3CC" w14:textId="77777777" w:rsidR="002E2FF6" w:rsidRPr="00991E5A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</w:p>
    <w:p w14:paraId="4D0EB605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Pr="00991E5A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76B4612E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del w:id="4" w:author="Žofková Markéta" w:date="2024-09-02T15:29:00Z">
        <w:r w:rsidRPr="00991E5A" w:rsidDel="00E80C35">
          <w:rPr>
            <w:rFonts w:ascii="Garamond" w:eastAsia="Times New Roman" w:hAnsi="Garamond"/>
            <w:sz w:val="24"/>
            <w:szCs w:val="20"/>
            <w:lang w:eastAsia="cs-CZ"/>
          </w:rPr>
          <w:delText>Václav Brajer</w:delText>
        </w:r>
      </w:del>
      <w:ins w:id="5" w:author="Žofková Markéta" w:date="2024-09-02T15:29:00Z">
        <w:r w:rsidR="00E80C35">
          <w:rPr>
            <w:rFonts w:ascii="Garamond" w:eastAsia="Times New Roman" w:hAnsi="Garamond"/>
            <w:sz w:val="24"/>
            <w:szCs w:val="20"/>
            <w:lang w:eastAsia="cs-CZ"/>
          </w:rPr>
          <w:t xml:space="preserve">Hanuš </w:t>
        </w:r>
        <w:proofErr w:type="spellStart"/>
        <w:r w:rsidR="00E80C35">
          <w:rPr>
            <w:rFonts w:ascii="Garamond" w:eastAsia="Times New Roman" w:hAnsi="Garamond"/>
            <w:sz w:val="24"/>
            <w:szCs w:val="20"/>
            <w:lang w:eastAsia="cs-CZ"/>
          </w:rPr>
          <w:t>Fränzl</w:t>
        </w:r>
      </w:ins>
      <w:proofErr w:type="spellEnd"/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A08E2EC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FA6B32B" w14:textId="48BD387D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Řidič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ins w:id="6" w:author="Žofková Markéta" w:date="2024-09-02T15:30:00Z">
        <w:r w:rsidR="00E80C35">
          <w:rPr>
            <w:rFonts w:ascii="Garamond" w:eastAsia="Times New Roman" w:hAnsi="Garamond"/>
            <w:b/>
            <w:bCs/>
            <w:sz w:val="24"/>
            <w:szCs w:val="20"/>
            <w:lang w:eastAsia="cs-CZ"/>
          </w:rPr>
          <w:t xml:space="preserve">Hanuš </w:t>
        </w:r>
        <w:proofErr w:type="spellStart"/>
        <w:r w:rsidR="00E80C35">
          <w:rPr>
            <w:rFonts w:ascii="Garamond" w:eastAsia="Times New Roman" w:hAnsi="Garamond"/>
            <w:b/>
            <w:bCs/>
            <w:sz w:val="24"/>
            <w:szCs w:val="20"/>
            <w:lang w:eastAsia="cs-CZ"/>
          </w:rPr>
          <w:t>Fränzl</w:t>
        </w:r>
        <w:proofErr w:type="spellEnd"/>
        <w:r w:rsidR="00E80C35">
          <w:rPr>
            <w:rFonts w:ascii="Garamond" w:eastAsia="Times New Roman" w:hAnsi="Garamond"/>
            <w:b/>
            <w:bCs/>
            <w:sz w:val="24"/>
            <w:szCs w:val="20"/>
            <w:lang w:eastAsia="cs-CZ"/>
          </w:rPr>
          <w:t xml:space="preserve"> </w:t>
        </w:r>
      </w:ins>
      <w:del w:id="7" w:author="Žofková Markéta" w:date="2024-09-02T15:29:00Z">
        <w:r w:rsidRPr="00991E5A" w:rsidDel="00E80C35">
          <w:rPr>
            <w:rFonts w:ascii="Garamond" w:eastAsia="Times New Roman" w:hAnsi="Garamond"/>
            <w:b/>
            <w:sz w:val="24"/>
            <w:szCs w:val="20"/>
            <w:lang w:eastAsia="cs-CZ"/>
          </w:rPr>
          <w:delText>Václav Brajer</w:delText>
        </w:r>
      </w:del>
      <w:ins w:id="8" w:author="Žofková Markéta" w:date="2024-09-02T15:29:00Z">
        <w:r w:rsidR="00E80C35"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 </w:t>
        </w:r>
      </w:ins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lastRenderedPageBreak/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2.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>zástup:  Mgr.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Oksana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Zomčáková</w:t>
      </w:r>
      <w:proofErr w:type="spellEnd"/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65D21BBD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7F09F6" w14:textId="77777777" w:rsidR="002E2FF6" w:rsidRDefault="00773ADE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67280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Služby v mimopracovní době určuje předseda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>soudu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p w14:paraId="41B53B73" w14:textId="77777777" w:rsidR="002E2FF6" w:rsidRDefault="002E2FF6" w:rsidP="002E2FF6"/>
    <w:p w14:paraId="60B6758E" w14:textId="77777777" w:rsidR="00142918" w:rsidRDefault="00142918"/>
    <w:sectPr w:rsidR="00142918" w:rsidSect="00BD1248">
      <w:headerReference w:type="default" r:id="rId8"/>
      <w:pgSz w:w="11906" w:h="16838"/>
      <w:pgMar w:top="851" w:right="1274" w:bottom="993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4227" w14:textId="77777777" w:rsidR="00DF72D8" w:rsidRDefault="00DF72D8">
      <w:pPr>
        <w:spacing w:after="0"/>
      </w:pPr>
      <w:r>
        <w:separator/>
      </w:r>
    </w:p>
  </w:endnote>
  <w:endnote w:type="continuationSeparator" w:id="0">
    <w:p w14:paraId="6EF9285D" w14:textId="77777777" w:rsidR="00DF72D8" w:rsidRDefault="00DF7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4999" w14:textId="77777777" w:rsidR="00DF72D8" w:rsidRDefault="00DF72D8">
      <w:pPr>
        <w:spacing w:after="0"/>
      </w:pPr>
      <w:r>
        <w:separator/>
      </w:r>
    </w:p>
  </w:footnote>
  <w:footnote w:type="continuationSeparator" w:id="0">
    <w:p w14:paraId="251A0058" w14:textId="77777777" w:rsidR="00DF72D8" w:rsidRDefault="00DF72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E340A"/>
    <w:rsid w:val="00100373"/>
    <w:rsid w:val="0013070F"/>
    <w:rsid w:val="00141E24"/>
    <w:rsid w:val="00142918"/>
    <w:rsid w:val="00143156"/>
    <w:rsid w:val="002E2FF6"/>
    <w:rsid w:val="00304C8E"/>
    <w:rsid w:val="003947B9"/>
    <w:rsid w:val="00415883"/>
    <w:rsid w:val="00483F3E"/>
    <w:rsid w:val="005A325E"/>
    <w:rsid w:val="005A7719"/>
    <w:rsid w:val="005C2F06"/>
    <w:rsid w:val="0062742B"/>
    <w:rsid w:val="006F00F6"/>
    <w:rsid w:val="006F76A9"/>
    <w:rsid w:val="00773ADE"/>
    <w:rsid w:val="007B3DF3"/>
    <w:rsid w:val="007D1807"/>
    <w:rsid w:val="007F5167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F786F"/>
    <w:rsid w:val="00A15D7A"/>
    <w:rsid w:val="00A25EBF"/>
    <w:rsid w:val="00A44899"/>
    <w:rsid w:val="00A81CD7"/>
    <w:rsid w:val="00B307FA"/>
    <w:rsid w:val="00B50769"/>
    <w:rsid w:val="00B91948"/>
    <w:rsid w:val="00BD1248"/>
    <w:rsid w:val="00BF0D3A"/>
    <w:rsid w:val="00BF5056"/>
    <w:rsid w:val="00BF5EAE"/>
    <w:rsid w:val="00C03AC7"/>
    <w:rsid w:val="00CC4D93"/>
    <w:rsid w:val="00CD4F10"/>
    <w:rsid w:val="00DB665C"/>
    <w:rsid w:val="00DC6D53"/>
    <w:rsid w:val="00DF72D8"/>
    <w:rsid w:val="00E25C4C"/>
    <w:rsid w:val="00E602DD"/>
    <w:rsid w:val="00E6746B"/>
    <w:rsid w:val="00E80C35"/>
    <w:rsid w:val="00F21338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1648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2024-09-02T13:31:00Z</dcterms:created>
  <dcterms:modified xsi:type="dcterms:W3CDTF">2024-09-02T13:31:00Z</dcterms:modified>
</cp:coreProperties>
</file>