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DB7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1EA1098C" w14:textId="635F3794" w:rsidR="002E2FF6" w:rsidRPr="00991E5A" w:rsidRDefault="002E2FF6" w:rsidP="002E2FF6">
      <w:pPr>
        <w:spacing w:after="0"/>
        <w:jc w:val="right"/>
        <w:rPr>
          <w:rFonts w:ascii="Garamond" w:eastAsia="Times New Roman" w:hAnsi="Garamond"/>
          <w:sz w:val="32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. zn. 40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Spr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181169">
        <w:rPr>
          <w:rFonts w:ascii="Garamond" w:eastAsia="Times New Roman" w:hAnsi="Garamond"/>
          <w:sz w:val="24"/>
          <w:szCs w:val="20"/>
          <w:lang w:eastAsia="cs-CZ"/>
        </w:rPr>
        <w:t>247/2024</w:t>
      </w:r>
    </w:p>
    <w:p w14:paraId="206B97A3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59B98EA1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22F804DF" w14:textId="369C2CB3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  <w:r w:rsidRPr="00991E5A">
        <w:rPr>
          <w:rFonts w:ascii="Garamond" w:eastAsia="Times New Roman" w:hAnsi="Garamond"/>
          <w:b/>
          <w:sz w:val="36"/>
          <w:szCs w:val="36"/>
          <w:lang w:eastAsia="cs-CZ"/>
        </w:rPr>
        <w:t>ROZVRH PRÁCE</w:t>
      </w:r>
    </w:p>
    <w:p w14:paraId="1FDF9DA7" w14:textId="77777777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 w:rsidRPr="00991E5A">
        <w:rPr>
          <w:rFonts w:ascii="Garamond" w:eastAsia="Times New Roman" w:hAnsi="Garamond"/>
          <w:sz w:val="32"/>
          <w:szCs w:val="20"/>
          <w:lang w:eastAsia="cs-CZ"/>
        </w:rPr>
        <w:t>Obvodního soudu pro Prahu 2</w:t>
      </w:r>
    </w:p>
    <w:p w14:paraId="60AFE3D0" w14:textId="5E3C4266" w:rsidR="002E2FF6" w:rsidRPr="00991E5A" w:rsidRDefault="00B307FA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>
        <w:rPr>
          <w:rFonts w:ascii="Garamond" w:eastAsia="Times New Roman" w:hAnsi="Garamond"/>
          <w:sz w:val="32"/>
          <w:szCs w:val="20"/>
          <w:lang w:eastAsia="cs-CZ"/>
        </w:rPr>
        <w:t>pro rok 202</w:t>
      </w:r>
      <w:r w:rsidR="00C5760A">
        <w:rPr>
          <w:rFonts w:ascii="Garamond" w:eastAsia="Times New Roman" w:hAnsi="Garamond"/>
          <w:sz w:val="32"/>
          <w:szCs w:val="20"/>
          <w:lang w:eastAsia="cs-CZ"/>
        </w:rPr>
        <w:t>5</w:t>
      </w:r>
    </w:p>
    <w:p w14:paraId="56C37BB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32"/>
          <w:szCs w:val="20"/>
          <w:lang w:eastAsia="cs-CZ"/>
        </w:rPr>
      </w:pPr>
    </w:p>
    <w:p w14:paraId="246E6E4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B888BB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 doba: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- 16.30 hod.</w:t>
      </w:r>
    </w:p>
    <w:p w14:paraId="00654FC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49B2BD7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- 17.00 hod.</w:t>
      </w:r>
    </w:p>
    <w:p w14:paraId="691B6A34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5BC62B4D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- 14.30 hod.</w:t>
      </w:r>
    </w:p>
    <w:p w14:paraId="5C77FDB7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48B858E" w14:textId="77777777" w:rsidR="00C5760A" w:rsidRPr="00991E5A" w:rsidRDefault="00C5760A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24D400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Doba pro styk s občany: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89E319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7E27BE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6B72C6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C30023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9.00 - 12.00 hod. </w:t>
      </w:r>
    </w:p>
    <w:p w14:paraId="78D2407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500D7F3" w14:textId="77777777" w:rsidR="002E2FF6" w:rsidRPr="00991E5A" w:rsidRDefault="002E2FF6" w:rsidP="002E2FF6">
      <w:pPr>
        <w:spacing w:after="0"/>
        <w:ind w:left="354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Ve výjimečných případech v jiných dnech a hodinách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po předchozí telefonické dohodě.</w:t>
      </w:r>
    </w:p>
    <w:p w14:paraId="7C694556" w14:textId="77777777" w:rsidR="002E2FF6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C3DA224" w14:textId="77777777" w:rsidR="00C5760A" w:rsidRPr="00991E5A" w:rsidRDefault="00C5760A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D96000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centrum: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12.30 - 16.00 hod.</w:t>
      </w:r>
    </w:p>
    <w:p w14:paraId="2E8D173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75BF813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12.30 - 16.30 hod.</w:t>
      </w:r>
    </w:p>
    <w:p w14:paraId="4ECE54E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5C9C2E68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12.30 - 14.00 hod.</w:t>
      </w:r>
    </w:p>
    <w:p w14:paraId="3029DEF1" w14:textId="77777777" w:rsidR="00C623ED" w:rsidRDefault="00C623ED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5B2D453" w14:textId="77777777" w:rsidR="00C623ED" w:rsidRPr="00991E5A" w:rsidRDefault="00C623ED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AD3BB9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8F54C6F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CD80164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6D91049" w14:textId="5FAC1D84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je určena k přijímání písemných podání po celou pracovní dobu.</w:t>
      </w:r>
    </w:p>
    <w:p w14:paraId="50527F8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BADA81B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7F37B65" w14:textId="7E8F549B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Návštěvní dny občanů: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předsed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kyně</w:t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 soudu</w:t>
      </w:r>
    </w:p>
    <w:p w14:paraId="22D1964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5D7DF6CE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447229B5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místopředsedů soudu:</w:t>
      </w:r>
    </w:p>
    <w:p w14:paraId="6AB6DBAB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JUDr. Daniela Reifová</w:t>
      </w:r>
    </w:p>
    <w:p w14:paraId="041623F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06D687B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604E1CA9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62742B">
        <w:rPr>
          <w:rFonts w:ascii="Garamond" w:eastAsia="Times New Roman" w:hAnsi="Garamond"/>
          <w:sz w:val="24"/>
          <w:szCs w:val="20"/>
          <w:u w:val="single"/>
          <w:lang w:eastAsia="cs-CZ"/>
        </w:rPr>
        <w:t>Blanka Vernerová</w:t>
      </w:r>
    </w:p>
    <w:p w14:paraId="2FAE6167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4FDB765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158FF1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Petra Fischerová</w:t>
      </w:r>
    </w:p>
    <w:p w14:paraId="3E3DFFE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B8DFF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369F180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8A6EC0D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F197B77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9F1E5B" w14:textId="55B1BFD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Předsed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kyně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4"/>
          <w:lang w:eastAsia="cs-CZ"/>
        </w:rPr>
        <w:t>Magdaléna Kubrychtová</w:t>
      </w:r>
    </w:p>
    <w:p w14:paraId="105C5005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úkoly obrany a ochrany</w:t>
      </w:r>
    </w:p>
    <w:p w14:paraId="407683D1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DABC504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řízení práce s přísedícími</w:t>
      </w:r>
    </w:p>
    <w:p w14:paraId="61B1E6FE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justiční stráž</w:t>
      </w:r>
    </w:p>
    <w:p w14:paraId="00F7957D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rozhoduje v agendě poskytování informací podle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106/1999 Sb., ve znění pozdějších předpisů</w:t>
      </w:r>
    </w:p>
    <w:p w14:paraId="352E8F83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kontrola a dozor ve věcech vyřizovaných JUDr. Danielou Reifovou</w:t>
      </w:r>
    </w:p>
    <w:p w14:paraId="564469C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99B1728" w14:textId="77777777" w:rsidR="002E2FF6" w:rsidRPr="00991E5A" w:rsidRDefault="002E2FF6" w:rsidP="002E2FF6">
      <w:pPr>
        <w:spacing w:after="0"/>
        <w:ind w:left="2835" w:hanging="2835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Místopředsedové: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JUDr. Daniela Reifová</w:t>
      </w:r>
    </w:p>
    <w:p w14:paraId="6DD40E21" w14:textId="77777777" w:rsidR="002E2FF6" w:rsidRPr="00991E5A" w:rsidRDefault="002E2FF6" w:rsidP="002E2FF6">
      <w:pPr>
        <w:spacing w:after="0"/>
        <w:ind w:left="2835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 úsek trestní</w:t>
      </w:r>
    </w:p>
    <w:p w14:paraId="7B2EF575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38B71E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kontrola práce a dozor na úseku T,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Rod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rehabilitací</w:t>
      </w:r>
    </w:p>
    <w:p w14:paraId="279C9F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evidence judikatury</w:t>
      </w:r>
    </w:p>
    <w:p w14:paraId="3EA4A3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4D261D8C" w14:textId="77777777" w:rsidR="00FD16FB" w:rsidRPr="00845F86" w:rsidRDefault="00FD16FB" w:rsidP="00BF0D3A">
      <w:pPr>
        <w:numPr>
          <w:ilvl w:val="0"/>
          <w:numId w:val="2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 w:rsidR="00BF0D3A">
        <w:rPr>
          <w:rFonts w:ascii="Garamond" w:eastAsia="Times New Roman" w:hAnsi="Garamond"/>
          <w:sz w:val="24"/>
          <w:szCs w:val="20"/>
          <w:lang w:eastAsia="cs-CZ"/>
        </w:rPr>
        <w:t>trestním</w:t>
      </w: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 úseku</w:t>
      </w:r>
    </w:p>
    <w:p w14:paraId="4A485754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tiskovou mluvčí – úsek trestní</w:t>
      </w:r>
    </w:p>
    <w:p w14:paraId="544B18B1" w14:textId="77777777" w:rsidR="00845F86" w:rsidRDefault="00845F86" w:rsidP="00845F8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</w:t>
      </w:r>
      <w:r w:rsidR="002E2FF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5FFF1CB5" w14:textId="77777777" w:rsidR="00FD16FB" w:rsidRDefault="00FD16FB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FD46DC" w14:textId="77777777" w:rsidR="00FD16FB" w:rsidRPr="00932F30" w:rsidRDefault="00FD16FB" w:rsidP="00FD16FB">
      <w:pPr>
        <w:spacing w:after="0"/>
        <w:ind w:left="3261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7945079" w14:textId="77777777" w:rsidR="002E2FF6" w:rsidRDefault="00773ADE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Mgr. Blanka Vernerová</w:t>
      </w:r>
    </w:p>
    <w:p w14:paraId="5FDFF0AC" w14:textId="1A12FCDF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  <w:t>místopředsedkyně pro úsek občanskoprávní</w:t>
      </w:r>
    </w:p>
    <w:p w14:paraId="2D20D199" w14:textId="77777777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</w:p>
    <w:p w14:paraId="5F15AFA0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C, EC, EVC,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>, U, Cd a ve věcech vyřizovaných Mgr. Petrou Fischerovou</w:t>
      </w:r>
    </w:p>
    <w:p w14:paraId="5DFF6D2E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metodicky a odborně řídí asistenty soudců, vyšší soudní úředníky na těchto úsecích</w:t>
      </w:r>
    </w:p>
    <w:p w14:paraId="2B0C78AB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87E14BC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 soudu</w:t>
      </w:r>
    </w:p>
    <w:p w14:paraId="37EE3741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Petru Fischerovou</w:t>
      </w:r>
    </w:p>
    <w:p w14:paraId="48CA92FA" w14:textId="77777777" w:rsidR="00773ADE" w:rsidRPr="00773ADE" w:rsidRDefault="00773ADE" w:rsidP="00773ADE">
      <w:pPr>
        <w:spacing w:after="0"/>
        <w:ind w:left="2835"/>
        <w:rPr>
          <w:rFonts w:ascii="Garamond" w:eastAsia="Times New Roman" w:hAnsi="Garamond"/>
          <w:sz w:val="24"/>
          <w:szCs w:val="20"/>
          <w:lang w:eastAsia="cs-CZ"/>
        </w:rPr>
      </w:pPr>
    </w:p>
    <w:p w14:paraId="1E755CE9" w14:textId="77777777" w:rsidR="002E2FF6" w:rsidRPr="00991E5A" w:rsidRDefault="002E2FF6" w:rsidP="006F00F6">
      <w:pPr>
        <w:tabs>
          <w:tab w:val="left" w:pos="2835"/>
        </w:tabs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Petra Fischerová</w:t>
      </w:r>
    </w:p>
    <w:p w14:paraId="177A1330" w14:textId="2536C23E" w:rsidR="00932F30" w:rsidRPr="00991E5A" w:rsidRDefault="00B91948" w:rsidP="00A25EBF">
      <w:pPr>
        <w:spacing w:after="0"/>
        <w:ind w:left="2835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místopředsedkyně</w:t>
      </w:r>
      <w:r w:rsidR="00932F30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932F30" w:rsidRPr="00991E5A">
        <w:rPr>
          <w:rFonts w:ascii="Garamond" w:eastAsia="Times New Roman" w:hAnsi="Garamond"/>
          <w:sz w:val="24"/>
          <w:szCs w:val="20"/>
          <w:lang w:eastAsia="cs-CZ"/>
        </w:rPr>
        <w:t>pro úsek občanskoprávní</w:t>
      </w:r>
      <w:r w:rsidR="00FD16FB">
        <w:rPr>
          <w:rFonts w:ascii="Garamond" w:eastAsia="Times New Roman" w:hAnsi="Garamond"/>
          <w:sz w:val="24"/>
          <w:szCs w:val="20"/>
          <w:lang w:eastAsia="cs-CZ"/>
        </w:rPr>
        <w:t xml:space="preserve"> – opatrovnický, exekuční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a dědický</w:t>
      </w:r>
    </w:p>
    <w:p w14:paraId="413EE949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5886EFC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P, P a </w:t>
      </w:r>
      <w:proofErr w:type="spellStart"/>
      <w:r w:rsidRPr="00F21338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, EXE, </w:t>
      </w:r>
      <w:r w:rsidR="00845F86" w:rsidRPr="00F21338">
        <w:rPr>
          <w:rFonts w:ascii="Garamond" w:eastAsia="Times New Roman" w:hAnsi="Garamond"/>
          <w:sz w:val="24"/>
          <w:szCs w:val="20"/>
          <w:lang w:eastAsia="cs-CZ"/>
        </w:rPr>
        <w:t>E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D,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Ro, L, CEPR</w:t>
      </w:r>
    </w:p>
    <w:p w14:paraId="7E168EBD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kontrola a dozor na úseku C, EC, EVC, a to v senátech: 10, 11, 16, 17, 20, 21, 22, 24, 31, 38, 47, 48</w:t>
      </w:r>
      <w:r w:rsidR="00B91948" w:rsidRPr="00F21338">
        <w:rPr>
          <w:rFonts w:ascii="Garamond" w:eastAsia="Times New Roman" w:hAnsi="Garamond"/>
          <w:sz w:val="24"/>
          <w:szCs w:val="20"/>
          <w:lang w:eastAsia="cs-CZ"/>
        </w:rPr>
        <w:t>, 49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a ve věcech vyřizovaných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Mgr. Blankou Vernerovou</w:t>
      </w:r>
    </w:p>
    <w:p w14:paraId="426ED6A8" w14:textId="77777777" w:rsidR="002E2FF6" w:rsidRPr="00991E5A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312DB762" w14:textId="77777777" w:rsidR="00FD16FB" w:rsidRDefault="002E2FF6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dohled nad exekuční činností a nad činností podle § 74 odst. 1 písm. c) zákona č. 120/2001 Sb., o soudních exekutorech a exekuční činnosti v platném znění, exekuční řád, u Exekutorských úřadů pro Prahu 2</w:t>
      </w:r>
    </w:p>
    <w:p w14:paraId="41E107F6" w14:textId="77777777" w:rsidR="00FD16FB" w:rsidRPr="00FD16FB" w:rsidRDefault="00FD16FB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D16FB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>
        <w:rPr>
          <w:rFonts w:ascii="Garamond" w:eastAsia="Times New Roman" w:hAnsi="Garamond"/>
          <w:sz w:val="24"/>
          <w:szCs w:val="20"/>
          <w:lang w:eastAsia="cs-CZ"/>
        </w:rPr>
        <w:t>těchto úsecích</w:t>
      </w:r>
    </w:p>
    <w:p w14:paraId="70FB4EA4" w14:textId="77777777" w:rsidR="002E2FF6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zastupuje předsed</w:t>
      </w:r>
      <w:r w:rsidR="003947B9">
        <w:rPr>
          <w:rFonts w:ascii="Garamond" w:eastAsia="Times New Roman" w:hAnsi="Garamond"/>
          <w:sz w:val="24"/>
          <w:szCs w:val="20"/>
          <w:lang w:eastAsia="cs-CZ"/>
        </w:rPr>
        <w:t>kyni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7404E774" w14:textId="77777777" w:rsidR="00773ADE" w:rsidRPr="00991E5A" w:rsidRDefault="00773ADE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Blanku Vernerovou</w:t>
      </w:r>
    </w:p>
    <w:p w14:paraId="7B305355" w14:textId="77777777" w:rsidR="002E2FF6" w:rsidRPr="00991E5A" w:rsidRDefault="002E2FF6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1A87362B" w14:textId="2F6ED5F8" w:rsidR="002E2FF6" w:rsidRPr="00A44899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b/>
          <w:sz w:val="24"/>
          <w:szCs w:val="20"/>
          <w:lang w:eastAsia="cs-CZ"/>
        </w:rPr>
        <w:t>Soudcovská rada:</w:t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="007D1807">
        <w:rPr>
          <w:rFonts w:ascii="Garamond" w:eastAsia="Times New Roman" w:hAnsi="Garamond"/>
          <w:b/>
          <w:sz w:val="24"/>
          <w:szCs w:val="20"/>
          <w:lang w:eastAsia="cs-CZ"/>
        </w:rPr>
        <w:t>JUDr. Ondřej Růžička</w:t>
      </w:r>
    </w:p>
    <w:p w14:paraId="5035D84D" w14:textId="77777777" w:rsidR="002E2FF6" w:rsidRPr="00A44899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sz w:val="24"/>
          <w:szCs w:val="20"/>
          <w:lang w:eastAsia="cs-CZ"/>
        </w:rPr>
        <w:t>předseda</w:t>
      </w:r>
    </w:p>
    <w:p w14:paraId="3CB7E328" w14:textId="77777777" w:rsidR="002E2FF6" w:rsidRPr="003947B9" w:rsidRDefault="002E2FF6" w:rsidP="002E2FF6">
      <w:pPr>
        <w:tabs>
          <w:tab w:val="left" w:pos="4253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highlight w:val="yellow"/>
          <w:lang w:eastAsia="cs-CZ"/>
        </w:rPr>
      </w:pPr>
    </w:p>
    <w:p w14:paraId="75923F8F" w14:textId="77777777" w:rsidR="00CD4F10" w:rsidRPr="00CD4F10" w:rsidRDefault="002E2FF6" w:rsidP="00A4489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r w:rsidRPr="00CD4F10">
        <w:rPr>
          <w:rFonts w:ascii="Garamond" w:eastAsia="Times New Roman" w:hAnsi="Garamond"/>
          <w:b/>
          <w:sz w:val="24"/>
          <w:szCs w:val="20"/>
          <w:lang w:eastAsia="cs-CZ"/>
        </w:rPr>
        <w:t>členové</w:t>
      </w:r>
      <w:r w:rsidRPr="00CD4F10">
        <w:rPr>
          <w:rFonts w:ascii="Garamond" w:eastAsia="Times New Roman" w:hAnsi="Garamond"/>
          <w:sz w:val="24"/>
          <w:szCs w:val="20"/>
          <w:lang w:eastAsia="cs-CZ"/>
        </w:rPr>
        <w:t>:</w:t>
      </w:r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 xml:space="preserve">   JUDr. Milan Rossi</w:t>
      </w:r>
    </w:p>
    <w:p w14:paraId="1774C58C" w14:textId="6A34F06B" w:rsid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  <w:t>JUDr. Luděk Pilný</w:t>
      </w:r>
    </w:p>
    <w:p w14:paraId="4E24D511" w14:textId="01F11DE3" w:rsidR="00601070" w:rsidRPr="00CD4F10" w:rsidRDefault="00180DF6" w:rsidP="0060107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</w:r>
      <w:r w:rsidR="00601070" w:rsidRPr="00CD4F10">
        <w:rPr>
          <w:rFonts w:ascii="Garamond" w:eastAsia="Times New Roman" w:hAnsi="Garamond"/>
          <w:sz w:val="24"/>
          <w:szCs w:val="24"/>
          <w:lang w:eastAsia="cs-CZ"/>
        </w:rPr>
        <w:t>JUDr. Ivo Krýsa, Ph.D.</w:t>
      </w:r>
    </w:p>
    <w:p w14:paraId="75CB3B49" w14:textId="36F775E6" w:rsidR="003947B9" w:rsidRPr="003947B9" w:rsidRDefault="00601070" w:rsidP="00601070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 xml:space="preserve">     </w:t>
      </w:r>
      <w:r w:rsidRPr="00CD4F10">
        <w:rPr>
          <w:rFonts w:ascii="Garamond" w:eastAsia="Times New Roman" w:hAnsi="Garamond"/>
          <w:sz w:val="24"/>
          <w:szCs w:val="24"/>
          <w:lang w:eastAsia="cs-CZ"/>
        </w:rPr>
        <w:t>JUDr. Petr Navrátil, Ph.D., LL.M., MBL</w:t>
      </w:r>
    </w:p>
    <w:p w14:paraId="7167ACB1" w14:textId="77777777" w:rsidR="00601070" w:rsidRDefault="002E2FF6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</w:r>
    </w:p>
    <w:p w14:paraId="51912FFB" w14:textId="7193B0D4" w:rsidR="00CD4F10" w:rsidRPr="00180DF6" w:rsidRDefault="0060107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="002E2FF6" w:rsidRPr="00CD4F10">
        <w:rPr>
          <w:rFonts w:ascii="Garamond" w:eastAsia="Times New Roman" w:hAnsi="Garamond"/>
          <w:b/>
          <w:sz w:val="24"/>
          <w:szCs w:val="24"/>
          <w:lang w:eastAsia="cs-CZ"/>
        </w:rPr>
        <w:t>náhradníci: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Pr="00601070">
        <w:rPr>
          <w:rFonts w:ascii="Garamond" w:eastAsia="Times New Roman" w:hAnsi="Garamond"/>
          <w:bCs/>
          <w:sz w:val="24"/>
          <w:szCs w:val="24"/>
          <w:lang w:eastAsia="cs-CZ"/>
        </w:rPr>
        <w:t>neobsazeno</w:t>
      </w:r>
    </w:p>
    <w:p w14:paraId="49726F2C" w14:textId="71512B9E" w:rsidR="002E2FF6" w:rsidRPr="004B51EA" w:rsidRDefault="00CD4F10" w:rsidP="00601070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  <w:r w:rsidR="002E2FF6"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</w:r>
    </w:p>
    <w:p w14:paraId="461FD981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</w:p>
    <w:p w14:paraId="4EE800A1" w14:textId="77777777" w:rsidR="003947B9" w:rsidRPr="009F786F" w:rsidRDefault="002E2FF6" w:rsidP="009F786F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poradní orgán předsedy soudu, kompetence podle § 53 odst. 1 zákona č. 6</w:t>
      </w:r>
      <w:r w:rsidR="009F786F">
        <w:rPr>
          <w:rFonts w:ascii="Garamond" w:eastAsia="Times New Roman" w:hAnsi="Garamond"/>
          <w:sz w:val="24"/>
          <w:szCs w:val="20"/>
          <w:lang w:eastAsia="cs-CZ"/>
        </w:rPr>
        <w:t>/2002 Sb., o soudech a soudcích</w:t>
      </w:r>
    </w:p>
    <w:p w14:paraId="356D075E" w14:textId="77777777" w:rsidR="003947B9" w:rsidRDefault="003947B9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8CB44E5" w14:textId="77777777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C063B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soudu:</w:t>
      </w:r>
    </w:p>
    <w:p w14:paraId="19BD15C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u w:val="single"/>
          <w:lang w:eastAsia="cs-CZ"/>
        </w:rPr>
      </w:pPr>
    </w:p>
    <w:p w14:paraId="05FA428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Ředitelka správy soudu</w:t>
      </w:r>
    </w:p>
    <w:p w14:paraId="6CD6DB7B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a tisková mluvčí: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Mgr. Marcela Pröllerová</w:t>
      </w:r>
    </w:p>
    <w:p w14:paraId="09AEDE7F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odpovídá za činnost správy soudu včetně trestních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občanskoprávních kanceláří</w:t>
      </w:r>
    </w:p>
    <w:p w14:paraId="149A5554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kontrolní činnost na úseku ekonomickém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hospodářském a další práce na úseku správním</w:t>
      </w:r>
    </w:p>
    <w:p w14:paraId="7FC82AEA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personální věci zaměstnanců soudu</w:t>
      </w:r>
    </w:p>
    <w:p w14:paraId="3D234413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metodické vedení a dohled včetně kontrol nad VSÚ týkající se úkonů podle zákona č. 280/2009 Sb., daňový řád</w:t>
      </w:r>
    </w:p>
    <w:p w14:paraId="0CF76A7E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ABD123C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Markéta Žofková</w:t>
      </w:r>
    </w:p>
    <w:p w14:paraId="12712C97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ekonomický úsek: Žaneta Karásková</w:t>
      </w:r>
    </w:p>
    <w:p w14:paraId="1AC85774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zástup tiskové mluvčí – úsek občanskoprávní: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 xml:space="preserve">předseda soudcovské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  <w:t xml:space="preserve"> rady</w:t>
      </w:r>
    </w:p>
    <w:p w14:paraId="12CFB24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4F6AC3A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Sekretariát správy</w:t>
      </w:r>
    </w:p>
    <w:p w14:paraId="4639F886" w14:textId="77777777" w:rsidR="002E2FF6" w:rsidRPr="00991E5A" w:rsidRDefault="002E2FF6" w:rsidP="002E2FF6">
      <w:pPr>
        <w:tabs>
          <w:tab w:val="left" w:pos="2835"/>
        </w:tabs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Hana Wágnerová</w:t>
      </w:r>
    </w:p>
    <w:p w14:paraId="39000326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správní deník a správní spisy</w:t>
      </w:r>
    </w:p>
    <w:p w14:paraId="508593CF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stížností</w:t>
      </w:r>
    </w:p>
    <w:p w14:paraId="2F843F39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směnek</w:t>
      </w:r>
    </w:p>
    <w:p w14:paraId="7F7A2B12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skartační řízení pro veškeré soudní písemnosti</w:t>
      </w:r>
    </w:p>
    <w:p w14:paraId="0CD348AE" w14:textId="77777777" w:rsidR="002E2FF6" w:rsidRPr="00991E5A" w:rsidRDefault="002E2FF6" w:rsidP="002E2FF6">
      <w:pPr>
        <w:spacing w:after="0"/>
        <w:ind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98B405" w14:textId="77777777" w:rsidR="002E2FF6" w:rsidRPr="00991E5A" w:rsidRDefault="002E2FF6" w:rsidP="002E2FF6">
      <w:pPr>
        <w:spacing w:after="0"/>
        <w:ind w:left="3544" w:hanging="712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Mgr. Marcela Pröllerová</w:t>
      </w:r>
    </w:p>
    <w:p w14:paraId="433F2F8F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2. zástup: Ing. Jarmila Piaszczynská </w:t>
      </w:r>
    </w:p>
    <w:p w14:paraId="6A1051A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F1918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Personalistka: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Ing. Jarmila Piaszczynská</w:t>
      </w:r>
    </w:p>
    <w:p w14:paraId="50DA80D0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agendu personální</w:t>
      </w:r>
    </w:p>
    <w:p w14:paraId="51CF1098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výkazy o práci</w:t>
      </w:r>
    </w:p>
    <w:p w14:paraId="0FBC776E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plánuje počty pracovníků</w:t>
      </w:r>
    </w:p>
    <w:p w14:paraId="4C3E7321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12D38D5C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E2CA21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1. zástup: Hana Wágnerová</w:t>
      </w:r>
    </w:p>
    <w:p w14:paraId="0F712750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Mgr. Marcela Pröllerová</w:t>
      </w:r>
    </w:p>
    <w:p w14:paraId="02FDDAF1" w14:textId="7A60A29D" w:rsidR="002E2FF6" w:rsidRDefault="002E2FF6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ve mzdových věcech: Karolína Chovančíková</w:t>
      </w:r>
    </w:p>
    <w:p w14:paraId="26735644" w14:textId="31C13297" w:rsidR="00A25EBF" w:rsidRDefault="00A25EBF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FC50F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5FD7F1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Dozorčí úřednice: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0901EAAE" w14:textId="5662C812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kontroluje činnost pracovníků kanceláří C, EC, EVC, CEPR, P, P a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2265CF" w:rsidRPr="002265CF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2265CF" w:rsidRPr="00991E5A">
        <w:rPr>
          <w:rFonts w:ascii="Garamond" w:eastAsia="Times New Roman" w:hAnsi="Garamond"/>
          <w:sz w:val="24"/>
          <w:szCs w:val="24"/>
          <w:lang w:eastAsia="cs-CZ"/>
        </w:rPr>
        <w:t>Rod</w:t>
      </w:r>
      <w:r w:rsidR="002265CF">
        <w:rPr>
          <w:rFonts w:ascii="Garamond" w:eastAsia="Times New Roman" w:hAnsi="Garamond"/>
          <w:sz w:val="24"/>
          <w:szCs w:val="24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D,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E, EXE, Ro, Cd, L,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 U</w:t>
      </w:r>
    </w:p>
    <w:p w14:paraId="2994CDB5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metodicky vede administrativní pracovníky</w:t>
      </w:r>
    </w:p>
    <w:p w14:paraId="4CA470F2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propočet vytíženosti v rámci kontroly jednotlivých pracovišť</w:t>
      </w:r>
    </w:p>
    <w:p w14:paraId="5B8DC5B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zpracovává rozvrh práce</w:t>
      </w:r>
    </w:p>
    <w:p w14:paraId="68E7A49F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kontrolu zapracování administrativních pracovníků</w:t>
      </w:r>
    </w:p>
    <w:p w14:paraId="19A3541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výkaznictví</w:t>
      </w:r>
    </w:p>
    <w:p w14:paraId="29DE82AD" w14:textId="77777777" w:rsidR="002E2FF6" w:rsidRPr="00991E5A" w:rsidRDefault="002E2FF6" w:rsidP="002E2FF6">
      <w:pPr>
        <w:spacing w:after="0"/>
        <w:ind w:left="4253" w:right="-142" w:hanging="4253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47EBC8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Lucie Kusá</w:t>
      </w:r>
    </w:p>
    <w:p w14:paraId="5A2D35B1" w14:textId="2B0C0546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07331E88" w14:textId="77777777" w:rsidR="00A25EBF" w:rsidRPr="00991E5A" w:rsidRDefault="00A25EBF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9035678" w14:textId="77777777" w:rsidR="002E2FF6" w:rsidRPr="00991E5A" w:rsidRDefault="002E2FF6" w:rsidP="002E2FF6">
      <w:pPr>
        <w:spacing w:after="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</w:t>
      </w:r>
    </w:p>
    <w:p w14:paraId="6018F66F" w14:textId="7D40E5C2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řídí a kontroluje činnost pracovníků informačního oddělení, podatelny, vyššího podacího oddělení, spisovny a kanceláří T,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38B2ED0C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metodicky vede administrativní pracovníky</w:t>
      </w:r>
    </w:p>
    <w:p w14:paraId="433CAE57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propočet vytíženosti v rámci kontroly jednotlivých pracovišť</w:t>
      </w:r>
    </w:p>
    <w:p w14:paraId="09F9164D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zpracovává rozvrh práce</w:t>
      </w:r>
    </w:p>
    <w:p w14:paraId="33D94185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kontrolu zapracování administrativních pracovníků</w:t>
      </w:r>
    </w:p>
    <w:p w14:paraId="30B351FA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výkaznictví</w:t>
      </w:r>
    </w:p>
    <w:p w14:paraId="6A5CA24F" w14:textId="77777777" w:rsidR="002E2FF6" w:rsidRPr="00991E5A" w:rsidRDefault="002E2FF6" w:rsidP="002E2FF6">
      <w:pPr>
        <w:spacing w:after="0"/>
        <w:ind w:left="3544" w:hanging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CB9D44" w14:textId="77777777" w:rsidR="002E2FF6" w:rsidRPr="00991E5A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45D4179" w14:textId="504AC0C2" w:rsidR="002E2FF6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1AE09753" w14:textId="77777777" w:rsidR="002265CF" w:rsidRDefault="002265CF" w:rsidP="00A25EBF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4A712FD" w14:textId="55BD1A93" w:rsidR="002E2FF6" w:rsidRPr="00991E5A" w:rsidRDefault="002E2FF6" w:rsidP="00A25EBF">
      <w:pPr>
        <w:spacing w:after="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Oddělení poskytování</w:t>
      </w:r>
    </w:p>
    <w:p w14:paraId="0890419D" w14:textId="73E33947" w:rsidR="002E2FF6" w:rsidRPr="00991E5A" w:rsidRDefault="002E2FF6" w:rsidP="00A25EBF">
      <w:pPr>
        <w:tabs>
          <w:tab w:val="left" w:pos="2835"/>
        </w:tabs>
        <w:spacing w:after="0"/>
        <w:ind w:left="4820" w:hanging="482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informací: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Markéta Žofková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 a 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>rejstříková vedoucí</w:t>
      </w:r>
    </w:p>
    <w:p w14:paraId="2131E560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ve znění pozdějších předpisů</w:t>
      </w:r>
    </w:p>
    <w:p w14:paraId="12395657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3CB1FF81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3A3BEAC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0BD698EA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42B506F9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35D9609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F5C3EEC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Lucie Kusá </w:t>
      </w:r>
    </w:p>
    <w:p w14:paraId="40E6E669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5221B97" w14:textId="4EDD50CB" w:rsidR="002E2FF6" w:rsidRPr="00991E5A" w:rsidRDefault="00520D51" w:rsidP="00A25EBF">
      <w:pPr>
        <w:tabs>
          <w:tab w:val="left" w:pos="5670"/>
        </w:tabs>
        <w:ind w:left="5670" w:hanging="2835"/>
        <w:contextualSpacing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Mgr. Barbora Vicherová</w:t>
      </w:r>
      <w:r w:rsidR="00B94F3E">
        <w:rPr>
          <w:rFonts w:ascii="Garamond" w:eastAsia="Times New Roman" w:hAnsi="Garamond"/>
          <w:b/>
          <w:sz w:val="24"/>
          <w:szCs w:val="24"/>
          <w:lang w:eastAsia="cs-CZ"/>
        </w:rPr>
        <w:t xml:space="preserve">    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>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="002E2FF6">
        <w:rPr>
          <w:rFonts w:ascii="Garamond" w:eastAsia="Times New Roman" w:hAnsi="Garamond"/>
          <w:b/>
          <w:sz w:val="24"/>
          <w:szCs w:val="24"/>
          <w:lang w:eastAsia="cs-CZ"/>
        </w:rPr>
        <w:t>asistentka soudce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>, referentka poskytování informací</w:t>
      </w:r>
    </w:p>
    <w:p w14:paraId="38895AB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 xml:space="preserve">č. 106/1999 Sb., o svobodném přístupu k informacím,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ve znění pozdějších předpisů</w:t>
      </w:r>
    </w:p>
    <w:p w14:paraId="08698622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534B788D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15CADE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2B87B030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 případě podaného opravného prostředku proti rozhodnutí vypracovává předkládací zprávu pro Ministerstvo spravedlnosti</w:t>
      </w:r>
    </w:p>
    <w:p w14:paraId="0F7EE94C" w14:textId="77777777" w:rsidR="002E2FF6" w:rsidRPr="00991E5A" w:rsidRDefault="002E2FF6" w:rsidP="002E2FF6">
      <w:pPr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2C8C382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Markéta Žofková, Lucie Kusá </w:t>
      </w:r>
    </w:p>
    <w:p w14:paraId="3B00FCD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FF16B53" w14:textId="6D080A65" w:rsidR="002E2FF6" w:rsidRPr="00991E5A" w:rsidRDefault="002E2FF6" w:rsidP="00A25EBF">
      <w:pPr>
        <w:ind w:left="4395" w:hanging="1563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 xml:space="preserve"> a rejstříková vedoucí</w:t>
      </w:r>
    </w:p>
    <w:p w14:paraId="5BAF1C1A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67D60030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7D21D1D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týkající se výpisu řízení a lustrací</w:t>
      </w:r>
    </w:p>
    <w:p w14:paraId="72B395AF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6E824498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168E7C53" w14:textId="77777777" w:rsidR="002E2FF6" w:rsidRPr="00991E5A" w:rsidRDefault="002E2FF6" w:rsidP="002E2FF6">
      <w:pPr>
        <w:spacing w:before="240" w:after="36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3442E6D" w14:textId="77777777" w:rsidR="002E2FF6" w:rsidRPr="00991E5A" w:rsidRDefault="002E2FF6" w:rsidP="002E2FF6">
      <w:pPr>
        <w:spacing w:before="240" w:after="36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Markéta Žofková</w:t>
      </w:r>
    </w:p>
    <w:p w14:paraId="19B6073B" w14:textId="77777777" w:rsidR="002E2FF6" w:rsidRPr="00991E5A" w:rsidRDefault="002E2FF6" w:rsidP="002E2FF6">
      <w:pPr>
        <w:spacing w:after="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740312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ředitelka: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Ing. Jarmila Piaszczynská</w:t>
      </w:r>
    </w:p>
    <w:p w14:paraId="74ABAE3D" w14:textId="77777777" w:rsidR="002E2FF6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314A051" w14:textId="1B2397A3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zajišťuje a plní povinnosti písemně stanovené odpovědnou osobou v rozsahu zákona č. 412/2005 Sb., ve znění dalších předpisů a dle vyhlášky č. 529/2005 Sb. ve znění dalších předpisů</w:t>
      </w:r>
    </w:p>
    <w:p w14:paraId="112F7E5B" w14:textId="754970CB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řízení a kontrola osob zabezpečujících agendu ochrany utajovaných informací</w:t>
      </w:r>
    </w:p>
    <w:p w14:paraId="28A0EAB2" w14:textId="4F802B94" w:rsidR="002265CF" w:rsidRDefault="002265CF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přijímá a zpracování dokumenty ve stupni utajení „Důvěrné“</w:t>
      </w:r>
    </w:p>
    <w:p w14:paraId="0FDC7432" w14:textId="77777777" w:rsidR="001F7442" w:rsidRDefault="001F7442" w:rsidP="00CE44BD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B8F70A4" w14:textId="41AC6692" w:rsidR="002265CF" w:rsidRPr="002265CF" w:rsidRDefault="002265CF" w:rsidP="002265CF">
      <w:pPr>
        <w:spacing w:after="0"/>
        <w:ind w:firstLine="2977"/>
        <w:contextualSpacing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2265CF">
        <w:rPr>
          <w:rFonts w:ascii="Garamond" w:eastAsia="Times New Roman" w:hAnsi="Garamond"/>
          <w:b/>
          <w:bCs/>
          <w:sz w:val="24"/>
          <w:szCs w:val="24"/>
          <w:lang w:eastAsia="cs-CZ"/>
        </w:rPr>
        <w:t>Radka Puškinová</w:t>
      </w:r>
    </w:p>
    <w:p w14:paraId="6D625FC1" w14:textId="0F3DEC29" w:rsidR="002265CF" w:rsidRDefault="002265CF" w:rsidP="001F7442">
      <w:pPr>
        <w:numPr>
          <w:ilvl w:val="0"/>
          <w:numId w:val="12"/>
        </w:numPr>
        <w:spacing w:before="240" w:after="36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44934">
        <w:rPr>
          <w:rFonts w:ascii="Garamond" w:eastAsia="Times New Roman" w:hAnsi="Garamond"/>
          <w:sz w:val="24"/>
          <w:szCs w:val="24"/>
          <w:lang w:eastAsia="cs-CZ"/>
        </w:rPr>
        <w:t>zápis v jednací síni v případě projednávání věci ve stupni utajení „Důvěrné“</w:t>
      </w:r>
      <w:r w:rsidR="001F7442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7130E1C6" w14:textId="77777777" w:rsidR="001F7442" w:rsidRDefault="001F7442" w:rsidP="001F7442">
      <w:pPr>
        <w:spacing w:before="240" w:after="36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D641D87" w14:textId="693508BA" w:rsidR="00E44934" w:rsidRPr="00E44934" w:rsidRDefault="001F7442" w:rsidP="001F7442">
      <w:pPr>
        <w:spacing w:before="240" w:after="360"/>
        <w:ind w:firstLine="2835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1F7442">
        <w:rPr>
          <w:rFonts w:ascii="Garamond" w:eastAsia="Times New Roman" w:hAnsi="Garamond"/>
          <w:sz w:val="24"/>
          <w:szCs w:val="24"/>
          <w:lang w:eastAsia="cs-CZ"/>
        </w:rPr>
        <w:lastRenderedPageBreak/>
        <w:t xml:space="preserve">zástup: </w:t>
      </w:r>
      <w:r>
        <w:rPr>
          <w:rFonts w:ascii="Garamond" w:eastAsia="Times New Roman" w:hAnsi="Garamond"/>
          <w:sz w:val="24"/>
          <w:szCs w:val="24"/>
          <w:lang w:eastAsia="cs-CZ"/>
        </w:rPr>
        <w:t>Ing. Jarmila Piaszczynská</w:t>
      </w:r>
    </w:p>
    <w:p w14:paraId="31066613" w14:textId="720053AA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A2B1B82" w14:textId="77777777" w:rsidR="001F7442" w:rsidRPr="00991E5A" w:rsidRDefault="001F7442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948562A" w14:textId="77777777" w:rsidR="002E2FF6" w:rsidRPr="00991E5A" w:rsidRDefault="002E2FF6" w:rsidP="002E2FF6">
      <w:pPr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Ekonomické oddělení: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Žaneta Karásková – hlavní účetní</w:t>
      </w:r>
    </w:p>
    <w:p w14:paraId="671E7AC6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odborné práce v oboru účetnictví, účetní evidence</w:t>
      </w:r>
    </w:p>
    <w:p w14:paraId="1758DEF7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řídí, organizuje, kontroluje a odpovídá za chod oddělení</w:t>
      </w:r>
    </w:p>
    <w:p w14:paraId="476E65D3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dozoruje a kontroluje pokladnu soudu</w:t>
      </w:r>
    </w:p>
    <w:p w14:paraId="71451D0D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účtování pokladny soudu</w:t>
      </w:r>
    </w:p>
    <w:p w14:paraId="03786DEB" w14:textId="77777777" w:rsidR="002E2FF6" w:rsidRPr="00991E5A" w:rsidRDefault="002E2FF6" w:rsidP="002E2FF6">
      <w:pPr>
        <w:spacing w:before="120" w:after="24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E1D7CF4" w14:textId="4A72C841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Jana Richtrová</w:t>
      </w:r>
    </w:p>
    <w:p w14:paraId="0C4F7968" w14:textId="2394F29E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5FF1394F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3. zástup: Mgr. Marcela Pröllerová</w:t>
      </w:r>
    </w:p>
    <w:p w14:paraId="4430842F" w14:textId="77777777" w:rsidR="002E2FF6" w:rsidRPr="00991E5A" w:rsidRDefault="002E2FF6" w:rsidP="002E2FF6">
      <w:pPr>
        <w:spacing w:before="120" w:after="240"/>
        <w:ind w:left="3904" w:hanging="36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44BDBEA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Hana Wágnerová – finanční účetní</w:t>
      </w:r>
    </w:p>
    <w:p w14:paraId="3D405582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681D2A3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41E9D048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Jana Richtrová – finanční účetní</w:t>
      </w:r>
    </w:p>
    <w:p w14:paraId="41E8327F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03E611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2C495D47" w14:textId="6757CE50" w:rsidR="002E2FF6" w:rsidRPr="00991E5A" w:rsidRDefault="00D77C18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Karolína </w:t>
      </w:r>
      <w:proofErr w:type="spellStart"/>
      <w:r>
        <w:rPr>
          <w:rFonts w:ascii="Garamond" w:eastAsia="Times New Roman" w:hAnsi="Garamond"/>
          <w:b/>
          <w:sz w:val="24"/>
          <w:szCs w:val="24"/>
          <w:lang w:eastAsia="cs-CZ"/>
        </w:rPr>
        <w:t>Kostovová</w:t>
      </w:r>
      <w:proofErr w:type="spellEnd"/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– mzdová účetní</w:t>
      </w:r>
    </w:p>
    <w:p w14:paraId="158C338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mzdové účetnictví včetně agendy nemocenského pojištění, dovolených, evidence docházky</w:t>
      </w:r>
    </w:p>
    <w:p w14:paraId="3EA18780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4"/>
          <w:lang w:eastAsia="cs-CZ"/>
        </w:rPr>
      </w:pPr>
    </w:p>
    <w:p w14:paraId="55D821F3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Ing. Jarmila Piaszczynská</w:t>
      </w:r>
    </w:p>
    <w:p w14:paraId="5F9B490F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4"/>
          <w:lang w:eastAsia="cs-CZ"/>
        </w:rPr>
      </w:pPr>
    </w:p>
    <w:p w14:paraId="634E9FD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Pokladna: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  <w:t>Ing. Jarmila Piaszczynská</w:t>
      </w:r>
    </w:p>
    <w:p w14:paraId="5A57ABD6" w14:textId="77777777" w:rsidR="002E2FF6" w:rsidRPr="00991E5A" w:rsidRDefault="002E2FF6" w:rsidP="002E2FF6">
      <w:pPr>
        <w:numPr>
          <w:ilvl w:val="0"/>
          <w:numId w:val="14"/>
        </w:numPr>
        <w:spacing w:after="0"/>
        <w:ind w:firstLine="2541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zajišťuje pokladní služby</w:t>
      </w:r>
    </w:p>
    <w:p w14:paraId="66A0B74D" w14:textId="16F5DD04" w:rsidR="002E2FF6" w:rsidRDefault="002E2FF6" w:rsidP="00303081">
      <w:pPr>
        <w:pStyle w:val="Odstavecseseznamem"/>
        <w:numPr>
          <w:ilvl w:val="0"/>
          <w:numId w:val="19"/>
        </w:numPr>
        <w:rPr>
          <w:rFonts w:ascii="Garamond" w:hAnsi="Garamond"/>
          <w:sz w:val="24"/>
          <w:szCs w:val="24"/>
          <w:lang w:eastAsia="cs-CZ"/>
        </w:rPr>
      </w:pPr>
      <w:r w:rsidRPr="00C13F47">
        <w:rPr>
          <w:rFonts w:ascii="Garamond" w:hAnsi="Garamond"/>
          <w:sz w:val="24"/>
          <w:szCs w:val="24"/>
          <w:lang w:eastAsia="cs-CZ"/>
        </w:rPr>
        <w:t>zástup: Kateřina Vůjtěchová</w:t>
      </w:r>
    </w:p>
    <w:p w14:paraId="6FBEE8B8" w14:textId="4C428723" w:rsidR="00303081" w:rsidRPr="00C13F47" w:rsidRDefault="00303081" w:rsidP="00C13F47">
      <w:pPr>
        <w:pStyle w:val="Odstavecseseznamem"/>
        <w:numPr>
          <w:ilvl w:val="0"/>
          <w:numId w:val="19"/>
        </w:num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zástup: Miloslava Lerchová</w:t>
      </w:r>
    </w:p>
    <w:p w14:paraId="3EA4F9F0" w14:textId="77777777" w:rsidR="002E2FF6" w:rsidRPr="00991E5A" w:rsidRDefault="002E2FF6" w:rsidP="002E2FF6">
      <w:pPr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Vymáhání justičních</w:t>
      </w:r>
    </w:p>
    <w:p w14:paraId="5A15346B" w14:textId="3E78F1E5" w:rsidR="002E2FF6" w:rsidRPr="00991E5A" w:rsidRDefault="002E2FF6" w:rsidP="002E2FF6">
      <w:pPr>
        <w:tabs>
          <w:tab w:val="left" w:pos="2835"/>
        </w:tabs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pohledávek: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="00DA64E7">
        <w:rPr>
          <w:rFonts w:ascii="Garamond" w:hAnsi="Garamond"/>
          <w:b/>
          <w:sz w:val="24"/>
          <w:szCs w:val="24"/>
          <w:lang w:eastAsia="cs-CZ"/>
        </w:rPr>
        <w:t xml:space="preserve"> Radka Puškinová</w:t>
      </w:r>
    </w:p>
    <w:p w14:paraId="0068D5AF" w14:textId="0D08C2C7" w:rsidR="00C03AC7" w:rsidRPr="00991E5A" w:rsidRDefault="002E2FF6" w:rsidP="002E2FF6">
      <w:pPr>
        <w:tabs>
          <w:tab w:val="left" w:pos="2835"/>
        </w:tabs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sz w:val="24"/>
          <w:szCs w:val="24"/>
          <w:lang w:eastAsia="cs-CZ"/>
        </w:rPr>
        <w:t>vedoucí vymáhacího oddělení</w:t>
      </w:r>
      <w:r w:rsidR="00C03AC7">
        <w:rPr>
          <w:rFonts w:ascii="Garamond" w:hAnsi="Garamond"/>
          <w:sz w:val="24"/>
          <w:szCs w:val="24"/>
          <w:lang w:eastAsia="cs-CZ"/>
        </w:rPr>
        <w:tab/>
      </w:r>
    </w:p>
    <w:p w14:paraId="6CD17F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 xml:space="preserve">řídí, organizuje, kontroluje a odpovídá za chod oddělení včetně vymáhání justičních pohledávek, </w:t>
      </w:r>
    </w:p>
    <w:p w14:paraId="52EF9E5C" w14:textId="77777777" w:rsidR="00752222" w:rsidRDefault="00752222" w:rsidP="00752222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3E153CCD" w14:textId="31F65A36" w:rsidR="006B6B28" w:rsidRPr="007F179B" w:rsidRDefault="00752222" w:rsidP="00752222">
      <w:pPr>
        <w:spacing w:after="0"/>
        <w:ind w:left="2832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7F179B">
        <w:rPr>
          <w:rFonts w:ascii="Garamond" w:eastAsia="Times New Roman" w:hAnsi="Garamond"/>
          <w:bCs/>
          <w:sz w:val="24"/>
          <w:szCs w:val="24"/>
          <w:lang w:eastAsia="cs-CZ"/>
        </w:rPr>
        <w:t>zástup: Radka Puškinová</w:t>
      </w:r>
    </w:p>
    <w:p w14:paraId="7CC58175" w14:textId="77777777" w:rsidR="00752222" w:rsidRDefault="00752222" w:rsidP="00752222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04AC4549" w14:textId="1F4455CD" w:rsidR="00752222" w:rsidRDefault="00DA64E7" w:rsidP="007F179B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</w:p>
    <w:p w14:paraId="75676292" w14:textId="60218455" w:rsidR="006B6B28" w:rsidRDefault="00A97F87" w:rsidP="006B6B28">
      <w:pPr>
        <w:spacing w:after="0"/>
        <w:ind w:firstLine="2835"/>
        <w:rPr>
          <w:rFonts w:ascii="Garamond" w:hAnsi="Garamond"/>
          <w:sz w:val="24"/>
          <w:szCs w:val="24"/>
          <w:lang w:eastAsia="cs-CZ"/>
        </w:rPr>
      </w:pPr>
      <w:r w:rsidRPr="00A97F87">
        <w:rPr>
          <w:rFonts w:ascii="Garamond" w:hAnsi="Garamond"/>
          <w:b/>
          <w:bCs/>
          <w:sz w:val="24"/>
          <w:szCs w:val="24"/>
          <w:lang w:eastAsia="cs-CZ"/>
        </w:rPr>
        <w:t>Dana Formánková</w:t>
      </w:r>
      <w:r w:rsidR="006B6B28">
        <w:rPr>
          <w:rFonts w:ascii="Garamond" w:hAnsi="Garamond"/>
          <w:sz w:val="24"/>
          <w:szCs w:val="24"/>
          <w:lang w:eastAsia="cs-CZ"/>
        </w:rPr>
        <w:t xml:space="preserve"> – zapisovatelka</w:t>
      </w:r>
    </w:p>
    <w:p w14:paraId="0318E1B7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622A8AB8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3C04723D" w14:textId="0DF11961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Zaměstnanec odpovědný</w:t>
      </w:r>
    </w:p>
    <w:p w14:paraId="119F5785" w14:textId="1B9C4A7A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za sklad zabavených věcí: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="00DA64E7">
        <w:rPr>
          <w:rFonts w:ascii="Garamond" w:eastAsia="Times New Roman" w:hAnsi="Garamond"/>
          <w:b/>
          <w:sz w:val="24"/>
          <w:szCs w:val="24"/>
          <w:lang w:eastAsia="cs-CZ"/>
        </w:rPr>
        <w:t xml:space="preserve"> Radka Puškinová</w:t>
      </w:r>
    </w:p>
    <w:p w14:paraId="28ED3620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5F4E2A6" w14:textId="77777777" w:rsidR="006B6B28" w:rsidRPr="00991E5A" w:rsidRDefault="006B6B28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F4234E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majetku a evidence</w:t>
      </w:r>
    </w:p>
    <w:p w14:paraId="19F556FF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skladového hospodářství,</w:t>
      </w:r>
    </w:p>
    <w:p w14:paraId="74172184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technik: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Marek Doležal</w:t>
      </w:r>
    </w:p>
    <w:p w14:paraId="366DBD9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správa budovy</w:t>
      </w:r>
    </w:p>
    <w:p w14:paraId="2B0F0E6B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operativně technickou evidenci</w:t>
      </w:r>
    </w:p>
    <w:p w14:paraId="7BA8DA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nákup kancelářského materiálu</w:t>
      </w:r>
    </w:p>
    <w:p w14:paraId="17C284B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tiskopisů a ostatního materiálu pro sklad</w:t>
      </w:r>
    </w:p>
    <w:p w14:paraId="1C690492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pověřen zajišťováním požární ochrany</w:t>
      </w:r>
    </w:p>
    <w:p w14:paraId="03E10419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66E941" w14:textId="77777777" w:rsidR="002E2FF6" w:rsidRPr="00991E5A" w:rsidRDefault="002E2FF6" w:rsidP="002E2FF6">
      <w:pPr>
        <w:spacing w:after="0"/>
        <w:ind w:left="2553" w:right="-142" w:firstLine="279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Mgr. Marcela Pröllerová </w:t>
      </w:r>
    </w:p>
    <w:p w14:paraId="78BB60AA" w14:textId="77777777" w:rsidR="006B6B28" w:rsidRDefault="006B6B28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B306C3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A6F0A37" w14:textId="0DB18C43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5A7719">
        <w:rPr>
          <w:rFonts w:ascii="Garamond" w:eastAsia="Times New Roman" w:hAnsi="Garamond"/>
          <w:b/>
          <w:sz w:val="24"/>
          <w:szCs w:val="20"/>
          <w:lang w:eastAsia="cs-CZ"/>
        </w:rPr>
        <w:t>Lenka Bartíková</w:t>
      </w:r>
      <w:r w:rsidR="00C03AC7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0E7BBB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Miloslava Lerchová</w:t>
      </w:r>
    </w:p>
    <w:p w14:paraId="55185BBA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EF4CD9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283D407" w14:textId="5D4251D0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 Hostivice: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E80C35">
        <w:rPr>
          <w:rFonts w:ascii="Garamond" w:eastAsia="Times New Roman" w:hAnsi="Garamond"/>
          <w:b/>
          <w:sz w:val="24"/>
          <w:szCs w:val="20"/>
          <w:lang w:eastAsia="cs-CZ"/>
        </w:rPr>
        <w:t xml:space="preserve"> Lenka Bartíková</w:t>
      </w:r>
    </w:p>
    <w:p w14:paraId="3669CD3C" w14:textId="6F5EADE5" w:rsidR="002E2FF6" w:rsidRDefault="00930734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</w:p>
    <w:p w14:paraId="20BC029D" w14:textId="77777777" w:rsidR="00303081" w:rsidRPr="00991E5A" w:rsidRDefault="00303081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1AC52306" w14:textId="77777777" w:rsidR="00303081" w:rsidRDefault="00303081" w:rsidP="00303081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Spisovna </w:t>
      </w:r>
      <w:r>
        <w:rPr>
          <w:rFonts w:ascii="Garamond" w:eastAsia="Times New Roman" w:hAnsi="Garamond"/>
          <w:b/>
          <w:sz w:val="24"/>
          <w:szCs w:val="20"/>
          <w:lang w:eastAsia="cs-CZ"/>
        </w:rPr>
        <w:t>Horní Počernice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Václav Brajer</w:t>
      </w:r>
    </w:p>
    <w:p w14:paraId="52C727F4" w14:textId="5F700B4E" w:rsidR="00303081" w:rsidRPr="00C13F47" w:rsidRDefault="00303081" w:rsidP="00C13F47">
      <w:pPr>
        <w:spacing w:after="0"/>
        <w:ind w:left="2124" w:right="-142" w:firstLine="708"/>
        <w:jc w:val="both"/>
        <w:rPr>
          <w:rFonts w:ascii="Garamond" w:eastAsia="Times New Roman" w:hAnsi="Garamond"/>
          <w:bCs/>
          <w:sz w:val="24"/>
          <w:szCs w:val="20"/>
          <w:lang w:eastAsia="cs-CZ"/>
        </w:rPr>
      </w:pPr>
      <w:r w:rsidRPr="00C13F47">
        <w:rPr>
          <w:rFonts w:ascii="Garamond" w:eastAsia="Times New Roman" w:hAnsi="Garamond"/>
          <w:bCs/>
          <w:sz w:val="24"/>
          <w:szCs w:val="20"/>
          <w:lang w:eastAsia="cs-CZ"/>
        </w:rPr>
        <w:t>zástup: Lenka Bartíková</w:t>
      </w:r>
    </w:p>
    <w:p w14:paraId="13F3559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9270659" w14:textId="77777777" w:rsidR="002E2FF6" w:rsidRPr="00F21338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Podatelna a doručné</w:t>
      </w:r>
    </w:p>
    <w:p w14:paraId="692B80A3" w14:textId="77777777" w:rsidR="002E2FF6" w:rsidRPr="00991E5A" w:rsidRDefault="002E2FF6" w:rsidP="002E2FF6">
      <w:pPr>
        <w:widowControl w:val="0"/>
        <w:tabs>
          <w:tab w:val="left" w:pos="2835"/>
        </w:tabs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oddělení:</w:t>
      </w: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ab/>
        <w:t>Martina Dvorská</w:t>
      </w:r>
    </w:p>
    <w:p w14:paraId="44F2D43E" w14:textId="77777777" w:rsidR="002E2FF6" w:rsidRPr="00991E5A" w:rsidRDefault="002E2FF6" w:rsidP="002E2FF6">
      <w:pPr>
        <w:widowControl w:val="0"/>
        <w:spacing w:after="0"/>
        <w:ind w:left="2124" w:right="-142" w:firstLine="708"/>
        <w:jc w:val="both"/>
        <w:outlineLvl w:val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podatelny</w:t>
      </w:r>
    </w:p>
    <w:p w14:paraId="32C51EF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Jarmila Novotná</w:t>
      </w:r>
    </w:p>
    <w:p w14:paraId="4F42F99F" w14:textId="77777777" w:rsidR="002E2FF6" w:rsidRPr="00991E5A" w:rsidRDefault="002E2FF6" w:rsidP="002E2FF6">
      <w:pPr>
        <w:spacing w:after="0"/>
        <w:ind w:left="3544" w:right="-142" w:firstLine="704"/>
        <w:rPr>
          <w:rFonts w:ascii="Garamond" w:hAnsi="Garamond"/>
          <w:sz w:val="24"/>
          <w:szCs w:val="24"/>
          <w:lang w:eastAsia="cs-CZ"/>
        </w:rPr>
      </w:pPr>
    </w:p>
    <w:p w14:paraId="576F328F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>1. zástup: Iveta Müllerová</w:t>
      </w:r>
    </w:p>
    <w:p w14:paraId="5FF38412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 xml:space="preserve">2. zástup: </w:t>
      </w:r>
      <w:r w:rsidR="005C2F06" w:rsidRPr="00F21338">
        <w:rPr>
          <w:rFonts w:ascii="Garamond" w:hAnsi="Garamond"/>
          <w:sz w:val="24"/>
          <w:szCs w:val="24"/>
          <w:lang w:eastAsia="cs-CZ"/>
        </w:rPr>
        <w:t>Kateřina Vůjtěchová</w:t>
      </w:r>
    </w:p>
    <w:p w14:paraId="59CDF3CC" w14:textId="6B8A89FC" w:rsidR="002E2FF6" w:rsidRPr="00991E5A" w:rsidRDefault="00050658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4D0EB605" w14:textId="77777777" w:rsidR="002E2FF6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 vedoucí podatelny: Kateřina Vůjtěchová</w:t>
      </w:r>
    </w:p>
    <w:p w14:paraId="75F6EA1B" w14:textId="77777777" w:rsidR="00F60DF6" w:rsidRPr="00991E5A" w:rsidRDefault="00F60D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4869C0A6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1C106A30" w14:textId="77777777" w:rsidR="002E2FF6" w:rsidRPr="00991E5A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Konverze dokumentů: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Kateřina Vůjtěchová</w:t>
      </w:r>
    </w:p>
    <w:p w14:paraId="3CC66AA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Miloslava Lerchová</w:t>
      </w:r>
    </w:p>
    <w:p w14:paraId="22F6AA3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BECCB22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Iveta Müllerová</w:t>
      </w:r>
    </w:p>
    <w:p w14:paraId="7639B84E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Lucie Kusá</w:t>
      </w:r>
    </w:p>
    <w:p w14:paraId="1F608A57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3. zástup: Lucie Šarmírová</w:t>
      </w:r>
    </w:p>
    <w:p w14:paraId="55A7E4C6" w14:textId="77777777" w:rsidR="002E2FF6" w:rsidRPr="00991E5A" w:rsidRDefault="002E2FF6" w:rsidP="002E2FF6">
      <w:pPr>
        <w:spacing w:after="0"/>
        <w:ind w:left="2832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4. zástup: Markéta Žofková</w:t>
      </w:r>
    </w:p>
    <w:p w14:paraId="25007079" w14:textId="77777777" w:rsidR="002E2FF6" w:rsidRDefault="002E2FF6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34CC29CF" w14:textId="77777777" w:rsidR="005902A7" w:rsidRPr="00991E5A" w:rsidRDefault="005902A7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1CE7A50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Elektronické vyvěšování</w:t>
      </w:r>
    </w:p>
    <w:p w14:paraId="7DB3CE6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dokumentů na úřední</w:t>
      </w:r>
    </w:p>
    <w:p w14:paraId="7602D1E2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desku: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Martina Dvorská</w:t>
      </w:r>
    </w:p>
    <w:p w14:paraId="653AC469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Iveta Müllerová</w:t>
      </w:r>
    </w:p>
    <w:p w14:paraId="1A8DCCF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CFD950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E- podatelna</w:t>
      </w:r>
    </w:p>
    <w:p w14:paraId="374BBB5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a elektronická podání:</w:t>
      </w:r>
      <w:r w:rsidRPr="00991E5A">
        <w:rPr>
          <w:rFonts w:ascii="Garamond" w:hAnsi="Garamond"/>
          <w:b/>
          <w:sz w:val="24"/>
          <w:szCs w:val="24"/>
        </w:rPr>
        <w:tab/>
        <w:t>Miloslava Lerchová</w:t>
      </w:r>
    </w:p>
    <w:p w14:paraId="6F5F95A1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Kateřina Vůjtěchová</w:t>
      </w:r>
    </w:p>
    <w:p w14:paraId="40FC4031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83777A3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1. zástup: Bc. Barbora Rybáková</w:t>
      </w:r>
    </w:p>
    <w:p w14:paraId="72F567E7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2. zástup: Iveta Müllerová</w:t>
      </w:r>
    </w:p>
    <w:p w14:paraId="4B9FF1E4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3. zástup: Lucie Šarmírová</w:t>
      </w:r>
    </w:p>
    <w:p w14:paraId="520FA419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4. zástup: Lucie Kusá</w:t>
      </w:r>
    </w:p>
    <w:p w14:paraId="3D173EFB" w14:textId="77777777" w:rsidR="006F00F6" w:rsidRDefault="006F00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FD7EC3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Vyšší podací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Kateřina Václavková</w:t>
      </w:r>
    </w:p>
    <w:p w14:paraId="598EBDD2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Lucie Šarmírová</w:t>
      </w:r>
    </w:p>
    <w:p w14:paraId="5414FD13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43DAF4C" w14:textId="77777777" w:rsidR="002E2FF6" w:rsidRPr="0043550D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zástup: Eva Klausová</w:t>
      </w:r>
    </w:p>
    <w:p w14:paraId="0D7AD7F2" w14:textId="77777777" w:rsidR="005C2F06" w:rsidRDefault="005C2F0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CBB108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lastRenderedPageBreak/>
        <w:t>Pracovník pro počítačovou</w:t>
      </w:r>
    </w:p>
    <w:p w14:paraId="6F757B3B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techniku: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Jaroslav Slabý</w:t>
      </w:r>
    </w:p>
    <w:p w14:paraId="09057A2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2AE27C" w14:textId="2D937761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color w:val="FF0000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</w:t>
      </w:r>
      <w:r w:rsidR="006B6B28">
        <w:rPr>
          <w:rFonts w:ascii="Garamond" w:eastAsia="Times New Roman" w:hAnsi="Garamond"/>
          <w:sz w:val="24"/>
          <w:szCs w:val="20"/>
          <w:lang w:eastAsia="cs-CZ"/>
        </w:rPr>
        <w:t>Václav Brajer</w:t>
      </w:r>
    </w:p>
    <w:p w14:paraId="323F861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CFAC897" w14:textId="77777777" w:rsidR="00CE44BD" w:rsidRDefault="00CE44BD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A08E2EC" w14:textId="706AD1AD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ISAS,</w:t>
      </w:r>
    </w:p>
    <w:p w14:paraId="51F65026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IRES, Elektronická</w:t>
      </w:r>
    </w:p>
    <w:p w14:paraId="716DA887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a výpravna: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 xml:space="preserve">Lucie Kusá </w:t>
      </w:r>
    </w:p>
    <w:p w14:paraId="16E7445F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36B7C5" w14:textId="77777777" w:rsidR="002E2FF6" w:rsidRPr="00991E5A" w:rsidRDefault="002E2FF6" w:rsidP="002E2FF6">
      <w:pPr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B34D070" w14:textId="77777777" w:rsidR="002E2FF6" w:rsidRPr="00991E5A" w:rsidRDefault="002E2FF6" w:rsidP="002E2FF6">
      <w:pPr>
        <w:spacing w:after="0"/>
        <w:ind w:left="2124" w:right="-142" w:firstLine="708"/>
        <w:contextualSpacing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642D4AA7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3895CD2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CEPR,</w:t>
      </w:r>
    </w:p>
    <w:p w14:paraId="65EBF488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Coreport</w:t>
      </w:r>
      <w:proofErr w:type="spellEnd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2810FB6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E8A14E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zástup: Lucie Kusá</w:t>
      </w:r>
    </w:p>
    <w:p w14:paraId="0251DF3B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Hana Wágnerová</w:t>
      </w:r>
    </w:p>
    <w:p w14:paraId="19ED9C13" w14:textId="77777777" w:rsidR="002E2FF6" w:rsidRPr="00991E5A" w:rsidRDefault="002E2FF6" w:rsidP="002E2FF6">
      <w:pPr>
        <w:ind w:left="3544" w:hanging="3544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4B893CE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Dopravní referent: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Ing. Jarmila Piaszczynská</w:t>
      </w:r>
    </w:p>
    <w:p w14:paraId="6AF14227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agendu autoprovozu</w:t>
      </w:r>
    </w:p>
    <w:p w14:paraId="4483B7C5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zajišťuje provoz služebních vozidel po stránce technické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i administrativní</w:t>
      </w:r>
    </w:p>
    <w:p w14:paraId="0C2DE619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57E1054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94577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Marek Doležal</w:t>
      </w:r>
    </w:p>
    <w:p w14:paraId="4BEC9F43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078C776" w14:textId="2283FBC0" w:rsidR="006B6B28" w:rsidRPr="006B6B28" w:rsidRDefault="006B6B28" w:rsidP="002E2FF6">
      <w:pPr>
        <w:spacing w:after="0"/>
        <w:rPr>
          <w:rFonts w:ascii="Garamond" w:eastAsia="Times New Roman" w:hAnsi="Garamond"/>
          <w:b/>
          <w:bCs/>
          <w:sz w:val="24"/>
          <w:szCs w:val="20"/>
          <w:lang w:eastAsia="cs-CZ"/>
        </w:rPr>
      </w:pPr>
      <w:r w:rsidRPr="006B6B28">
        <w:rPr>
          <w:rFonts w:ascii="Garamond" w:eastAsia="Times New Roman" w:hAnsi="Garamond"/>
          <w:b/>
          <w:bCs/>
          <w:sz w:val="24"/>
          <w:szCs w:val="20"/>
          <w:lang w:eastAsia="cs-CZ"/>
        </w:rPr>
        <w:t>Řidič</w:t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  <w:t>Václav Brajer</w:t>
      </w:r>
    </w:p>
    <w:p w14:paraId="49344CB1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766EF47E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 w:rsidRPr="00991E5A">
        <w:rPr>
          <w:rFonts w:ascii="Garamond" w:hAnsi="Garamond"/>
          <w:sz w:val="24"/>
          <w:szCs w:val="24"/>
          <w:lang w:eastAsia="cs-CZ"/>
        </w:rPr>
        <w:t>Jaroslav Slabý</w:t>
      </w:r>
    </w:p>
    <w:p w14:paraId="19A68FF2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zástup: Marek Doležal</w:t>
      </w:r>
    </w:p>
    <w:p w14:paraId="25ECE84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C9853A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Iveta Müllerová</w:t>
      </w:r>
    </w:p>
    <w:p w14:paraId="4ACCD47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informačního oddělení</w:t>
      </w:r>
    </w:p>
    <w:p w14:paraId="2EFF29E1" w14:textId="77777777" w:rsidR="002E2FF6" w:rsidRPr="00991E5A" w:rsidRDefault="00415883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Adam Doležal</w:t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DF6580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Martina Dvorská</w:t>
      </w:r>
    </w:p>
    <w:p w14:paraId="3E9B1234" w14:textId="420500D2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85BCE18" w14:textId="769332E5" w:rsidR="00B94F3E" w:rsidRPr="00B94F3E" w:rsidRDefault="00B94F3E" w:rsidP="00B94F3E">
      <w:pPr>
        <w:pStyle w:val="Odstavecseseznamem"/>
        <w:numPr>
          <w:ilvl w:val="0"/>
          <w:numId w:val="20"/>
        </w:numPr>
        <w:spacing w:after="0"/>
        <w:ind w:right="-142"/>
        <w:jc w:val="both"/>
        <w:rPr>
          <w:ins w:id="0" w:author="Žofková Markéta" w:date="2025-10-31T11:48:00Z" w16du:dateUtc="2025-10-31T10:48:00Z"/>
          <w:rFonts w:ascii="Garamond" w:eastAsia="Times New Roman" w:hAnsi="Garamond"/>
          <w:sz w:val="24"/>
          <w:szCs w:val="20"/>
          <w:lang w:eastAsia="cs-CZ"/>
          <w:rPrChange w:id="1" w:author="Žofková Markéta" w:date="2025-10-31T11:48:00Z" w16du:dateUtc="2025-10-31T10:48:00Z">
            <w:rPr>
              <w:ins w:id="2" w:author="Žofková Markéta" w:date="2025-10-31T11:48:00Z" w16du:dateUtc="2025-10-31T10:48:00Z"/>
              <w:lang w:eastAsia="cs-CZ"/>
            </w:rPr>
          </w:rPrChange>
        </w:rPr>
        <w:pPrChange w:id="3" w:author="Žofková Markéta" w:date="2025-10-31T11:48:00Z" w16du:dateUtc="2025-10-31T10:48:00Z">
          <w:pPr>
            <w:spacing w:after="0"/>
            <w:ind w:left="2124" w:right="-142" w:firstLine="708"/>
            <w:jc w:val="both"/>
          </w:pPr>
        </w:pPrChange>
      </w:pPr>
      <w:ins w:id="4" w:author="Žofková Markéta" w:date="2025-10-31T11:48:00Z" w16du:dateUtc="2025-10-31T10:48:00Z">
        <w:r w:rsidRPr="00B94F3E">
          <w:rPr>
            <w:rFonts w:ascii="Garamond" w:eastAsia="Times New Roman" w:hAnsi="Garamond"/>
            <w:sz w:val="24"/>
            <w:szCs w:val="20"/>
            <w:lang w:eastAsia="cs-CZ"/>
            <w:rPrChange w:id="5" w:author="Žofková Markéta" w:date="2025-10-31T11:48:00Z" w16du:dateUtc="2025-10-31T10:48:00Z">
              <w:rPr>
                <w:lang w:eastAsia="cs-CZ"/>
              </w:rPr>
            </w:rPrChange>
          </w:rPr>
          <w:t>zástup: Mgr. Jaroslava Novotná</w:t>
        </w:r>
      </w:ins>
    </w:p>
    <w:p w14:paraId="26466B68" w14:textId="4BD8AFC6" w:rsidR="00B94F3E" w:rsidRDefault="00B94F3E" w:rsidP="00B94F3E">
      <w:pPr>
        <w:pStyle w:val="Odstavecseseznamem"/>
        <w:numPr>
          <w:ilvl w:val="0"/>
          <w:numId w:val="20"/>
        </w:numPr>
        <w:spacing w:after="0"/>
        <w:ind w:right="-142"/>
        <w:jc w:val="both"/>
        <w:rPr>
          <w:ins w:id="6" w:author="Žofková Markéta" w:date="2025-10-31T11:48:00Z" w16du:dateUtc="2025-10-31T10:48:00Z"/>
          <w:rFonts w:ascii="Garamond" w:eastAsia="Times New Roman" w:hAnsi="Garamond"/>
          <w:sz w:val="24"/>
          <w:szCs w:val="20"/>
          <w:lang w:eastAsia="cs-CZ"/>
        </w:rPr>
      </w:pPr>
      <w:ins w:id="7" w:author="Žofková Markéta" w:date="2025-10-31T11:48:00Z" w16du:dateUtc="2025-10-31T10:48:00Z">
        <w:r>
          <w:rPr>
            <w:rFonts w:ascii="Garamond" w:eastAsia="Times New Roman" w:hAnsi="Garamond"/>
            <w:sz w:val="24"/>
            <w:szCs w:val="20"/>
            <w:lang w:eastAsia="cs-CZ"/>
          </w:rPr>
          <w:t>zástup: Bc. Barbora Rybáková</w:t>
        </w:r>
      </w:ins>
    </w:p>
    <w:p w14:paraId="1994E93E" w14:textId="1B353E50" w:rsidR="00B94F3E" w:rsidRPr="00B94F3E" w:rsidRDefault="00B94F3E" w:rsidP="00B94F3E">
      <w:pPr>
        <w:pStyle w:val="Odstavecseseznamem"/>
        <w:numPr>
          <w:ilvl w:val="0"/>
          <w:numId w:val="20"/>
        </w:numPr>
        <w:spacing w:after="0"/>
        <w:ind w:right="-142"/>
        <w:jc w:val="both"/>
        <w:rPr>
          <w:ins w:id="8" w:author="Žofková Markéta" w:date="2025-10-31T11:48:00Z" w16du:dateUtc="2025-10-31T10:48:00Z"/>
          <w:rFonts w:ascii="Garamond" w:eastAsia="Times New Roman" w:hAnsi="Garamond"/>
          <w:sz w:val="24"/>
          <w:szCs w:val="20"/>
          <w:lang w:eastAsia="cs-CZ"/>
          <w:rPrChange w:id="9" w:author="Žofková Markéta" w:date="2025-10-31T11:48:00Z" w16du:dateUtc="2025-10-31T10:48:00Z">
            <w:rPr>
              <w:ins w:id="10" w:author="Žofková Markéta" w:date="2025-10-31T11:48:00Z" w16du:dateUtc="2025-10-31T10:48:00Z"/>
              <w:lang w:eastAsia="cs-CZ"/>
            </w:rPr>
          </w:rPrChange>
        </w:rPr>
        <w:pPrChange w:id="11" w:author="Žofková Markéta" w:date="2025-10-31T11:48:00Z" w16du:dateUtc="2025-10-31T10:48:00Z">
          <w:pPr>
            <w:spacing w:after="0"/>
            <w:ind w:left="2124" w:right="-142" w:firstLine="708"/>
            <w:jc w:val="both"/>
          </w:pPr>
        </w:pPrChange>
      </w:pPr>
      <w:ins w:id="12" w:author="Žofková Markéta" w:date="2025-10-31T11:50:00Z" w16du:dateUtc="2025-10-31T10:50:00Z">
        <w:r>
          <w:rPr>
            <w:rFonts w:ascii="Garamond" w:eastAsia="Times New Roman" w:hAnsi="Garamond"/>
            <w:sz w:val="24"/>
            <w:szCs w:val="20"/>
            <w:lang w:eastAsia="cs-CZ"/>
          </w:rPr>
          <w:t>zástup: Lucie Šarmírová</w:t>
        </w:r>
      </w:ins>
    </w:p>
    <w:p w14:paraId="5E1627AF" w14:textId="68142852" w:rsidR="002E2FF6" w:rsidRPr="00991E5A" w:rsidDel="00B94F3E" w:rsidRDefault="002E2FF6" w:rsidP="002E2FF6">
      <w:pPr>
        <w:spacing w:after="0"/>
        <w:ind w:left="2124" w:right="-142" w:firstLine="708"/>
        <w:jc w:val="both"/>
        <w:rPr>
          <w:del w:id="13" w:author="Žofková Markéta" w:date="2025-10-31T11:48:00Z" w16du:dateUtc="2025-10-31T10:48:00Z"/>
          <w:rFonts w:ascii="Garamond" w:eastAsia="Times New Roman" w:hAnsi="Garamond"/>
          <w:sz w:val="24"/>
          <w:szCs w:val="20"/>
          <w:lang w:eastAsia="cs-CZ"/>
        </w:rPr>
      </w:pPr>
      <w:del w:id="14" w:author="Žofková Markéta" w:date="2025-10-31T11:48:00Z" w16du:dateUtc="2025-10-31T10:48:00Z">
        <w:r w:rsidRPr="00991E5A" w:rsidDel="00B94F3E">
          <w:rPr>
            <w:rFonts w:ascii="Garamond" w:eastAsia="Times New Roman" w:hAnsi="Garamond"/>
            <w:sz w:val="24"/>
            <w:szCs w:val="20"/>
            <w:lang w:eastAsia="cs-CZ"/>
          </w:rPr>
          <w:delText>1. zástup: Bc. Barbora Rybáková</w:delText>
        </w:r>
      </w:del>
    </w:p>
    <w:p w14:paraId="12FD59C4" w14:textId="1099B763" w:rsidR="002E2FF6" w:rsidRPr="00991E5A" w:rsidDel="00B94F3E" w:rsidRDefault="004C4106" w:rsidP="002E2FF6">
      <w:pPr>
        <w:spacing w:after="0"/>
        <w:ind w:left="2124" w:right="-142" w:firstLine="708"/>
        <w:jc w:val="both"/>
        <w:rPr>
          <w:del w:id="15" w:author="Žofková Markéta" w:date="2025-10-31T11:48:00Z" w16du:dateUtc="2025-10-31T10:48:00Z"/>
          <w:rFonts w:ascii="Garamond" w:eastAsia="Times New Roman" w:hAnsi="Garamond"/>
          <w:sz w:val="24"/>
          <w:szCs w:val="20"/>
          <w:lang w:eastAsia="cs-CZ"/>
        </w:rPr>
      </w:pPr>
      <w:del w:id="16" w:author="Žofková Markéta" w:date="2025-10-31T11:48:00Z" w16du:dateUtc="2025-10-31T10:48:00Z">
        <w:r w:rsidDel="00B94F3E">
          <w:rPr>
            <w:rFonts w:ascii="Garamond" w:eastAsia="Times New Roman" w:hAnsi="Garamond"/>
            <w:sz w:val="24"/>
            <w:szCs w:val="20"/>
            <w:lang w:eastAsia="cs-CZ"/>
          </w:rPr>
          <w:delText xml:space="preserve"> </w:delText>
        </w:r>
      </w:del>
    </w:p>
    <w:p w14:paraId="1C696AFA" w14:textId="6A29146C" w:rsidR="002E2FF6" w:rsidDel="00B94F3E" w:rsidRDefault="004C4106" w:rsidP="002E2FF6">
      <w:pPr>
        <w:spacing w:after="0"/>
        <w:ind w:left="2124" w:right="-142" w:firstLine="708"/>
        <w:jc w:val="both"/>
        <w:rPr>
          <w:del w:id="17" w:author="Žofková Markéta" w:date="2025-10-31T11:48:00Z" w16du:dateUtc="2025-10-31T10:48:00Z"/>
          <w:rFonts w:ascii="Garamond" w:eastAsia="Times New Roman" w:hAnsi="Garamond"/>
          <w:sz w:val="24"/>
          <w:szCs w:val="20"/>
          <w:lang w:eastAsia="cs-CZ"/>
        </w:rPr>
      </w:pPr>
      <w:del w:id="18" w:author="Žofková Markéta" w:date="2025-10-31T11:48:00Z" w16du:dateUtc="2025-10-31T10:48:00Z">
        <w:r w:rsidDel="00B94F3E">
          <w:rPr>
            <w:rFonts w:ascii="Garamond" w:eastAsia="Times New Roman" w:hAnsi="Garamond"/>
            <w:sz w:val="24"/>
            <w:szCs w:val="20"/>
            <w:lang w:eastAsia="cs-CZ"/>
          </w:rPr>
          <w:delText>2</w:delText>
        </w:r>
        <w:r w:rsidR="002E2FF6" w:rsidRPr="00991E5A" w:rsidDel="00B94F3E">
          <w:rPr>
            <w:rFonts w:ascii="Garamond" w:eastAsia="Times New Roman" w:hAnsi="Garamond"/>
            <w:sz w:val="24"/>
            <w:szCs w:val="20"/>
            <w:lang w:eastAsia="cs-CZ"/>
          </w:rPr>
          <w:delText xml:space="preserve">. zástup: </w:delText>
        </w:r>
        <w:r w:rsidR="002E2FF6" w:rsidDel="00B94F3E">
          <w:rPr>
            <w:rFonts w:ascii="Garamond" w:eastAsia="Times New Roman" w:hAnsi="Garamond"/>
            <w:sz w:val="24"/>
            <w:szCs w:val="20"/>
            <w:lang w:eastAsia="cs-CZ"/>
          </w:rPr>
          <w:delText>Lucie Šarmírová</w:delText>
        </w:r>
      </w:del>
    </w:p>
    <w:p w14:paraId="1339CA32" w14:textId="78D57981" w:rsidR="002E2FF6" w:rsidRPr="00991E5A" w:rsidRDefault="004C410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del w:id="19" w:author="Žofková Markéta" w:date="2025-10-31T11:48:00Z" w16du:dateUtc="2025-10-31T10:48:00Z">
        <w:r w:rsidDel="00B94F3E">
          <w:rPr>
            <w:rFonts w:ascii="Garamond" w:eastAsia="Times New Roman" w:hAnsi="Garamond"/>
            <w:sz w:val="24"/>
            <w:szCs w:val="20"/>
            <w:lang w:eastAsia="cs-CZ"/>
          </w:rPr>
          <w:delText>3</w:delText>
        </w:r>
        <w:r w:rsidR="002E2FF6" w:rsidDel="00B94F3E">
          <w:rPr>
            <w:rFonts w:ascii="Garamond" w:eastAsia="Times New Roman" w:hAnsi="Garamond"/>
            <w:sz w:val="24"/>
            <w:szCs w:val="20"/>
            <w:lang w:eastAsia="cs-CZ"/>
          </w:rPr>
          <w:delText xml:space="preserve">. zástup: </w:delText>
        </w:r>
        <w:r w:rsidR="002E2FF6" w:rsidRPr="00991E5A" w:rsidDel="00B94F3E">
          <w:rPr>
            <w:rFonts w:ascii="Garamond" w:eastAsia="Times New Roman" w:hAnsi="Garamond"/>
            <w:sz w:val="24"/>
            <w:szCs w:val="20"/>
            <w:lang w:eastAsia="cs-CZ"/>
          </w:rPr>
          <w:delText>Mgr. Jarmila Novotná</w:delText>
        </w:r>
      </w:del>
      <w:ins w:id="20" w:author="Žofková Markéta" w:date="2025-10-31T11:48:00Z" w16du:dateUtc="2025-10-31T10:48:00Z">
        <w:r w:rsidR="00B94F3E">
          <w:rPr>
            <w:rFonts w:ascii="Garamond" w:eastAsia="Times New Roman" w:hAnsi="Garamond"/>
            <w:sz w:val="24"/>
            <w:szCs w:val="20"/>
            <w:lang w:eastAsia="cs-CZ"/>
          </w:rPr>
          <w:t xml:space="preserve"> </w:t>
        </w:r>
      </w:ins>
    </w:p>
    <w:p w14:paraId="2B0E9DAF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C3FAE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Státní dohled nad exekuční činností a činností podle ustanovení § 74 odst. 1 písm. c) zákona č. 120/2001 Sb., o soudních exekutorech a exekuční činnosti, exekuční řád:</w:t>
      </w:r>
    </w:p>
    <w:p w14:paraId="7B7DF9FC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AEC38FA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Luděk Fišer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, vyšší soudní úředník</w:t>
      </w:r>
    </w:p>
    <w:p w14:paraId="43528F2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14BD909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nad soudními exekutory v obvodu Obvodního soudu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pro Prahu 2 podle ustanovení § 7 odst. 6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č. 120/2001 Sb., o soudních exekutorech a exekuční činnosti, exekuční řád.</w:t>
      </w:r>
    </w:p>
    <w:p w14:paraId="487F09F6" w14:textId="0C67B94D" w:rsidR="002E2FF6" w:rsidRDefault="002E2FF6" w:rsidP="00CE44BD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CADF636" w14:textId="77777777" w:rsidR="00773ADE" w:rsidRPr="00991E5A" w:rsidRDefault="00773ADE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 xml:space="preserve">Mgr. Barbora Pathyová, </w:t>
      </w:r>
      <w:r w:rsidRPr="0062742B">
        <w:rPr>
          <w:rFonts w:ascii="Garamond" w:eastAsia="Times New Roman" w:hAnsi="Garamond"/>
          <w:sz w:val="24"/>
          <w:szCs w:val="20"/>
          <w:lang w:eastAsia="cs-CZ"/>
        </w:rPr>
        <w:t>asistentka soudce</w:t>
      </w:r>
    </w:p>
    <w:p w14:paraId="48CB5946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nad soudními exekutory v obvodu Obvodního soudu pro Prahu 2 podle ustanovení § 7 odst. 6 zákona č. 120/2001 Sb.,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o soudních exekutorech a exekuční činnosti, exekuční řád.</w:t>
      </w:r>
    </w:p>
    <w:p w14:paraId="3C2C9C3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0B6758E" w14:textId="09510DFD" w:rsidR="00142918" w:rsidRPr="00CE44BD" w:rsidRDefault="002E2FF6" w:rsidP="00CE44BD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Služby v mimopracovní době určuje předseda soudu</w:t>
      </w:r>
      <w:r w:rsidR="00CE44BD">
        <w:rPr>
          <w:rFonts w:ascii="Garamond" w:eastAsia="Times New Roman" w:hAnsi="Garamond"/>
          <w:sz w:val="24"/>
          <w:szCs w:val="20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a to všem zaměstnancům.</w:t>
      </w:r>
    </w:p>
    <w:sectPr w:rsidR="00142918" w:rsidRPr="00CE44BD" w:rsidSect="00CE44BD">
      <w:headerReference w:type="default" r:id="rId8"/>
      <w:pgSz w:w="11906" w:h="16838"/>
      <w:pgMar w:top="851" w:right="1274" w:bottom="851" w:left="1418" w:header="709" w:footer="709" w:gutter="0"/>
      <w:pgNumType w:fmt="numberInDash"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1C20" w14:textId="77777777" w:rsidR="00C94F3A" w:rsidRDefault="00C94F3A">
      <w:pPr>
        <w:spacing w:after="0"/>
      </w:pPr>
      <w:r>
        <w:separator/>
      </w:r>
    </w:p>
  </w:endnote>
  <w:endnote w:type="continuationSeparator" w:id="0">
    <w:p w14:paraId="1F9756CE" w14:textId="77777777" w:rsidR="00C94F3A" w:rsidRDefault="00C94F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976E2" w14:textId="77777777" w:rsidR="00C94F3A" w:rsidRDefault="00C94F3A">
      <w:pPr>
        <w:spacing w:after="0"/>
      </w:pPr>
      <w:r>
        <w:separator/>
      </w:r>
    </w:p>
  </w:footnote>
  <w:footnote w:type="continuationSeparator" w:id="0">
    <w:p w14:paraId="42E4B0C2" w14:textId="77777777" w:rsidR="00C94F3A" w:rsidRDefault="00C94F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CFFC" w14:textId="77777777" w:rsidR="00BD1248" w:rsidRPr="00B66DB4" w:rsidRDefault="002E2FF6">
    <w:pPr>
      <w:pStyle w:val="Zhlav"/>
      <w:jc w:val="center"/>
      <w:rPr>
        <w:rFonts w:ascii="Garamond" w:hAnsi="Garamond"/>
      </w:rPr>
    </w:pPr>
    <w:r w:rsidRPr="00B66DB4">
      <w:rPr>
        <w:rFonts w:ascii="Garamond" w:hAnsi="Garamond"/>
      </w:rPr>
      <w:fldChar w:fldCharType="begin"/>
    </w:r>
    <w:r w:rsidRPr="00B66DB4">
      <w:rPr>
        <w:rFonts w:ascii="Garamond" w:hAnsi="Garamond"/>
      </w:rPr>
      <w:instrText xml:space="preserve"> PAGE   \* MERGEFORMAT </w:instrText>
    </w:r>
    <w:r w:rsidRPr="00B66DB4">
      <w:rPr>
        <w:rFonts w:ascii="Garamond" w:hAnsi="Garamond"/>
      </w:rPr>
      <w:fldChar w:fldCharType="separate"/>
    </w:r>
    <w:r w:rsidR="00E602DD">
      <w:rPr>
        <w:rFonts w:ascii="Garamond" w:hAnsi="Garamond"/>
        <w:noProof/>
      </w:rPr>
      <w:t>- 8 -</w:t>
    </w:r>
    <w:r w:rsidRPr="00B66DB4">
      <w:rPr>
        <w:rFonts w:ascii="Garamond" w:hAnsi="Garamond"/>
      </w:rPr>
      <w:fldChar w:fldCharType="end"/>
    </w:r>
  </w:p>
  <w:p w14:paraId="2292E345" w14:textId="77777777" w:rsidR="00BD1248" w:rsidRDefault="00BD12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5F8"/>
    <w:multiLevelType w:val="hybridMultilevel"/>
    <w:tmpl w:val="ED60024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 w15:restartNumberingAfterBreak="0">
    <w:nsid w:val="0EED5587"/>
    <w:multiLevelType w:val="hybridMultilevel"/>
    <w:tmpl w:val="CBAC371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" w15:restartNumberingAfterBreak="0">
    <w:nsid w:val="18745D7B"/>
    <w:multiLevelType w:val="hybridMultilevel"/>
    <w:tmpl w:val="24E4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179"/>
    <w:multiLevelType w:val="hybridMultilevel"/>
    <w:tmpl w:val="1598B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E49B2"/>
    <w:multiLevelType w:val="hybridMultilevel"/>
    <w:tmpl w:val="FE0E2B5C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5" w15:restartNumberingAfterBreak="0">
    <w:nsid w:val="2B69262B"/>
    <w:multiLevelType w:val="hybridMultilevel"/>
    <w:tmpl w:val="DEA051CA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6" w15:restartNumberingAfterBreak="0">
    <w:nsid w:val="2BFC2558"/>
    <w:multiLevelType w:val="hybridMultilevel"/>
    <w:tmpl w:val="CD08478A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7" w15:restartNumberingAfterBreak="0">
    <w:nsid w:val="2F4244A3"/>
    <w:multiLevelType w:val="hybridMultilevel"/>
    <w:tmpl w:val="A2FAF34A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8" w15:restartNumberingAfterBreak="0">
    <w:nsid w:val="31025F90"/>
    <w:multiLevelType w:val="hybridMultilevel"/>
    <w:tmpl w:val="CCF0CB12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9" w15:restartNumberingAfterBreak="0">
    <w:nsid w:val="36ED5E81"/>
    <w:multiLevelType w:val="hybridMultilevel"/>
    <w:tmpl w:val="88DE258E"/>
    <w:lvl w:ilvl="0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3FCE72D1"/>
    <w:multiLevelType w:val="hybridMultilevel"/>
    <w:tmpl w:val="073E4E1A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443B4FE1"/>
    <w:multiLevelType w:val="hybridMultilevel"/>
    <w:tmpl w:val="519C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67C0A"/>
    <w:multiLevelType w:val="hybridMultilevel"/>
    <w:tmpl w:val="B13279C6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3" w15:restartNumberingAfterBreak="0">
    <w:nsid w:val="51C40282"/>
    <w:multiLevelType w:val="hybridMultilevel"/>
    <w:tmpl w:val="E9E0CDF2"/>
    <w:lvl w:ilvl="0" w:tplc="449EC5B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53C44CC2"/>
    <w:multiLevelType w:val="hybridMultilevel"/>
    <w:tmpl w:val="CD444AB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 w15:restartNumberingAfterBreak="0">
    <w:nsid w:val="572902D3"/>
    <w:multiLevelType w:val="hybridMultilevel"/>
    <w:tmpl w:val="260C1E8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 w15:restartNumberingAfterBreak="0">
    <w:nsid w:val="5F726665"/>
    <w:multiLevelType w:val="hybridMultilevel"/>
    <w:tmpl w:val="512EB9A0"/>
    <w:lvl w:ilvl="0" w:tplc="49DC0BC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659F4C07"/>
    <w:multiLevelType w:val="hybridMultilevel"/>
    <w:tmpl w:val="BC86D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B3A32"/>
    <w:multiLevelType w:val="hybridMultilevel"/>
    <w:tmpl w:val="A0E890E4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19" w15:restartNumberingAfterBreak="0">
    <w:nsid w:val="7D1F6CC6"/>
    <w:multiLevelType w:val="hybridMultilevel"/>
    <w:tmpl w:val="992491D8"/>
    <w:lvl w:ilvl="0" w:tplc="AB6E495A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79103177">
    <w:abstractNumId w:val="11"/>
  </w:num>
  <w:num w:numId="2" w16cid:durableId="1144465707">
    <w:abstractNumId w:val="0"/>
  </w:num>
  <w:num w:numId="3" w16cid:durableId="599068478">
    <w:abstractNumId w:val="6"/>
  </w:num>
  <w:num w:numId="4" w16cid:durableId="1736586415">
    <w:abstractNumId w:val="1"/>
  </w:num>
  <w:num w:numId="5" w16cid:durableId="1558083376">
    <w:abstractNumId w:val="15"/>
  </w:num>
  <w:num w:numId="6" w16cid:durableId="1249655811">
    <w:abstractNumId w:val="9"/>
  </w:num>
  <w:num w:numId="7" w16cid:durableId="2031568663">
    <w:abstractNumId w:val="4"/>
  </w:num>
  <w:num w:numId="8" w16cid:durableId="1860778993">
    <w:abstractNumId w:val="10"/>
  </w:num>
  <w:num w:numId="9" w16cid:durableId="1316490012">
    <w:abstractNumId w:val="5"/>
  </w:num>
  <w:num w:numId="10" w16cid:durableId="1335886726">
    <w:abstractNumId w:val="8"/>
  </w:num>
  <w:num w:numId="11" w16cid:durableId="1734155046">
    <w:abstractNumId w:val="18"/>
  </w:num>
  <w:num w:numId="12" w16cid:durableId="1091046366">
    <w:abstractNumId w:val="7"/>
  </w:num>
  <w:num w:numId="13" w16cid:durableId="1965039615">
    <w:abstractNumId w:val="17"/>
  </w:num>
  <w:num w:numId="14" w16cid:durableId="758797427">
    <w:abstractNumId w:val="2"/>
  </w:num>
  <w:num w:numId="15" w16cid:durableId="2026325950">
    <w:abstractNumId w:val="14"/>
  </w:num>
  <w:num w:numId="16" w16cid:durableId="200169405">
    <w:abstractNumId w:val="12"/>
  </w:num>
  <w:num w:numId="17" w16cid:durableId="1203791707">
    <w:abstractNumId w:val="16"/>
  </w:num>
  <w:num w:numId="18" w16cid:durableId="1378894146">
    <w:abstractNumId w:val="3"/>
  </w:num>
  <w:num w:numId="19" w16cid:durableId="1998607923">
    <w:abstractNumId w:val="13"/>
  </w:num>
  <w:num w:numId="20" w16cid:durableId="957488708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Žofková Markéta">
    <w15:presenceInfo w15:providerId="AD" w15:userId="S::mzofkova@osoud.pha2.justice.cz::6ce63142-ecf7-4c59-86ae-1d8ea21676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6"/>
    <w:rsid w:val="000174A4"/>
    <w:rsid w:val="00036057"/>
    <w:rsid w:val="00044025"/>
    <w:rsid w:val="00050658"/>
    <w:rsid w:val="00094B16"/>
    <w:rsid w:val="000B05E5"/>
    <w:rsid w:val="000E340A"/>
    <w:rsid w:val="00100373"/>
    <w:rsid w:val="0013070F"/>
    <w:rsid w:val="00141E24"/>
    <w:rsid w:val="00142918"/>
    <w:rsid w:val="00143156"/>
    <w:rsid w:val="0017240D"/>
    <w:rsid w:val="00180DF6"/>
    <w:rsid w:val="00181169"/>
    <w:rsid w:val="001F7442"/>
    <w:rsid w:val="00205085"/>
    <w:rsid w:val="002265CF"/>
    <w:rsid w:val="00270A28"/>
    <w:rsid w:val="00275A4D"/>
    <w:rsid w:val="002E2FF6"/>
    <w:rsid w:val="00303081"/>
    <w:rsid w:val="00304C8E"/>
    <w:rsid w:val="003947B9"/>
    <w:rsid w:val="003D2205"/>
    <w:rsid w:val="00415883"/>
    <w:rsid w:val="00483F3E"/>
    <w:rsid w:val="004C4106"/>
    <w:rsid w:val="004F70BF"/>
    <w:rsid w:val="00520D51"/>
    <w:rsid w:val="005902A7"/>
    <w:rsid w:val="005A325E"/>
    <w:rsid w:val="005A7719"/>
    <w:rsid w:val="005B4408"/>
    <w:rsid w:val="005C2F06"/>
    <w:rsid w:val="00601070"/>
    <w:rsid w:val="0062742B"/>
    <w:rsid w:val="00654751"/>
    <w:rsid w:val="00662A57"/>
    <w:rsid w:val="00664A12"/>
    <w:rsid w:val="006B5390"/>
    <w:rsid w:val="006B6B28"/>
    <w:rsid w:val="006D425F"/>
    <w:rsid w:val="006F00F6"/>
    <w:rsid w:val="006F76A9"/>
    <w:rsid w:val="00744200"/>
    <w:rsid w:val="007459F2"/>
    <w:rsid w:val="00752222"/>
    <w:rsid w:val="00773ADE"/>
    <w:rsid w:val="007B3DF3"/>
    <w:rsid w:val="007D1807"/>
    <w:rsid w:val="007F179B"/>
    <w:rsid w:val="007F5167"/>
    <w:rsid w:val="00823975"/>
    <w:rsid w:val="00845F86"/>
    <w:rsid w:val="00866D1E"/>
    <w:rsid w:val="008860D9"/>
    <w:rsid w:val="00886F40"/>
    <w:rsid w:val="008D0707"/>
    <w:rsid w:val="00903574"/>
    <w:rsid w:val="00930734"/>
    <w:rsid w:val="00932F30"/>
    <w:rsid w:val="00965B5B"/>
    <w:rsid w:val="00985BB7"/>
    <w:rsid w:val="009A3B52"/>
    <w:rsid w:val="009A3E96"/>
    <w:rsid w:val="009C26BC"/>
    <w:rsid w:val="009F786F"/>
    <w:rsid w:val="00A15D7A"/>
    <w:rsid w:val="00A25EBF"/>
    <w:rsid w:val="00A44899"/>
    <w:rsid w:val="00A81CD7"/>
    <w:rsid w:val="00A97F87"/>
    <w:rsid w:val="00B307FA"/>
    <w:rsid w:val="00B50769"/>
    <w:rsid w:val="00B81A6A"/>
    <w:rsid w:val="00B91948"/>
    <w:rsid w:val="00B94F3E"/>
    <w:rsid w:val="00BD1248"/>
    <w:rsid w:val="00BF0D3A"/>
    <w:rsid w:val="00BF5056"/>
    <w:rsid w:val="00BF5EAE"/>
    <w:rsid w:val="00C03AC7"/>
    <w:rsid w:val="00C13F47"/>
    <w:rsid w:val="00C5760A"/>
    <w:rsid w:val="00C623ED"/>
    <w:rsid w:val="00C74D37"/>
    <w:rsid w:val="00C94F3A"/>
    <w:rsid w:val="00CC4D93"/>
    <w:rsid w:val="00CD4F10"/>
    <w:rsid w:val="00CE44BD"/>
    <w:rsid w:val="00D55036"/>
    <w:rsid w:val="00D77C18"/>
    <w:rsid w:val="00D92209"/>
    <w:rsid w:val="00D959B9"/>
    <w:rsid w:val="00DA64E7"/>
    <w:rsid w:val="00DB665C"/>
    <w:rsid w:val="00DC6D53"/>
    <w:rsid w:val="00E25C4C"/>
    <w:rsid w:val="00E2707B"/>
    <w:rsid w:val="00E3157F"/>
    <w:rsid w:val="00E44934"/>
    <w:rsid w:val="00E52604"/>
    <w:rsid w:val="00E54EAA"/>
    <w:rsid w:val="00E602DD"/>
    <w:rsid w:val="00E6746B"/>
    <w:rsid w:val="00E80C35"/>
    <w:rsid w:val="00F06D19"/>
    <w:rsid w:val="00F21338"/>
    <w:rsid w:val="00F60DF6"/>
    <w:rsid w:val="00F926B8"/>
    <w:rsid w:val="00FB484A"/>
    <w:rsid w:val="00F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8E5573"/>
  <w15:chartTrackingRefBased/>
  <w15:docId w15:val="{1964F034-D2C5-4D2C-9880-5884069B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FF6"/>
    <w:pPr>
      <w:spacing w:after="12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Textbubliny">
    <w:name w:val="Balloon Text"/>
    <w:basedOn w:val="Normln"/>
    <w:link w:val="TextbublinyChar"/>
    <w:uiPriority w:val="99"/>
    <w:semiHidden/>
    <w:unhideWhenUsed/>
    <w:rsid w:val="0077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ADE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483F3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F7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6180-1D5A-4529-9739-BCB58E91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1720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Kubrychtová Magdaléna Mgr.</dc:creator>
  <cp:keywords/>
  <cp:lastModifiedBy>Žofková Markéta</cp:lastModifiedBy>
  <cp:revision>2</cp:revision>
  <dcterms:created xsi:type="dcterms:W3CDTF">2025-10-31T10:52:00Z</dcterms:created>
  <dcterms:modified xsi:type="dcterms:W3CDTF">2025-10-31T10:52:00Z</dcterms:modified>
</cp:coreProperties>
</file>