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4E24D511" w14:textId="01F11DE3" w:rsidR="00601070" w:rsidRPr="00CD4F10" w:rsidRDefault="00180DF6" w:rsidP="0060107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601070" w:rsidRPr="00CD4F10">
        <w:rPr>
          <w:rFonts w:ascii="Garamond" w:eastAsia="Times New Roman" w:hAnsi="Garamond"/>
          <w:sz w:val="24"/>
          <w:szCs w:val="24"/>
          <w:lang w:eastAsia="cs-CZ"/>
        </w:rPr>
        <w:t>JUDr. Ivo Krýsa, Ph.D.</w:t>
      </w:r>
    </w:p>
    <w:p w14:paraId="75CB3B49" w14:textId="36F775E6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  </w:t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JUDr. Petr Navrátil, Ph.D., LL.M., MBL</w:t>
      </w:r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7193B0D4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01070">
        <w:rPr>
          <w:rFonts w:ascii="Garamond" w:eastAsia="Times New Roman" w:hAnsi="Garamond"/>
          <w:bCs/>
          <w:sz w:val="24"/>
          <w:szCs w:val="24"/>
          <w:lang w:eastAsia="cs-CZ"/>
        </w:rPr>
        <w:t>neobsazeno</w:t>
      </w:r>
    </w:p>
    <w:p w14:paraId="49726F2C" w14:textId="71512B9E" w:rsidR="002E2FF6" w:rsidRPr="004B51EA" w:rsidRDefault="00CD4F1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EDD50CB" w:rsidR="002E2FF6" w:rsidRPr="00991E5A" w:rsidRDefault="00520D51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Mgr. Barbora Vicherová</w:t>
      </w:r>
      <w:r w:rsidR="00B94F3E">
        <w:rPr>
          <w:rFonts w:ascii="Garamond" w:eastAsia="Times New Roman" w:hAnsi="Garamond"/>
          <w:b/>
          <w:sz w:val="24"/>
          <w:szCs w:val="24"/>
          <w:lang w:eastAsia="cs-CZ"/>
        </w:rPr>
        <w:t xml:space="preserve">    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>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Karolína Kostovová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78F1E5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 xml:space="preserve"> 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6743BE21" w:rsidR="00752222" w:rsidRDefault="00C4690D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ins w:id="0" w:author="Žofková Markéta" w:date="2025-11-28T09:03:00Z" w16du:dateUtc="2025-11-28T08:03:00Z">
        <w:r w:rsidRPr="009E6E3A">
          <w:rPr>
            <w:rFonts w:ascii="Garamond" w:eastAsia="Times New Roman" w:hAnsi="Garamond"/>
            <w:b/>
            <w:sz w:val="24"/>
            <w:szCs w:val="24"/>
            <w:lang w:eastAsia="cs-CZ"/>
          </w:rPr>
          <w:t>Lenka Bartíková</w:t>
        </w:r>
        <w:r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</w:t>
        </w:r>
        <w:r w:rsidRPr="00C4690D">
          <w:rPr>
            <w:rFonts w:ascii="Garamond" w:eastAsia="Times New Roman" w:hAnsi="Garamond"/>
            <w:bCs/>
            <w:sz w:val="24"/>
            <w:szCs w:val="24"/>
            <w:lang w:eastAsia="cs-CZ"/>
            <w:rPrChange w:id="1" w:author="Žofková Markéta" w:date="2025-11-28T09:04:00Z" w16du:dateUtc="2025-11-28T08:04:00Z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rPrChange>
          </w:rPr>
          <w:t>– vymáhající úřednice</w:t>
        </w:r>
      </w:ins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744DB47D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del w:id="2" w:author="Žofková Markéta" w:date="2025-11-28T09:03:00Z" w16du:dateUtc="2025-11-28T08:03:00Z">
        <w:r w:rsidRPr="00A97F87" w:rsidDel="00C4690D">
          <w:rPr>
            <w:rFonts w:ascii="Garamond" w:hAnsi="Garamond"/>
            <w:b/>
            <w:bCs/>
            <w:sz w:val="24"/>
            <w:szCs w:val="24"/>
            <w:lang w:eastAsia="cs-CZ"/>
          </w:rPr>
          <w:delText>Dana Formánková</w:delText>
        </w:r>
        <w:r w:rsidR="006B6B28" w:rsidDel="00C4690D">
          <w:rPr>
            <w:rFonts w:ascii="Garamond" w:hAnsi="Garamond"/>
            <w:sz w:val="24"/>
            <w:szCs w:val="24"/>
            <w:lang w:eastAsia="cs-CZ"/>
          </w:rPr>
          <w:delText xml:space="preserve"> – zapisovatelka</w:delText>
        </w:r>
      </w:del>
      <w:ins w:id="3" w:author="Žofková Markéta" w:date="2025-11-28T09:03:00Z" w16du:dateUtc="2025-11-28T08:03:00Z">
        <w:r w:rsidR="00C4690D">
          <w:rPr>
            <w:rFonts w:ascii="Garamond" w:hAnsi="Garamond"/>
            <w:b/>
            <w:bCs/>
            <w:sz w:val="24"/>
            <w:szCs w:val="24"/>
            <w:lang w:eastAsia="cs-CZ"/>
          </w:rPr>
          <w:t xml:space="preserve"> </w:t>
        </w:r>
      </w:ins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420500D2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5BCE18" w14:textId="769332E5" w:rsidR="00B94F3E" w:rsidRPr="00D53CB2" w:rsidRDefault="00B94F3E" w:rsidP="00D53CB2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D53CB2">
        <w:rPr>
          <w:rFonts w:ascii="Garamond" w:eastAsia="Times New Roman" w:hAnsi="Garamond"/>
          <w:sz w:val="24"/>
          <w:szCs w:val="20"/>
          <w:lang w:eastAsia="cs-CZ"/>
        </w:rPr>
        <w:t>zástup: Mgr. Jaroslava Novotná</w:t>
      </w:r>
    </w:p>
    <w:p w14:paraId="26466B68" w14:textId="4BD8AFC6" w:rsid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zástup: Bc. Barbora Rybáková</w:t>
      </w:r>
    </w:p>
    <w:p w14:paraId="1994E93E" w14:textId="1B353E50" w:rsidR="00B94F3E" w:rsidRPr="00D53CB2" w:rsidRDefault="00B94F3E" w:rsidP="00D53CB2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zástup: Lucie Šarmírová</w:t>
      </w:r>
    </w:p>
    <w:p w14:paraId="1339CA32" w14:textId="2A88BD86" w:rsidR="002E2FF6" w:rsidRPr="00991E5A" w:rsidRDefault="00B94F3E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A4BCDAD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</w:t>
      </w:r>
      <w:r w:rsidR="00F33371">
        <w:rPr>
          <w:rFonts w:ascii="Garamond" w:eastAsia="Times New Roman" w:hAnsi="Garamond"/>
          <w:b/>
          <w:sz w:val="24"/>
          <w:szCs w:val="20"/>
          <w:lang w:eastAsia="cs-CZ"/>
        </w:rPr>
        <w:t>Vicherová,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BA6E" w14:textId="77777777" w:rsidR="0018462D" w:rsidRDefault="0018462D">
      <w:pPr>
        <w:spacing w:after="0"/>
      </w:pPr>
      <w:r>
        <w:separator/>
      </w:r>
    </w:p>
  </w:endnote>
  <w:endnote w:type="continuationSeparator" w:id="0">
    <w:p w14:paraId="256E3D0D" w14:textId="77777777" w:rsidR="0018462D" w:rsidRDefault="001846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3D2A" w14:textId="77777777" w:rsidR="0018462D" w:rsidRDefault="0018462D">
      <w:pPr>
        <w:spacing w:after="0"/>
      </w:pPr>
      <w:r>
        <w:separator/>
      </w:r>
    </w:p>
  </w:footnote>
  <w:footnote w:type="continuationSeparator" w:id="0">
    <w:p w14:paraId="7C4B6A94" w14:textId="77777777" w:rsidR="0018462D" w:rsidRDefault="001846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9" w15:restartNumberingAfterBreak="0">
    <w:nsid w:val="7D1F6CC6"/>
    <w:multiLevelType w:val="hybridMultilevel"/>
    <w:tmpl w:val="992491D8"/>
    <w:lvl w:ilvl="0" w:tplc="AB6E49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5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8"/>
  </w:num>
  <w:num w:numId="12" w16cid:durableId="1091046366">
    <w:abstractNumId w:val="7"/>
  </w:num>
  <w:num w:numId="13" w16cid:durableId="1965039615">
    <w:abstractNumId w:val="17"/>
  </w:num>
  <w:num w:numId="14" w16cid:durableId="758797427">
    <w:abstractNumId w:val="2"/>
  </w:num>
  <w:num w:numId="15" w16cid:durableId="2026325950">
    <w:abstractNumId w:val="14"/>
  </w:num>
  <w:num w:numId="16" w16cid:durableId="200169405">
    <w:abstractNumId w:val="12"/>
  </w:num>
  <w:num w:numId="17" w16cid:durableId="1203791707">
    <w:abstractNumId w:val="16"/>
  </w:num>
  <w:num w:numId="18" w16cid:durableId="1378894146">
    <w:abstractNumId w:val="3"/>
  </w:num>
  <w:num w:numId="19" w16cid:durableId="1998607923">
    <w:abstractNumId w:val="13"/>
  </w:num>
  <w:num w:numId="20" w16cid:durableId="95748870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174A4"/>
    <w:rsid w:val="00036057"/>
    <w:rsid w:val="00044025"/>
    <w:rsid w:val="00050658"/>
    <w:rsid w:val="00094B16"/>
    <w:rsid w:val="000B05E5"/>
    <w:rsid w:val="000E340A"/>
    <w:rsid w:val="00100373"/>
    <w:rsid w:val="001070A9"/>
    <w:rsid w:val="0013070F"/>
    <w:rsid w:val="00141E24"/>
    <w:rsid w:val="00142918"/>
    <w:rsid w:val="00143156"/>
    <w:rsid w:val="0017240D"/>
    <w:rsid w:val="00180DF6"/>
    <w:rsid w:val="00181169"/>
    <w:rsid w:val="0018462D"/>
    <w:rsid w:val="001F7442"/>
    <w:rsid w:val="00205085"/>
    <w:rsid w:val="002265CF"/>
    <w:rsid w:val="00270A28"/>
    <w:rsid w:val="00275A4D"/>
    <w:rsid w:val="002E2FF6"/>
    <w:rsid w:val="00303081"/>
    <w:rsid w:val="00304C8E"/>
    <w:rsid w:val="003550E6"/>
    <w:rsid w:val="003947B9"/>
    <w:rsid w:val="003D2205"/>
    <w:rsid w:val="003F7C52"/>
    <w:rsid w:val="00415883"/>
    <w:rsid w:val="00483F3E"/>
    <w:rsid w:val="004C4106"/>
    <w:rsid w:val="004F70BF"/>
    <w:rsid w:val="00520D51"/>
    <w:rsid w:val="005902A7"/>
    <w:rsid w:val="005A325E"/>
    <w:rsid w:val="005A7719"/>
    <w:rsid w:val="005B4408"/>
    <w:rsid w:val="005C2F06"/>
    <w:rsid w:val="00601070"/>
    <w:rsid w:val="0062742B"/>
    <w:rsid w:val="00654751"/>
    <w:rsid w:val="00662A57"/>
    <w:rsid w:val="00664A12"/>
    <w:rsid w:val="006B5390"/>
    <w:rsid w:val="006B6B28"/>
    <w:rsid w:val="006D425F"/>
    <w:rsid w:val="006F00F6"/>
    <w:rsid w:val="006F76A9"/>
    <w:rsid w:val="00744200"/>
    <w:rsid w:val="007459F2"/>
    <w:rsid w:val="00751642"/>
    <w:rsid w:val="00752222"/>
    <w:rsid w:val="00773ADE"/>
    <w:rsid w:val="007B3DF3"/>
    <w:rsid w:val="007D1807"/>
    <w:rsid w:val="007F179B"/>
    <w:rsid w:val="007F5167"/>
    <w:rsid w:val="00823975"/>
    <w:rsid w:val="00845F86"/>
    <w:rsid w:val="00866D1E"/>
    <w:rsid w:val="008860D9"/>
    <w:rsid w:val="00886F40"/>
    <w:rsid w:val="008D0707"/>
    <w:rsid w:val="00903574"/>
    <w:rsid w:val="00930734"/>
    <w:rsid w:val="00932F30"/>
    <w:rsid w:val="00965B5B"/>
    <w:rsid w:val="00985BB7"/>
    <w:rsid w:val="009A3B52"/>
    <w:rsid w:val="009A3E96"/>
    <w:rsid w:val="009C26BC"/>
    <w:rsid w:val="009F786F"/>
    <w:rsid w:val="00A15D7A"/>
    <w:rsid w:val="00A228E8"/>
    <w:rsid w:val="00A25EBF"/>
    <w:rsid w:val="00A44899"/>
    <w:rsid w:val="00A81CD7"/>
    <w:rsid w:val="00A97F87"/>
    <w:rsid w:val="00B307FA"/>
    <w:rsid w:val="00B50769"/>
    <w:rsid w:val="00B81A6A"/>
    <w:rsid w:val="00B91948"/>
    <w:rsid w:val="00B94F3E"/>
    <w:rsid w:val="00BD1248"/>
    <w:rsid w:val="00BF0D3A"/>
    <w:rsid w:val="00BF5056"/>
    <w:rsid w:val="00BF5EAE"/>
    <w:rsid w:val="00C03AC7"/>
    <w:rsid w:val="00C04CD3"/>
    <w:rsid w:val="00C13F47"/>
    <w:rsid w:val="00C4690D"/>
    <w:rsid w:val="00C5760A"/>
    <w:rsid w:val="00C623ED"/>
    <w:rsid w:val="00C74D37"/>
    <w:rsid w:val="00CC4D93"/>
    <w:rsid w:val="00CD4F10"/>
    <w:rsid w:val="00CE44BD"/>
    <w:rsid w:val="00D53CB2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3157F"/>
    <w:rsid w:val="00E43D20"/>
    <w:rsid w:val="00E44934"/>
    <w:rsid w:val="00E52604"/>
    <w:rsid w:val="00E54EAA"/>
    <w:rsid w:val="00E602DD"/>
    <w:rsid w:val="00E6746B"/>
    <w:rsid w:val="00E80C35"/>
    <w:rsid w:val="00F06D19"/>
    <w:rsid w:val="00F21338"/>
    <w:rsid w:val="00F33371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2025-11-28T08:04:00Z</dcterms:created>
  <dcterms:modified xsi:type="dcterms:W3CDTF">2025-11-28T08:04:00Z</dcterms:modified>
</cp:coreProperties>
</file>