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635F3794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sp. zn. 40 Spr </w:t>
      </w:r>
      <w:r w:rsidR="00181169">
        <w:rPr>
          <w:rFonts w:ascii="Garamond" w:eastAsia="Times New Roman" w:hAnsi="Garamond"/>
          <w:sz w:val="24"/>
          <w:szCs w:val="20"/>
          <w:lang w:eastAsia="cs-CZ"/>
        </w:rPr>
        <w:t>247/2024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5E3C426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C5760A">
        <w:rPr>
          <w:rFonts w:ascii="Garamond" w:eastAsia="Times New Roman" w:hAnsi="Garamond"/>
          <w:sz w:val="32"/>
          <w:szCs w:val="20"/>
          <w:lang w:eastAsia="cs-CZ"/>
        </w:rPr>
        <w:t>5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Default="002E2FF6" w:rsidP="002E2FF6">
      <w:pPr>
        <w:spacing w:after="0"/>
        <w:rPr>
          <w:ins w:id="0" w:author="Žofková Markéta" w:date="2025-02-03T12:30:00Z"/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3029DEF1" w14:textId="77777777" w:rsidR="00C623ED" w:rsidRDefault="00C623ED" w:rsidP="002E2FF6">
      <w:pPr>
        <w:spacing w:after="0"/>
        <w:rPr>
          <w:ins w:id="1" w:author="Žofková Markéta" w:date="2025-02-03T12:30:00Z"/>
          <w:rFonts w:ascii="Garamond" w:eastAsia="Times New Roman" w:hAnsi="Garamond"/>
          <w:sz w:val="24"/>
          <w:szCs w:val="20"/>
          <w:lang w:eastAsia="cs-CZ"/>
        </w:rPr>
      </w:pPr>
    </w:p>
    <w:p w14:paraId="05B2D453" w14:textId="77777777" w:rsidR="00C623ED" w:rsidRPr="00991E5A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Tm, Td, Nt, Ntm,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kontrola a dozor na úseku C, EC, EVC, Nc, Sd,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Nc,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JUDr. Milan Rossi</w:t>
      </w:r>
    </w:p>
    <w:p w14:paraId="069D3C7A" w14:textId="2994D9AB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sz w:val="24"/>
          <w:szCs w:val="20"/>
          <w:lang w:eastAsia="cs-CZ"/>
        </w:rPr>
        <w:t xml:space="preserve">JUDr. Tomáš Bělohlávek  </w:t>
      </w:r>
    </w:p>
    <w:p w14:paraId="1774C58C" w14:textId="09CDA2C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28D832E6" w14:textId="3C8CBE97" w:rsidR="00180DF6" w:rsidRPr="00CD4F10" w:rsidRDefault="00180DF6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Mgr. Jan Lipert</w:t>
      </w:r>
    </w:p>
    <w:p w14:paraId="75CB3B49" w14:textId="77777777" w:rsidR="003947B9" w:rsidRPr="003947B9" w:rsidRDefault="002E2FF6" w:rsidP="003947B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51912FFB" w14:textId="714048A5" w:rsidR="00CD4F10" w:rsidRPr="00180DF6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  <w:t>náhradníci:</w:t>
      </w:r>
    </w:p>
    <w:p w14:paraId="49EAA2C0" w14:textId="77777777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Ivo Krýsa, Ph.D.</w:t>
      </w:r>
    </w:p>
    <w:p w14:paraId="49726F2C" w14:textId="77777777" w:rsidR="002E2FF6" w:rsidRPr="004B51EA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Petr Navrátil, Ph.D., LL.M., MBL</w:t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7A60A29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kontroluje činnost pracovníků kanceláří C, EC, EVC, CEPR, P, P a Nc,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Nc, E, EXE, Ro, Cd, L, Sd,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Tm, Nt, Ntm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156E2B1F" w:rsidR="002E2FF6" w:rsidRPr="00991E5A" w:rsidRDefault="00DA64E7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JUDr. Daniela Zdražilová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6757CE50" w:rsidR="002E2FF6" w:rsidRPr="00991E5A" w:rsidRDefault="00D77C18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Karolína Kostovová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66A0B74D" w14:textId="16F5DD04" w:rsidR="002E2FF6" w:rsidRDefault="002E2FF6" w:rsidP="00303081">
      <w:pPr>
        <w:pStyle w:val="Odstavecseseznamem"/>
        <w:numPr>
          <w:ilvl w:val="0"/>
          <w:numId w:val="19"/>
        </w:numPr>
        <w:rPr>
          <w:ins w:id="2" w:author="Žofková Markéta" w:date="2025-05-30T08:32:00Z"/>
          <w:rFonts w:ascii="Garamond" w:hAnsi="Garamond"/>
          <w:sz w:val="24"/>
          <w:szCs w:val="24"/>
          <w:lang w:eastAsia="cs-CZ"/>
        </w:rPr>
      </w:pPr>
      <w:r w:rsidRPr="00303081">
        <w:rPr>
          <w:rFonts w:ascii="Garamond" w:hAnsi="Garamond"/>
          <w:sz w:val="24"/>
          <w:szCs w:val="24"/>
          <w:lang w:eastAsia="cs-CZ"/>
          <w:rPrChange w:id="3" w:author="Žofková Markéta" w:date="2025-05-30T08:32:00Z">
            <w:rPr>
              <w:lang w:eastAsia="cs-CZ"/>
            </w:rPr>
          </w:rPrChange>
        </w:rPr>
        <w:t>zástup: Kateřina Vůjtěchová</w:t>
      </w:r>
    </w:p>
    <w:p w14:paraId="6FBEE8B8" w14:textId="4C428723" w:rsidR="00303081" w:rsidRPr="00303081" w:rsidRDefault="00303081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  <w:rPrChange w:id="4" w:author="Žofková Markéta" w:date="2025-05-30T08:32:00Z">
            <w:rPr>
              <w:lang w:eastAsia="cs-CZ"/>
            </w:rPr>
          </w:rPrChange>
        </w:rPr>
        <w:pPrChange w:id="5" w:author="Žofková Markéta" w:date="2025-05-30T08:32:00Z">
          <w:pPr>
            <w:ind w:left="2124" w:firstLine="708"/>
          </w:pPr>
        </w:pPrChange>
      </w:pPr>
      <w:ins w:id="6" w:author="Žofková Markéta" w:date="2025-05-30T08:32:00Z">
        <w:r>
          <w:rPr>
            <w:rFonts w:ascii="Garamond" w:hAnsi="Garamond"/>
            <w:sz w:val="24"/>
            <w:szCs w:val="24"/>
            <w:lang w:eastAsia="cs-CZ"/>
          </w:rPr>
          <w:t>zástup: Miloslava Lerchová</w:t>
        </w:r>
      </w:ins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3E78F1E5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="00DA64E7">
        <w:rPr>
          <w:rFonts w:ascii="Garamond" w:hAnsi="Garamond"/>
          <w:b/>
          <w:sz w:val="24"/>
          <w:szCs w:val="24"/>
          <w:lang w:eastAsia="cs-CZ"/>
        </w:rPr>
        <w:t xml:space="preserve"> Radka Puškinová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52EF9E5C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E153CCD" w14:textId="31F65A36" w:rsidR="006B6B28" w:rsidRPr="007F179B" w:rsidRDefault="00752222" w:rsidP="00752222">
      <w:pPr>
        <w:spacing w:after="0"/>
        <w:ind w:left="2832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7F179B">
        <w:rPr>
          <w:rFonts w:ascii="Garamond" w:eastAsia="Times New Roman" w:hAnsi="Garamond"/>
          <w:bCs/>
          <w:sz w:val="24"/>
          <w:szCs w:val="24"/>
          <w:lang w:eastAsia="cs-CZ"/>
        </w:rPr>
        <w:t>zástup: Radka Puškinová</w:t>
      </w:r>
    </w:p>
    <w:p w14:paraId="7CC58175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04AC4549" w14:textId="1F4455CD" w:rsidR="00752222" w:rsidRDefault="00DA64E7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14:paraId="75676292" w14:textId="60218455" w:rsidR="006B6B28" w:rsidRDefault="00A97F87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 w:rsidRPr="00A97F87">
        <w:rPr>
          <w:rFonts w:ascii="Garamond" w:hAnsi="Garamond"/>
          <w:b/>
          <w:bCs/>
          <w:sz w:val="24"/>
          <w:szCs w:val="24"/>
          <w:lang w:eastAsia="cs-CZ"/>
        </w:rPr>
        <w:t>Dana Formánková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zapisovatelka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B9C4A7A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Radka Puškinová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Default="00930734" w:rsidP="002E2FF6">
      <w:pPr>
        <w:spacing w:after="0"/>
        <w:ind w:left="2124" w:right="-142" w:firstLine="708"/>
        <w:jc w:val="both"/>
        <w:rPr>
          <w:ins w:id="7" w:author="Žofková Markéta" w:date="2025-05-30T08:31:00Z"/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20BC029D" w14:textId="77777777" w:rsidR="00303081" w:rsidRPr="00991E5A" w:rsidRDefault="00303081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C52306" w14:textId="77777777" w:rsidR="00303081" w:rsidRDefault="00303081" w:rsidP="00303081">
      <w:pPr>
        <w:spacing w:after="0"/>
        <w:ind w:right="-142"/>
        <w:jc w:val="both"/>
        <w:rPr>
          <w:ins w:id="8" w:author="Žofková Markéta" w:date="2025-05-30T08:31:00Z"/>
          <w:rFonts w:ascii="Garamond" w:eastAsia="Times New Roman" w:hAnsi="Garamond"/>
          <w:b/>
          <w:sz w:val="24"/>
          <w:szCs w:val="20"/>
          <w:lang w:eastAsia="cs-CZ"/>
        </w:rPr>
      </w:pPr>
      <w:ins w:id="9" w:author="Žofková Markéta" w:date="2025-05-30T08:31:00Z">
        <w:r w:rsidRPr="00991E5A">
          <w:rPr>
            <w:rFonts w:ascii="Garamond" w:eastAsia="Times New Roman" w:hAnsi="Garamond"/>
            <w:b/>
            <w:sz w:val="24"/>
            <w:szCs w:val="20"/>
            <w:lang w:eastAsia="cs-CZ"/>
          </w:rPr>
          <w:t xml:space="preserve">Spisovna </w:t>
        </w:r>
        <w:r>
          <w:rPr>
            <w:rFonts w:ascii="Garamond" w:eastAsia="Times New Roman" w:hAnsi="Garamond"/>
            <w:b/>
            <w:sz w:val="24"/>
            <w:szCs w:val="20"/>
            <w:lang w:eastAsia="cs-CZ"/>
          </w:rPr>
          <w:t>Horní Počernice</w:t>
        </w:r>
        <w:r w:rsidRPr="00991E5A">
          <w:rPr>
            <w:rFonts w:ascii="Garamond" w:eastAsia="Times New Roman" w:hAnsi="Garamond"/>
            <w:b/>
            <w:sz w:val="24"/>
            <w:szCs w:val="20"/>
            <w:lang w:eastAsia="cs-CZ"/>
          </w:rPr>
          <w:t>:</w:t>
        </w:r>
        <w:r w:rsidRPr="00991E5A">
          <w:rPr>
            <w:rFonts w:ascii="Garamond" w:eastAsia="Times New Roman" w:hAnsi="Garamond"/>
            <w:b/>
            <w:sz w:val="24"/>
            <w:szCs w:val="20"/>
            <w:lang w:eastAsia="cs-CZ"/>
          </w:rPr>
          <w:tab/>
        </w:r>
        <w:r>
          <w:rPr>
            <w:rFonts w:ascii="Garamond" w:eastAsia="Times New Roman" w:hAnsi="Garamond"/>
            <w:b/>
            <w:sz w:val="24"/>
            <w:szCs w:val="20"/>
            <w:lang w:eastAsia="cs-CZ"/>
          </w:rPr>
          <w:t>Václav Brajer</w:t>
        </w:r>
      </w:ins>
    </w:p>
    <w:p w14:paraId="52C727F4" w14:textId="5F700B4E" w:rsidR="00303081" w:rsidRPr="00303081" w:rsidRDefault="00303081">
      <w:pPr>
        <w:spacing w:after="0"/>
        <w:ind w:left="2124" w:right="-142" w:firstLine="708"/>
        <w:jc w:val="both"/>
        <w:rPr>
          <w:ins w:id="10" w:author="Žofková Markéta" w:date="2025-05-30T08:31:00Z"/>
          <w:rFonts w:ascii="Garamond" w:eastAsia="Times New Roman" w:hAnsi="Garamond"/>
          <w:bCs/>
          <w:sz w:val="24"/>
          <w:szCs w:val="20"/>
          <w:lang w:eastAsia="cs-CZ"/>
          <w:rPrChange w:id="11" w:author="Žofková Markéta" w:date="2025-05-30T08:31:00Z">
            <w:rPr>
              <w:ins w:id="12" w:author="Žofková Markéta" w:date="2025-05-30T08:31:00Z"/>
              <w:rFonts w:ascii="Garamond" w:eastAsia="Times New Roman" w:hAnsi="Garamond"/>
              <w:b/>
              <w:sz w:val="24"/>
              <w:szCs w:val="20"/>
              <w:lang w:eastAsia="cs-CZ"/>
            </w:rPr>
          </w:rPrChange>
        </w:rPr>
        <w:pPrChange w:id="13" w:author="Žofková Markéta" w:date="2025-05-30T08:31:00Z">
          <w:pPr>
            <w:spacing w:after="0"/>
            <w:ind w:right="-142"/>
            <w:jc w:val="both"/>
          </w:pPr>
        </w:pPrChange>
      </w:pPr>
      <w:ins w:id="14" w:author="Žofková Markéta" w:date="2025-05-30T08:31:00Z">
        <w:r w:rsidRPr="00303081">
          <w:rPr>
            <w:rFonts w:ascii="Garamond" w:eastAsia="Times New Roman" w:hAnsi="Garamond"/>
            <w:bCs/>
            <w:sz w:val="24"/>
            <w:szCs w:val="20"/>
            <w:lang w:eastAsia="cs-CZ"/>
            <w:rPrChange w:id="15" w:author="Žofková Markéta" w:date="2025-05-30T08:31:00Z">
              <w:rPr>
                <w:rFonts w:ascii="Garamond" w:eastAsia="Times New Roman" w:hAnsi="Garamond"/>
                <w:b/>
                <w:sz w:val="24"/>
                <w:szCs w:val="20"/>
                <w:lang w:eastAsia="cs-CZ"/>
              </w:rPr>
            </w:rPrChange>
          </w:rPr>
          <w:t>zástup: Lenka Bartíková</w:t>
        </w:r>
      </w:ins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E- podatelna</w:t>
      </w:r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E1627A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Bc. Barbora Rybáková</w:t>
      </w:r>
    </w:p>
    <w:p w14:paraId="12FD59C4" w14:textId="0B2D6793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Oksana Zomč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ková</w:t>
      </w:r>
    </w:p>
    <w:p w14:paraId="1C696AFA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3. zástup: </w:t>
      </w:r>
      <w:r>
        <w:rPr>
          <w:rFonts w:ascii="Garamond" w:eastAsia="Times New Roman" w:hAnsi="Garamond"/>
          <w:sz w:val="24"/>
          <w:szCs w:val="20"/>
          <w:lang w:eastAsia="cs-CZ"/>
        </w:rPr>
        <w:t>Lucie Šarmírová</w:t>
      </w:r>
    </w:p>
    <w:p w14:paraId="1339CA3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4. zástup: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Mgr. Jarmila Novotná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42F6" w14:textId="77777777" w:rsidR="00F06D19" w:rsidRDefault="00F06D19">
      <w:pPr>
        <w:spacing w:after="0"/>
      </w:pPr>
      <w:r>
        <w:separator/>
      </w:r>
    </w:p>
  </w:endnote>
  <w:endnote w:type="continuationSeparator" w:id="0">
    <w:p w14:paraId="0B75F612" w14:textId="77777777" w:rsidR="00F06D19" w:rsidRDefault="00F0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3612" w14:textId="77777777" w:rsidR="00F06D19" w:rsidRDefault="00F06D19">
      <w:pPr>
        <w:spacing w:after="0"/>
      </w:pPr>
      <w:r>
        <w:separator/>
      </w:r>
    </w:p>
  </w:footnote>
  <w:footnote w:type="continuationSeparator" w:id="0">
    <w:p w14:paraId="2C5629D8" w14:textId="77777777" w:rsidR="00F06D19" w:rsidRDefault="00F06D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1C40282"/>
    <w:multiLevelType w:val="hybridMultilevel"/>
    <w:tmpl w:val="E9E0CDF2"/>
    <w:lvl w:ilvl="0" w:tplc="449EC5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5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8"/>
  </w:num>
  <w:num w:numId="12" w16cid:durableId="1091046366">
    <w:abstractNumId w:val="7"/>
  </w:num>
  <w:num w:numId="13" w16cid:durableId="1965039615">
    <w:abstractNumId w:val="17"/>
  </w:num>
  <w:num w:numId="14" w16cid:durableId="758797427">
    <w:abstractNumId w:val="2"/>
  </w:num>
  <w:num w:numId="15" w16cid:durableId="2026325950">
    <w:abstractNumId w:val="14"/>
  </w:num>
  <w:num w:numId="16" w16cid:durableId="200169405">
    <w:abstractNumId w:val="12"/>
  </w:num>
  <w:num w:numId="17" w16cid:durableId="1203791707">
    <w:abstractNumId w:val="16"/>
  </w:num>
  <w:num w:numId="18" w16cid:durableId="1378894146">
    <w:abstractNumId w:val="3"/>
  </w:num>
  <w:num w:numId="19" w16cid:durableId="19986079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44025"/>
    <w:rsid w:val="00050658"/>
    <w:rsid w:val="00094B16"/>
    <w:rsid w:val="000E340A"/>
    <w:rsid w:val="00100373"/>
    <w:rsid w:val="0013070F"/>
    <w:rsid w:val="00141E24"/>
    <w:rsid w:val="00142918"/>
    <w:rsid w:val="00143156"/>
    <w:rsid w:val="0017240D"/>
    <w:rsid w:val="00180DF6"/>
    <w:rsid w:val="00181169"/>
    <w:rsid w:val="001F7442"/>
    <w:rsid w:val="00205085"/>
    <w:rsid w:val="002265CF"/>
    <w:rsid w:val="002E2FF6"/>
    <w:rsid w:val="00303081"/>
    <w:rsid w:val="00304C8E"/>
    <w:rsid w:val="003947B9"/>
    <w:rsid w:val="003D2205"/>
    <w:rsid w:val="00415883"/>
    <w:rsid w:val="00483F3E"/>
    <w:rsid w:val="005902A7"/>
    <w:rsid w:val="005A325E"/>
    <w:rsid w:val="005A7719"/>
    <w:rsid w:val="005C2F06"/>
    <w:rsid w:val="0062742B"/>
    <w:rsid w:val="00662A57"/>
    <w:rsid w:val="00664A12"/>
    <w:rsid w:val="006B5390"/>
    <w:rsid w:val="006B6B28"/>
    <w:rsid w:val="006D425F"/>
    <w:rsid w:val="006F00F6"/>
    <w:rsid w:val="006F76A9"/>
    <w:rsid w:val="00744200"/>
    <w:rsid w:val="007459F2"/>
    <w:rsid w:val="00752222"/>
    <w:rsid w:val="00773ADE"/>
    <w:rsid w:val="007B3DF3"/>
    <w:rsid w:val="007D1807"/>
    <w:rsid w:val="007F179B"/>
    <w:rsid w:val="007F5167"/>
    <w:rsid w:val="00823975"/>
    <w:rsid w:val="00845F86"/>
    <w:rsid w:val="00886F40"/>
    <w:rsid w:val="008D0707"/>
    <w:rsid w:val="00903574"/>
    <w:rsid w:val="00930734"/>
    <w:rsid w:val="00932F30"/>
    <w:rsid w:val="00985BB7"/>
    <w:rsid w:val="009A3B52"/>
    <w:rsid w:val="009A3E96"/>
    <w:rsid w:val="009C26BC"/>
    <w:rsid w:val="009F786F"/>
    <w:rsid w:val="00A15D7A"/>
    <w:rsid w:val="00A25EBF"/>
    <w:rsid w:val="00A44899"/>
    <w:rsid w:val="00A81CD7"/>
    <w:rsid w:val="00A97F87"/>
    <w:rsid w:val="00B307FA"/>
    <w:rsid w:val="00B50769"/>
    <w:rsid w:val="00B81A6A"/>
    <w:rsid w:val="00B91948"/>
    <w:rsid w:val="00BD1248"/>
    <w:rsid w:val="00BF0D3A"/>
    <w:rsid w:val="00BF5056"/>
    <w:rsid w:val="00BF5EAE"/>
    <w:rsid w:val="00C03AC7"/>
    <w:rsid w:val="00C5760A"/>
    <w:rsid w:val="00C623ED"/>
    <w:rsid w:val="00CC4D93"/>
    <w:rsid w:val="00CD4F10"/>
    <w:rsid w:val="00CE44BD"/>
    <w:rsid w:val="00D55036"/>
    <w:rsid w:val="00D77C18"/>
    <w:rsid w:val="00D92209"/>
    <w:rsid w:val="00D959B9"/>
    <w:rsid w:val="00DA64E7"/>
    <w:rsid w:val="00DB665C"/>
    <w:rsid w:val="00DC6D53"/>
    <w:rsid w:val="00E25C4C"/>
    <w:rsid w:val="00E2707B"/>
    <w:rsid w:val="00E44934"/>
    <w:rsid w:val="00E52604"/>
    <w:rsid w:val="00E602DD"/>
    <w:rsid w:val="00E6746B"/>
    <w:rsid w:val="00E80C35"/>
    <w:rsid w:val="00F06D19"/>
    <w:rsid w:val="00F21338"/>
    <w:rsid w:val="00F60DF6"/>
    <w:rsid w:val="00F926B8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1716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4</cp:revision>
  <dcterms:created xsi:type="dcterms:W3CDTF">2025-05-30T06:33:00Z</dcterms:created>
  <dcterms:modified xsi:type="dcterms:W3CDTF">2025-05-30T06:37:00Z</dcterms:modified>
</cp:coreProperties>
</file>