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3029DEF1" w14:textId="77777777" w:rsidR="00C623ED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5B2D453" w14:textId="77777777" w:rsidR="00C623ED" w:rsidRPr="00991E5A" w:rsidRDefault="00C623ED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JUDr. Milan Rossi</w:t>
      </w:r>
    </w:p>
    <w:p w14:paraId="1774C58C" w14:textId="6A34F06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4E24D511" w14:textId="01F11DE3" w:rsidR="00601070" w:rsidRPr="00CD4F10" w:rsidRDefault="00180DF6" w:rsidP="0060107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 w:rsidR="00601070" w:rsidRPr="00CD4F10">
        <w:rPr>
          <w:rFonts w:ascii="Garamond" w:eastAsia="Times New Roman" w:hAnsi="Garamond"/>
          <w:sz w:val="24"/>
          <w:szCs w:val="24"/>
          <w:lang w:eastAsia="cs-CZ"/>
        </w:rPr>
        <w:t>JUDr. Ivo Krýsa, Ph.D.</w:t>
      </w:r>
    </w:p>
    <w:p w14:paraId="75CB3B49" w14:textId="36F775E6" w:rsidR="003947B9" w:rsidRPr="003947B9" w:rsidRDefault="0060107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 xml:space="preserve">     </w:t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JUDr. Petr Navrátil, Ph.D., LL.M., MBL</w:t>
      </w:r>
    </w:p>
    <w:p w14:paraId="7167ACB1" w14:textId="77777777" w:rsidR="0060107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51912FFB" w14:textId="7193B0D4" w:rsidR="00CD4F10" w:rsidRPr="00180DF6" w:rsidRDefault="0060107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>náhradníci:</w:t>
      </w: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Pr="00601070">
        <w:rPr>
          <w:rFonts w:ascii="Garamond" w:eastAsia="Times New Roman" w:hAnsi="Garamond"/>
          <w:bCs/>
          <w:sz w:val="24"/>
          <w:szCs w:val="24"/>
          <w:lang w:eastAsia="cs-CZ"/>
        </w:rPr>
        <w:t>neobsazeno</w:t>
      </w:r>
    </w:p>
    <w:p w14:paraId="49726F2C" w14:textId="71512B9E" w:rsidR="002E2FF6" w:rsidRPr="004B51EA" w:rsidRDefault="00CD4F10" w:rsidP="00601070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185C6C01" w:rsidR="002E2FF6" w:rsidRPr="00991E5A" w:rsidRDefault="00DA64E7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del w:id="0" w:author="Žofková Markéta" w:date="2025-10-02T09:53:00Z" w16du:dateUtc="2025-10-02T07:53:00Z">
        <w:r w:rsidDel="00196851">
          <w:rPr>
            <w:rFonts w:ascii="Garamond" w:eastAsia="Times New Roman" w:hAnsi="Garamond"/>
            <w:b/>
            <w:sz w:val="24"/>
            <w:szCs w:val="24"/>
            <w:lang w:eastAsia="cs-CZ"/>
          </w:rPr>
          <w:delText>JUDr. Daniela Zdražilová</w:delText>
        </w:r>
      </w:del>
      <w:ins w:id="1" w:author="Žofková Markéta" w:date="2025-10-02T09:53:00Z" w16du:dateUtc="2025-10-02T07:53:00Z">
        <w:r w:rsidR="00196851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Mgr. Barbora Pathyová</w:t>
        </w:r>
      </w:ins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6757CE50" w:rsidR="002E2FF6" w:rsidRPr="00991E5A" w:rsidRDefault="00D77C18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Karolína </w:t>
      </w:r>
      <w:proofErr w:type="spellStart"/>
      <w:r>
        <w:rPr>
          <w:rFonts w:ascii="Garamond" w:eastAsia="Times New Roman" w:hAnsi="Garamond"/>
          <w:b/>
          <w:sz w:val="24"/>
          <w:szCs w:val="24"/>
          <w:lang w:eastAsia="cs-CZ"/>
        </w:rPr>
        <w:t>Kostovová</w:t>
      </w:r>
      <w:proofErr w:type="spellEnd"/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16F5DD04" w:rsidR="002E2FF6" w:rsidRDefault="002E2FF6" w:rsidP="00303081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 w:rsidRPr="00C13F47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FBEE8B8" w14:textId="4C428723" w:rsidR="00303081" w:rsidRPr="00C13F47" w:rsidRDefault="00303081" w:rsidP="00C13F47">
      <w:pPr>
        <w:pStyle w:val="Odstavecseseznamem"/>
        <w:numPr>
          <w:ilvl w:val="0"/>
          <w:numId w:val="19"/>
        </w:num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zástup: Miloslava Lerchová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3E78F1E5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="00DA64E7">
        <w:rPr>
          <w:rFonts w:ascii="Garamond" w:hAnsi="Garamond"/>
          <w:b/>
          <w:sz w:val="24"/>
          <w:szCs w:val="24"/>
          <w:lang w:eastAsia="cs-CZ"/>
        </w:rPr>
        <w:t xml:space="preserve"> Radka Puškinová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E153CCD" w14:textId="31F65A36" w:rsidR="006B6B28" w:rsidRPr="007F179B" w:rsidRDefault="00752222" w:rsidP="00752222">
      <w:pPr>
        <w:spacing w:after="0"/>
        <w:ind w:left="2832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F179B">
        <w:rPr>
          <w:rFonts w:ascii="Garamond" w:eastAsia="Times New Roman" w:hAnsi="Garamond"/>
          <w:bCs/>
          <w:sz w:val="24"/>
          <w:szCs w:val="24"/>
          <w:lang w:eastAsia="cs-CZ"/>
        </w:rPr>
        <w:t>zástup: Radka Puškinová</w:t>
      </w:r>
    </w:p>
    <w:p w14:paraId="7CC58175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1F4455CD" w:rsidR="00752222" w:rsidRDefault="00DA64E7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B9C4A7A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="00DA64E7">
        <w:rPr>
          <w:rFonts w:ascii="Garamond" w:eastAsia="Times New Roman" w:hAnsi="Garamond"/>
          <w:b/>
          <w:sz w:val="24"/>
          <w:szCs w:val="24"/>
          <w:lang w:eastAsia="cs-CZ"/>
        </w:rPr>
        <w:t xml:space="preserve"> Radka Puškinová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20BC029D" w14:textId="77777777" w:rsidR="00303081" w:rsidRPr="00991E5A" w:rsidRDefault="00303081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C52306" w14:textId="77777777" w:rsidR="00303081" w:rsidRDefault="00303081" w:rsidP="00303081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Spisovna </w:t>
      </w:r>
      <w:r>
        <w:rPr>
          <w:rFonts w:ascii="Garamond" w:eastAsia="Times New Roman" w:hAnsi="Garamond"/>
          <w:b/>
          <w:sz w:val="24"/>
          <w:szCs w:val="20"/>
          <w:lang w:eastAsia="cs-CZ"/>
        </w:rPr>
        <w:t>Horní Počernice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52C727F4" w14:textId="5F700B4E" w:rsidR="00303081" w:rsidRPr="00C13F47" w:rsidRDefault="00303081" w:rsidP="00C13F47">
      <w:pPr>
        <w:spacing w:after="0"/>
        <w:ind w:left="2124" w:right="-142" w:firstLine="708"/>
        <w:jc w:val="both"/>
        <w:rPr>
          <w:rFonts w:ascii="Garamond" w:eastAsia="Times New Roman" w:hAnsi="Garamond"/>
          <w:bCs/>
          <w:sz w:val="24"/>
          <w:szCs w:val="20"/>
          <w:lang w:eastAsia="cs-CZ"/>
        </w:rPr>
      </w:pPr>
      <w:r w:rsidRPr="00C13F47">
        <w:rPr>
          <w:rFonts w:ascii="Garamond" w:eastAsia="Times New Roman" w:hAnsi="Garamond"/>
          <w:bCs/>
          <w:sz w:val="24"/>
          <w:szCs w:val="20"/>
          <w:lang w:eastAsia="cs-CZ"/>
        </w:rPr>
        <w:t>zástup: Lenka Bartíková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0B2D6793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Oksana Zomč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ková</w:t>
      </w:r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E777" w14:textId="77777777" w:rsidR="003E6DE6" w:rsidRDefault="003E6DE6">
      <w:pPr>
        <w:spacing w:after="0"/>
      </w:pPr>
      <w:r>
        <w:separator/>
      </w:r>
    </w:p>
  </w:endnote>
  <w:endnote w:type="continuationSeparator" w:id="0">
    <w:p w14:paraId="4EB88C20" w14:textId="77777777" w:rsidR="003E6DE6" w:rsidRDefault="003E6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110C" w14:textId="77777777" w:rsidR="003E6DE6" w:rsidRDefault="003E6DE6">
      <w:pPr>
        <w:spacing w:after="0"/>
      </w:pPr>
      <w:r>
        <w:separator/>
      </w:r>
    </w:p>
  </w:footnote>
  <w:footnote w:type="continuationSeparator" w:id="0">
    <w:p w14:paraId="4B7CD086" w14:textId="77777777" w:rsidR="003E6DE6" w:rsidRDefault="003E6D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1C40282"/>
    <w:multiLevelType w:val="hybridMultilevel"/>
    <w:tmpl w:val="E9E0CDF2"/>
    <w:lvl w:ilvl="0" w:tplc="449EC5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5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8"/>
  </w:num>
  <w:num w:numId="12" w16cid:durableId="1091046366">
    <w:abstractNumId w:val="7"/>
  </w:num>
  <w:num w:numId="13" w16cid:durableId="1965039615">
    <w:abstractNumId w:val="17"/>
  </w:num>
  <w:num w:numId="14" w16cid:durableId="758797427">
    <w:abstractNumId w:val="2"/>
  </w:num>
  <w:num w:numId="15" w16cid:durableId="2026325950">
    <w:abstractNumId w:val="14"/>
  </w:num>
  <w:num w:numId="16" w16cid:durableId="200169405">
    <w:abstractNumId w:val="12"/>
  </w:num>
  <w:num w:numId="17" w16cid:durableId="1203791707">
    <w:abstractNumId w:val="16"/>
  </w:num>
  <w:num w:numId="18" w16cid:durableId="1378894146">
    <w:abstractNumId w:val="3"/>
  </w:num>
  <w:num w:numId="19" w16cid:durableId="19986079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44025"/>
    <w:rsid w:val="00050658"/>
    <w:rsid w:val="00094B16"/>
    <w:rsid w:val="000B05E5"/>
    <w:rsid w:val="000E340A"/>
    <w:rsid w:val="00100373"/>
    <w:rsid w:val="0013070F"/>
    <w:rsid w:val="00141E24"/>
    <w:rsid w:val="00142918"/>
    <w:rsid w:val="00143156"/>
    <w:rsid w:val="0017240D"/>
    <w:rsid w:val="00180DF6"/>
    <w:rsid w:val="00181169"/>
    <w:rsid w:val="00196851"/>
    <w:rsid w:val="001F7442"/>
    <w:rsid w:val="00205085"/>
    <w:rsid w:val="002265CF"/>
    <w:rsid w:val="00275A4D"/>
    <w:rsid w:val="002E2FF6"/>
    <w:rsid w:val="00303081"/>
    <w:rsid w:val="00304C8E"/>
    <w:rsid w:val="003947B9"/>
    <w:rsid w:val="003D2205"/>
    <w:rsid w:val="003E6DE6"/>
    <w:rsid w:val="00415883"/>
    <w:rsid w:val="00483F3E"/>
    <w:rsid w:val="005902A7"/>
    <w:rsid w:val="005A325E"/>
    <w:rsid w:val="005A7719"/>
    <w:rsid w:val="005C2F06"/>
    <w:rsid w:val="00601070"/>
    <w:rsid w:val="0062742B"/>
    <w:rsid w:val="00662A57"/>
    <w:rsid w:val="00664A12"/>
    <w:rsid w:val="006B5390"/>
    <w:rsid w:val="006B6B28"/>
    <w:rsid w:val="006D425F"/>
    <w:rsid w:val="006F00F6"/>
    <w:rsid w:val="006F76A9"/>
    <w:rsid w:val="00744200"/>
    <w:rsid w:val="007459F2"/>
    <w:rsid w:val="00752222"/>
    <w:rsid w:val="00773ADE"/>
    <w:rsid w:val="007B3DF3"/>
    <w:rsid w:val="007D1807"/>
    <w:rsid w:val="007F179B"/>
    <w:rsid w:val="007F5167"/>
    <w:rsid w:val="00823975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C26BC"/>
    <w:rsid w:val="009F786F"/>
    <w:rsid w:val="00A15D7A"/>
    <w:rsid w:val="00A21B29"/>
    <w:rsid w:val="00A25EBF"/>
    <w:rsid w:val="00A44899"/>
    <w:rsid w:val="00A81CD7"/>
    <w:rsid w:val="00A97F87"/>
    <w:rsid w:val="00B307FA"/>
    <w:rsid w:val="00B50769"/>
    <w:rsid w:val="00B81A6A"/>
    <w:rsid w:val="00B91948"/>
    <w:rsid w:val="00BD1248"/>
    <w:rsid w:val="00BF0D3A"/>
    <w:rsid w:val="00BF5056"/>
    <w:rsid w:val="00BF5EAE"/>
    <w:rsid w:val="00C03AC7"/>
    <w:rsid w:val="00C13F47"/>
    <w:rsid w:val="00C5760A"/>
    <w:rsid w:val="00C623ED"/>
    <w:rsid w:val="00CC4D93"/>
    <w:rsid w:val="00CD4F10"/>
    <w:rsid w:val="00CE44BD"/>
    <w:rsid w:val="00D55036"/>
    <w:rsid w:val="00D77C18"/>
    <w:rsid w:val="00D92209"/>
    <w:rsid w:val="00D959B9"/>
    <w:rsid w:val="00DA64E7"/>
    <w:rsid w:val="00DB665C"/>
    <w:rsid w:val="00DC6D53"/>
    <w:rsid w:val="00E25C4C"/>
    <w:rsid w:val="00E2707B"/>
    <w:rsid w:val="00E3157F"/>
    <w:rsid w:val="00E44934"/>
    <w:rsid w:val="00E52604"/>
    <w:rsid w:val="00E54EAA"/>
    <w:rsid w:val="00E602DD"/>
    <w:rsid w:val="00E6746B"/>
    <w:rsid w:val="00E80C35"/>
    <w:rsid w:val="00F06D19"/>
    <w:rsid w:val="00F21338"/>
    <w:rsid w:val="00F60DF6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dcterms:created xsi:type="dcterms:W3CDTF">2025-10-02T07:54:00Z</dcterms:created>
  <dcterms:modified xsi:type="dcterms:W3CDTF">2025-10-02T07:54:00Z</dcterms:modified>
</cp:coreProperties>
</file>