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5DB76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1EA1098C" w14:textId="635F3794" w:rsidR="002E2FF6" w:rsidRPr="00991E5A" w:rsidRDefault="002E2FF6" w:rsidP="002E2FF6">
      <w:pPr>
        <w:spacing w:after="0"/>
        <w:jc w:val="right"/>
        <w:rPr>
          <w:rFonts w:ascii="Garamond" w:eastAsia="Times New Roman" w:hAnsi="Garamond"/>
          <w:sz w:val="32"/>
          <w:szCs w:val="20"/>
          <w:lang w:eastAsia="cs-CZ"/>
        </w:rPr>
      </w:pP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sp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. zn. 40 </w:t>
      </w: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Spr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 </w:t>
      </w:r>
      <w:r w:rsidR="00181169">
        <w:rPr>
          <w:rFonts w:ascii="Garamond" w:eastAsia="Times New Roman" w:hAnsi="Garamond"/>
          <w:sz w:val="24"/>
          <w:szCs w:val="20"/>
          <w:lang w:eastAsia="cs-CZ"/>
        </w:rPr>
        <w:t>247/2024</w:t>
      </w:r>
    </w:p>
    <w:p w14:paraId="206B97A3" w14:textId="77777777" w:rsidR="00C5760A" w:rsidRDefault="00C5760A" w:rsidP="002E2FF6">
      <w:pPr>
        <w:spacing w:after="0"/>
        <w:jc w:val="center"/>
        <w:rPr>
          <w:rFonts w:ascii="Garamond" w:eastAsia="Times New Roman" w:hAnsi="Garamond"/>
          <w:b/>
          <w:sz w:val="36"/>
          <w:szCs w:val="36"/>
          <w:lang w:eastAsia="cs-CZ"/>
        </w:rPr>
      </w:pPr>
    </w:p>
    <w:p w14:paraId="59B98EA1" w14:textId="77777777" w:rsidR="00C5760A" w:rsidRDefault="00C5760A" w:rsidP="002E2FF6">
      <w:pPr>
        <w:spacing w:after="0"/>
        <w:jc w:val="center"/>
        <w:rPr>
          <w:rFonts w:ascii="Garamond" w:eastAsia="Times New Roman" w:hAnsi="Garamond"/>
          <w:b/>
          <w:sz w:val="36"/>
          <w:szCs w:val="36"/>
          <w:lang w:eastAsia="cs-CZ"/>
        </w:rPr>
      </w:pPr>
    </w:p>
    <w:p w14:paraId="22F804DF" w14:textId="369C2CB3" w:rsidR="002E2FF6" w:rsidRPr="00991E5A" w:rsidRDefault="002E2FF6" w:rsidP="002E2FF6">
      <w:pPr>
        <w:spacing w:after="0"/>
        <w:jc w:val="center"/>
        <w:rPr>
          <w:rFonts w:ascii="Garamond" w:eastAsia="Times New Roman" w:hAnsi="Garamond"/>
          <w:b/>
          <w:sz w:val="36"/>
          <w:szCs w:val="36"/>
          <w:lang w:eastAsia="cs-CZ"/>
        </w:rPr>
      </w:pPr>
      <w:r w:rsidRPr="00991E5A">
        <w:rPr>
          <w:rFonts w:ascii="Garamond" w:eastAsia="Times New Roman" w:hAnsi="Garamond"/>
          <w:b/>
          <w:sz w:val="36"/>
          <w:szCs w:val="36"/>
          <w:lang w:eastAsia="cs-CZ"/>
        </w:rPr>
        <w:t>ROZVRH PRÁCE</w:t>
      </w:r>
    </w:p>
    <w:p w14:paraId="1FDF9DA7" w14:textId="77777777" w:rsidR="002E2FF6" w:rsidRPr="00991E5A" w:rsidRDefault="002E2FF6" w:rsidP="002E2FF6">
      <w:pPr>
        <w:spacing w:after="0"/>
        <w:jc w:val="center"/>
        <w:rPr>
          <w:rFonts w:ascii="Garamond" w:eastAsia="Times New Roman" w:hAnsi="Garamond"/>
          <w:sz w:val="32"/>
          <w:szCs w:val="20"/>
          <w:lang w:eastAsia="cs-CZ"/>
        </w:rPr>
      </w:pPr>
      <w:r w:rsidRPr="00991E5A">
        <w:rPr>
          <w:rFonts w:ascii="Garamond" w:eastAsia="Times New Roman" w:hAnsi="Garamond"/>
          <w:sz w:val="32"/>
          <w:szCs w:val="20"/>
          <w:lang w:eastAsia="cs-CZ"/>
        </w:rPr>
        <w:t>Obvodního soudu pro Prahu 2</w:t>
      </w:r>
    </w:p>
    <w:p w14:paraId="60AFE3D0" w14:textId="5E3C4266" w:rsidR="002E2FF6" w:rsidRPr="00991E5A" w:rsidRDefault="00B307FA" w:rsidP="002E2FF6">
      <w:pPr>
        <w:spacing w:after="0"/>
        <w:jc w:val="center"/>
        <w:rPr>
          <w:rFonts w:ascii="Garamond" w:eastAsia="Times New Roman" w:hAnsi="Garamond"/>
          <w:sz w:val="32"/>
          <w:szCs w:val="20"/>
          <w:lang w:eastAsia="cs-CZ"/>
        </w:rPr>
      </w:pPr>
      <w:r>
        <w:rPr>
          <w:rFonts w:ascii="Garamond" w:eastAsia="Times New Roman" w:hAnsi="Garamond"/>
          <w:sz w:val="32"/>
          <w:szCs w:val="20"/>
          <w:lang w:eastAsia="cs-CZ"/>
        </w:rPr>
        <w:t>pro rok 202</w:t>
      </w:r>
      <w:r w:rsidR="00C5760A">
        <w:rPr>
          <w:rFonts w:ascii="Garamond" w:eastAsia="Times New Roman" w:hAnsi="Garamond"/>
          <w:sz w:val="32"/>
          <w:szCs w:val="20"/>
          <w:lang w:eastAsia="cs-CZ"/>
        </w:rPr>
        <w:t>5</w:t>
      </w:r>
    </w:p>
    <w:p w14:paraId="56C37BBA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32"/>
          <w:szCs w:val="20"/>
          <w:lang w:eastAsia="cs-CZ"/>
        </w:rPr>
      </w:pPr>
    </w:p>
    <w:p w14:paraId="246E6E41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3B888BBB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Pracovní doba: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pondělí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hod. - 16.30 hod.</w:t>
      </w:r>
    </w:p>
    <w:p w14:paraId="00654FCB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úterý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hod. - 16.00 hod.</w:t>
      </w:r>
    </w:p>
    <w:p w14:paraId="49B2BD77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středa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hod. - 17.00 hod.</w:t>
      </w:r>
    </w:p>
    <w:p w14:paraId="691B6A34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čtv</w:t>
      </w:r>
      <w:smartTag w:uri="urn:schemas-microsoft-com:office:smarttags" w:element="PersonName">
        <w:r w:rsidRPr="00991E5A">
          <w:rPr>
            <w:rFonts w:ascii="Garamond" w:eastAsia="Times New Roman" w:hAnsi="Garamond"/>
            <w:sz w:val="24"/>
            <w:szCs w:val="20"/>
            <w:lang w:eastAsia="cs-CZ"/>
          </w:rPr>
          <w:t>rt</w:t>
        </w:r>
      </w:smartTag>
      <w:r w:rsidRPr="00991E5A">
        <w:rPr>
          <w:rFonts w:ascii="Garamond" w:eastAsia="Times New Roman" w:hAnsi="Garamond"/>
          <w:sz w:val="24"/>
          <w:szCs w:val="20"/>
          <w:lang w:eastAsia="cs-CZ"/>
        </w:rPr>
        <w:t>ek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hod. - 16.00 hod.</w:t>
      </w:r>
    </w:p>
    <w:p w14:paraId="5BC62B4D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pátek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hod. - 14.30 hod.</w:t>
      </w:r>
    </w:p>
    <w:p w14:paraId="5C77FDB7" w14:textId="77777777" w:rsidR="002E2FF6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348B858E" w14:textId="77777777" w:rsidR="00C5760A" w:rsidRPr="00991E5A" w:rsidRDefault="00C5760A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024D4008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Doba pro styk s občany: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pondělí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9.00 - 11.00 a 14.00 - 16.00 hod.</w:t>
      </w:r>
    </w:p>
    <w:p w14:paraId="689E319E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úterý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9.00 - 11.00 a 14.00 - 15.00 hod.</w:t>
      </w:r>
    </w:p>
    <w:p w14:paraId="17E27BE1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středa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 xml:space="preserve">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9.00 - 11.00 a 14.00 - 16.00 hod.</w:t>
      </w:r>
    </w:p>
    <w:p w14:paraId="66B72C6B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čtv</w:t>
      </w:r>
      <w:smartTag w:uri="urn:schemas-microsoft-com:office:smarttags" w:element="PersonName">
        <w:r w:rsidRPr="00991E5A">
          <w:rPr>
            <w:rFonts w:ascii="Garamond" w:eastAsia="Times New Roman" w:hAnsi="Garamond"/>
            <w:sz w:val="24"/>
            <w:szCs w:val="20"/>
            <w:lang w:eastAsia="cs-CZ"/>
          </w:rPr>
          <w:t>rt</w:t>
        </w:r>
      </w:smartTag>
      <w:r w:rsidRPr="00991E5A">
        <w:rPr>
          <w:rFonts w:ascii="Garamond" w:eastAsia="Times New Roman" w:hAnsi="Garamond"/>
          <w:sz w:val="24"/>
          <w:szCs w:val="20"/>
          <w:lang w:eastAsia="cs-CZ"/>
        </w:rPr>
        <w:t>ek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9.00 - 11.00 a 14.00 - 15.00 hod.</w:t>
      </w:r>
    </w:p>
    <w:p w14:paraId="1C30023B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pátek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 xml:space="preserve">9.00 - 12.00 hod. </w:t>
      </w:r>
    </w:p>
    <w:p w14:paraId="78D2407C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3500D7F3" w14:textId="77777777" w:rsidR="002E2FF6" w:rsidRPr="00991E5A" w:rsidRDefault="002E2FF6" w:rsidP="002E2FF6">
      <w:pPr>
        <w:spacing w:after="0"/>
        <w:ind w:left="354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Ve výjimečných případech v jiných dnech a hodinách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po předchozí telefonické dohodě.</w:t>
      </w:r>
    </w:p>
    <w:p w14:paraId="7C694556" w14:textId="77777777" w:rsidR="002E2FF6" w:rsidRDefault="002E2FF6" w:rsidP="002E2FF6">
      <w:p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7C3DA224" w14:textId="77777777" w:rsidR="00C5760A" w:rsidRPr="00991E5A" w:rsidRDefault="00C5760A" w:rsidP="002E2FF6">
      <w:p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6D96000E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Informační centrum: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>pondělí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– 11.30 a 12.30 - 16.00 hod.</w:t>
      </w:r>
    </w:p>
    <w:p w14:paraId="2E8D1731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úterý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– 11.30 a 12.30 - 15.30 hod.</w:t>
      </w:r>
    </w:p>
    <w:p w14:paraId="75BF813F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středa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– 11.30 a 12.30 - 16.30 hod.</w:t>
      </w:r>
    </w:p>
    <w:p w14:paraId="4ECE54E8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čtv</w:t>
      </w:r>
      <w:smartTag w:uri="urn:schemas-microsoft-com:office:smarttags" w:element="PersonName">
        <w:r w:rsidRPr="00991E5A">
          <w:rPr>
            <w:rFonts w:ascii="Garamond" w:eastAsia="Times New Roman" w:hAnsi="Garamond"/>
            <w:sz w:val="24"/>
            <w:szCs w:val="20"/>
            <w:lang w:eastAsia="cs-CZ"/>
          </w:rPr>
          <w:t>rt</w:t>
        </w:r>
      </w:smartTag>
      <w:r w:rsidRPr="00991E5A">
        <w:rPr>
          <w:rFonts w:ascii="Garamond" w:eastAsia="Times New Roman" w:hAnsi="Garamond"/>
          <w:sz w:val="24"/>
          <w:szCs w:val="20"/>
          <w:lang w:eastAsia="cs-CZ"/>
        </w:rPr>
        <w:t>ek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– 11.30 a 12.30 - 15.30 hod.</w:t>
      </w:r>
    </w:p>
    <w:p w14:paraId="5C9C2E68" w14:textId="77777777" w:rsidR="002E2FF6" w:rsidRDefault="002E2FF6" w:rsidP="002E2FF6">
      <w:pPr>
        <w:spacing w:after="0"/>
        <w:rPr>
          <w:ins w:id="0" w:author="Žofková Markéta" w:date="2025-02-03T12:30:00Z"/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pátek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– 11.30 a 12.30 - 14.00 hod.</w:t>
      </w:r>
    </w:p>
    <w:p w14:paraId="3029DEF1" w14:textId="77777777" w:rsidR="00C623ED" w:rsidRDefault="00C623ED" w:rsidP="002E2FF6">
      <w:pPr>
        <w:spacing w:after="0"/>
        <w:rPr>
          <w:ins w:id="1" w:author="Žofková Markéta" w:date="2025-02-03T12:30:00Z"/>
          <w:rFonts w:ascii="Garamond" w:eastAsia="Times New Roman" w:hAnsi="Garamond"/>
          <w:sz w:val="24"/>
          <w:szCs w:val="20"/>
          <w:lang w:eastAsia="cs-CZ"/>
        </w:rPr>
      </w:pPr>
    </w:p>
    <w:p w14:paraId="05B2D453" w14:textId="77777777" w:rsidR="00C623ED" w:rsidRPr="00991E5A" w:rsidRDefault="00C623ED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6EAD3BB9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68F54C6F" w14:textId="77777777" w:rsidR="00C5760A" w:rsidRDefault="00C5760A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7CD80164" w14:textId="77777777" w:rsidR="00C5760A" w:rsidRDefault="00C5760A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06D91049" w14:textId="5FAC1D84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Podatelna je určena k přijímání písemných podání po celou pracovní dobu.</w:t>
      </w:r>
    </w:p>
    <w:p w14:paraId="50527F89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5BADA81B" w14:textId="77777777" w:rsidR="00C5760A" w:rsidRDefault="00C5760A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07F37B65" w14:textId="7E8F549B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u w:val="single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Návštěvní dny občanů: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u w:val="single"/>
          <w:lang w:eastAsia="cs-CZ"/>
        </w:rPr>
        <w:t>u předsed</w:t>
      </w:r>
      <w:r w:rsidR="00CC4D93">
        <w:rPr>
          <w:rFonts w:ascii="Garamond" w:eastAsia="Times New Roman" w:hAnsi="Garamond"/>
          <w:sz w:val="24"/>
          <w:szCs w:val="20"/>
          <w:u w:val="single"/>
          <w:lang w:eastAsia="cs-CZ"/>
        </w:rPr>
        <w:t>kyně</w:t>
      </w:r>
      <w:r w:rsidRPr="00991E5A">
        <w:rPr>
          <w:rFonts w:ascii="Garamond" w:eastAsia="Times New Roman" w:hAnsi="Garamond"/>
          <w:sz w:val="24"/>
          <w:szCs w:val="20"/>
          <w:u w:val="single"/>
          <w:lang w:eastAsia="cs-CZ"/>
        </w:rPr>
        <w:t xml:space="preserve"> soudu</w:t>
      </w:r>
    </w:p>
    <w:p w14:paraId="22D19641" w14:textId="77777777" w:rsidR="002E2FF6" w:rsidRPr="00991E5A" w:rsidRDefault="002E2FF6" w:rsidP="002E2FF6">
      <w:pPr>
        <w:spacing w:after="0"/>
        <w:ind w:left="2832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- po předchozím objednání</w:t>
      </w:r>
    </w:p>
    <w:p w14:paraId="5D7DF6CE" w14:textId="77777777" w:rsidR="002E2FF6" w:rsidRPr="00991E5A" w:rsidRDefault="002E2FF6" w:rsidP="002E2FF6">
      <w:pPr>
        <w:spacing w:after="0"/>
        <w:ind w:left="3544" w:hanging="3544"/>
        <w:rPr>
          <w:rFonts w:ascii="Garamond" w:eastAsia="Times New Roman" w:hAnsi="Garamond"/>
          <w:sz w:val="24"/>
          <w:szCs w:val="20"/>
          <w:lang w:eastAsia="cs-CZ"/>
        </w:rPr>
      </w:pPr>
    </w:p>
    <w:p w14:paraId="447229B5" w14:textId="77777777" w:rsidR="002E2FF6" w:rsidRPr="00991E5A" w:rsidRDefault="002E2FF6" w:rsidP="002E2FF6">
      <w:pPr>
        <w:spacing w:after="0"/>
        <w:ind w:left="2832" w:firstLine="708"/>
        <w:rPr>
          <w:rFonts w:ascii="Garamond" w:eastAsia="Times New Roman" w:hAnsi="Garamond"/>
          <w:sz w:val="24"/>
          <w:szCs w:val="20"/>
          <w:u w:val="single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u w:val="single"/>
          <w:lang w:eastAsia="cs-CZ"/>
        </w:rPr>
        <w:t>u místopředsedů soudu:</w:t>
      </w:r>
    </w:p>
    <w:p w14:paraId="6AB6DBAB" w14:textId="77777777" w:rsidR="002E2FF6" w:rsidRPr="00991E5A" w:rsidRDefault="002E2FF6" w:rsidP="002E2FF6">
      <w:pPr>
        <w:spacing w:after="0"/>
        <w:ind w:left="2832" w:firstLine="708"/>
        <w:rPr>
          <w:rFonts w:ascii="Garamond" w:eastAsia="Times New Roman" w:hAnsi="Garamond"/>
          <w:sz w:val="24"/>
          <w:szCs w:val="20"/>
          <w:u w:val="single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u w:val="single"/>
          <w:lang w:eastAsia="cs-CZ"/>
        </w:rPr>
        <w:t>JUDr. Daniela Reifová</w:t>
      </w:r>
    </w:p>
    <w:p w14:paraId="041623F0" w14:textId="77777777" w:rsidR="002E2FF6" w:rsidRPr="00991E5A" w:rsidRDefault="002E2FF6" w:rsidP="002E2FF6">
      <w:pPr>
        <w:spacing w:after="0"/>
        <w:ind w:left="3544" w:hanging="3544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- po předchozím objednání</w:t>
      </w:r>
    </w:p>
    <w:p w14:paraId="606D687B" w14:textId="77777777" w:rsidR="002E2FF6" w:rsidRPr="00991E5A" w:rsidRDefault="002E2FF6" w:rsidP="002E2FF6">
      <w:pPr>
        <w:spacing w:after="0"/>
        <w:ind w:left="3544" w:hanging="3544"/>
        <w:rPr>
          <w:rFonts w:ascii="Garamond" w:eastAsia="Times New Roman" w:hAnsi="Garamond"/>
          <w:sz w:val="24"/>
          <w:szCs w:val="20"/>
          <w:lang w:eastAsia="cs-CZ"/>
        </w:rPr>
      </w:pPr>
    </w:p>
    <w:p w14:paraId="604E1CA9" w14:textId="77777777" w:rsidR="002E2FF6" w:rsidRPr="00991E5A" w:rsidRDefault="002E2FF6" w:rsidP="002E2FF6">
      <w:pPr>
        <w:spacing w:after="0"/>
        <w:ind w:left="2832" w:firstLine="708"/>
        <w:rPr>
          <w:rFonts w:ascii="Garamond" w:eastAsia="Times New Roman" w:hAnsi="Garamond"/>
          <w:sz w:val="24"/>
          <w:szCs w:val="20"/>
          <w:u w:val="single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u w:val="single"/>
          <w:lang w:eastAsia="cs-CZ"/>
        </w:rPr>
        <w:t xml:space="preserve">Mgr. </w:t>
      </w:r>
      <w:r w:rsidR="0062742B">
        <w:rPr>
          <w:rFonts w:ascii="Garamond" w:eastAsia="Times New Roman" w:hAnsi="Garamond"/>
          <w:sz w:val="24"/>
          <w:szCs w:val="20"/>
          <w:u w:val="single"/>
          <w:lang w:eastAsia="cs-CZ"/>
        </w:rPr>
        <w:t>Blanka Vernerová</w:t>
      </w:r>
    </w:p>
    <w:p w14:paraId="2FAE6167" w14:textId="77777777" w:rsidR="002E2FF6" w:rsidRPr="00991E5A" w:rsidRDefault="002E2FF6" w:rsidP="002E2FF6">
      <w:pPr>
        <w:spacing w:after="0"/>
        <w:ind w:left="3544" w:hanging="4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- po předchozím objednání</w:t>
      </w:r>
    </w:p>
    <w:p w14:paraId="4FDB765F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3158FF11" w14:textId="77777777" w:rsidR="002E2FF6" w:rsidRPr="00991E5A" w:rsidRDefault="002E2FF6" w:rsidP="002E2FF6">
      <w:pPr>
        <w:spacing w:after="0"/>
        <w:ind w:left="2832" w:firstLine="708"/>
        <w:rPr>
          <w:rFonts w:ascii="Garamond" w:eastAsia="Times New Roman" w:hAnsi="Garamond"/>
          <w:sz w:val="24"/>
          <w:szCs w:val="20"/>
          <w:u w:val="single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u w:val="single"/>
          <w:lang w:eastAsia="cs-CZ"/>
        </w:rPr>
        <w:t xml:space="preserve">Mgr. </w:t>
      </w:r>
      <w:r w:rsidR="00CC4D93">
        <w:rPr>
          <w:rFonts w:ascii="Garamond" w:eastAsia="Times New Roman" w:hAnsi="Garamond"/>
          <w:sz w:val="24"/>
          <w:szCs w:val="20"/>
          <w:u w:val="single"/>
          <w:lang w:eastAsia="cs-CZ"/>
        </w:rPr>
        <w:t>Petra Fischerová</w:t>
      </w:r>
    </w:p>
    <w:p w14:paraId="3E3DFFE0" w14:textId="77777777" w:rsidR="002E2FF6" w:rsidRPr="00991E5A" w:rsidRDefault="002E2FF6" w:rsidP="002E2FF6">
      <w:pPr>
        <w:spacing w:after="0"/>
        <w:ind w:left="3544" w:hanging="3544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- po předchozím objednání</w:t>
      </w:r>
    </w:p>
    <w:p w14:paraId="6B8DFFE6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2369F180" w14:textId="77777777" w:rsidR="00C5760A" w:rsidRDefault="00C5760A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58A6EC0D" w14:textId="77777777" w:rsidR="00C5760A" w:rsidRDefault="00C5760A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1F197B77" w14:textId="77777777" w:rsidR="00C5760A" w:rsidRDefault="00C5760A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419F1E5B" w14:textId="55B1BFD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Předsed</w:t>
      </w:r>
      <w:r w:rsidR="003947B9">
        <w:rPr>
          <w:rFonts w:ascii="Garamond" w:eastAsia="Times New Roman" w:hAnsi="Garamond"/>
          <w:b/>
          <w:sz w:val="24"/>
          <w:szCs w:val="20"/>
          <w:lang w:eastAsia="cs-CZ"/>
        </w:rPr>
        <w:t>kyně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 xml:space="preserve"> soudu: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 xml:space="preserve">Mgr. </w:t>
      </w:r>
      <w:r w:rsidR="003947B9">
        <w:rPr>
          <w:rFonts w:ascii="Garamond" w:eastAsia="Times New Roman" w:hAnsi="Garamond"/>
          <w:b/>
          <w:sz w:val="24"/>
          <w:szCs w:val="24"/>
          <w:lang w:eastAsia="cs-CZ"/>
        </w:rPr>
        <w:t>Magdaléna Kubrychtová</w:t>
      </w:r>
    </w:p>
    <w:p w14:paraId="105C5005" w14:textId="77777777" w:rsidR="002E2FF6" w:rsidRPr="00991E5A" w:rsidRDefault="002E2FF6" w:rsidP="002E2FF6">
      <w:pPr>
        <w:numPr>
          <w:ilvl w:val="0"/>
          <w:numId w:val="1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úkoly obrany a ochrany</w:t>
      </w:r>
    </w:p>
    <w:p w14:paraId="407683D1" w14:textId="77777777" w:rsidR="002E2FF6" w:rsidRPr="00991E5A" w:rsidRDefault="002E2FF6" w:rsidP="002E2FF6">
      <w:pPr>
        <w:numPr>
          <w:ilvl w:val="0"/>
          <w:numId w:val="1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vyřizování stížností občanů</w:t>
      </w:r>
    </w:p>
    <w:p w14:paraId="1DABC504" w14:textId="77777777" w:rsidR="002E2FF6" w:rsidRPr="00991E5A" w:rsidRDefault="002E2FF6" w:rsidP="002E2FF6">
      <w:pPr>
        <w:numPr>
          <w:ilvl w:val="0"/>
          <w:numId w:val="1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řízení práce s přísedícími</w:t>
      </w:r>
    </w:p>
    <w:p w14:paraId="61B1E6FE" w14:textId="77777777" w:rsidR="002E2FF6" w:rsidRPr="00991E5A" w:rsidRDefault="002E2FF6" w:rsidP="002E2FF6">
      <w:pPr>
        <w:numPr>
          <w:ilvl w:val="0"/>
          <w:numId w:val="1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řídí justiční stráž</w:t>
      </w:r>
    </w:p>
    <w:p w14:paraId="00F7957D" w14:textId="77777777" w:rsidR="002E2FF6" w:rsidRPr="00991E5A" w:rsidRDefault="002E2FF6" w:rsidP="002E2FF6">
      <w:pPr>
        <w:numPr>
          <w:ilvl w:val="0"/>
          <w:numId w:val="1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rozhoduje v agendě poskytování informací podle zákona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č. 106/1999 Sb., ve znění pozdějších předpisů</w:t>
      </w:r>
    </w:p>
    <w:p w14:paraId="352E8F83" w14:textId="77777777" w:rsidR="002E2FF6" w:rsidRPr="00991E5A" w:rsidRDefault="002E2FF6" w:rsidP="002E2FF6">
      <w:pPr>
        <w:numPr>
          <w:ilvl w:val="0"/>
          <w:numId w:val="1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kontrola a dozor ve věcech vyřizovaných JUDr. Danielou Reifovou</w:t>
      </w:r>
    </w:p>
    <w:p w14:paraId="564469C9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199B1728" w14:textId="77777777" w:rsidR="002E2FF6" w:rsidRPr="00991E5A" w:rsidRDefault="002E2FF6" w:rsidP="002E2FF6">
      <w:pPr>
        <w:spacing w:after="0"/>
        <w:ind w:left="2835" w:hanging="2835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Místopředsedové: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JUDr. Daniela Reifová</w:t>
      </w:r>
    </w:p>
    <w:p w14:paraId="6DD40E21" w14:textId="77777777" w:rsidR="002E2FF6" w:rsidRPr="00991E5A" w:rsidRDefault="002E2FF6" w:rsidP="002E2FF6">
      <w:pPr>
        <w:spacing w:after="0"/>
        <w:ind w:left="2835" w:hanging="4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pro úsek trestní</w:t>
      </w:r>
    </w:p>
    <w:p w14:paraId="7B2EF575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538B71E1" w14:textId="77777777" w:rsidR="002E2FF6" w:rsidRPr="00991E5A" w:rsidRDefault="002E2FF6" w:rsidP="002E2FF6">
      <w:pPr>
        <w:numPr>
          <w:ilvl w:val="0"/>
          <w:numId w:val="2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kontrola práce a dozor na úseku T, </w:t>
      </w: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Tm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, </w:t>
      </w: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Td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, </w:t>
      </w: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Nt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, </w:t>
      </w: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Ntm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, Rod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a rehabilitací</w:t>
      </w:r>
    </w:p>
    <w:p w14:paraId="279C9FA1" w14:textId="77777777" w:rsidR="002E2FF6" w:rsidRPr="00991E5A" w:rsidRDefault="002E2FF6" w:rsidP="002E2FF6">
      <w:pPr>
        <w:numPr>
          <w:ilvl w:val="0"/>
          <w:numId w:val="2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evidence judikatury</w:t>
      </w:r>
    </w:p>
    <w:p w14:paraId="3EA4A3A1" w14:textId="77777777" w:rsidR="002E2FF6" w:rsidRPr="00991E5A" w:rsidRDefault="002E2FF6" w:rsidP="002E2FF6">
      <w:pPr>
        <w:numPr>
          <w:ilvl w:val="0"/>
          <w:numId w:val="2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vyřizování stížností občanů</w:t>
      </w:r>
    </w:p>
    <w:p w14:paraId="4D261D8C" w14:textId="77777777" w:rsidR="00FD16FB" w:rsidRPr="00845F86" w:rsidRDefault="00FD16FB" w:rsidP="00BF0D3A">
      <w:pPr>
        <w:numPr>
          <w:ilvl w:val="0"/>
          <w:numId w:val="2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845F86">
        <w:rPr>
          <w:rFonts w:ascii="Garamond" w:eastAsia="Times New Roman" w:hAnsi="Garamond"/>
          <w:sz w:val="24"/>
          <w:szCs w:val="20"/>
          <w:lang w:eastAsia="cs-CZ"/>
        </w:rPr>
        <w:t xml:space="preserve">metodicky a odborně řídí asistenty soudců, vyšší soudní úředníky na </w:t>
      </w:r>
      <w:r w:rsidR="00BF0D3A">
        <w:rPr>
          <w:rFonts w:ascii="Garamond" w:eastAsia="Times New Roman" w:hAnsi="Garamond"/>
          <w:sz w:val="24"/>
          <w:szCs w:val="20"/>
          <w:lang w:eastAsia="cs-CZ"/>
        </w:rPr>
        <w:t>trestním</w:t>
      </w:r>
      <w:r w:rsidRPr="00845F86">
        <w:rPr>
          <w:rFonts w:ascii="Garamond" w:eastAsia="Times New Roman" w:hAnsi="Garamond"/>
          <w:sz w:val="24"/>
          <w:szCs w:val="20"/>
          <w:lang w:eastAsia="cs-CZ"/>
        </w:rPr>
        <w:t xml:space="preserve"> úseku</w:t>
      </w:r>
    </w:p>
    <w:p w14:paraId="4A485754" w14:textId="77777777" w:rsidR="002E2FF6" w:rsidRPr="00991E5A" w:rsidRDefault="002E2FF6" w:rsidP="002E2FF6">
      <w:pPr>
        <w:numPr>
          <w:ilvl w:val="0"/>
          <w:numId w:val="2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zastupuje tiskovou mluvčí – úsek trestní</w:t>
      </w:r>
    </w:p>
    <w:p w14:paraId="544B18B1" w14:textId="77777777" w:rsidR="00845F86" w:rsidRDefault="00845F86" w:rsidP="00845F86">
      <w:pPr>
        <w:numPr>
          <w:ilvl w:val="0"/>
          <w:numId w:val="2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zastupuje předsedkyni</w:t>
      </w:r>
      <w:r w:rsidR="002E2FF6" w:rsidRPr="00991E5A">
        <w:rPr>
          <w:rFonts w:ascii="Garamond" w:eastAsia="Times New Roman" w:hAnsi="Garamond"/>
          <w:sz w:val="24"/>
          <w:szCs w:val="20"/>
          <w:lang w:eastAsia="cs-CZ"/>
        </w:rPr>
        <w:t xml:space="preserve"> soudu</w:t>
      </w:r>
    </w:p>
    <w:p w14:paraId="5FFF1CB5" w14:textId="77777777" w:rsidR="00FD16FB" w:rsidRDefault="00FD16FB" w:rsidP="0062742B">
      <w:pPr>
        <w:spacing w:after="0"/>
        <w:ind w:left="3544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58FD46DC" w14:textId="77777777" w:rsidR="00FD16FB" w:rsidRPr="00932F30" w:rsidRDefault="00FD16FB" w:rsidP="00FD16FB">
      <w:pPr>
        <w:spacing w:after="0"/>
        <w:ind w:left="3261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07945079" w14:textId="77777777" w:rsidR="002E2FF6" w:rsidRDefault="00773ADE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ab/>
      </w:r>
      <w:r>
        <w:rPr>
          <w:rFonts w:ascii="Garamond" w:eastAsia="Times New Roman" w:hAnsi="Garamond"/>
          <w:sz w:val="24"/>
          <w:szCs w:val="20"/>
          <w:lang w:eastAsia="cs-CZ"/>
        </w:rPr>
        <w:tab/>
      </w:r>
      <w:r>
        <w:rPr>
          <w:rFonts w:ascii="Garamond" w:eastAsia="Times New Roman" w:hAnsi="Garamond"/>
          <w:sz w:val="24"/>
          <w:szCs w:val="20"/>
          <w:lang w:eastAsia="cs-CZ"/>
        </w:rPr>
        <w:tab/>
      </w:r>
      <w:r>
        <w:rPr>
          <w:rFonts w:ascii="Garamond" w:eastAsia="Times New Roman" w:hAnsi="Garamond"/>
          <w:sz w:val="24"/>
          <w:szCs w:val="20"/>
          <w:lang w:eastAsia="cs-CZ"/>
        </w:rPr>
        <w:tab/>
      </w:r>
      <w:r>
        <w:rPr>
          <w:rFonts w:ascii="Garamond" w:eastAsia="Times New Roman" w:hAnsi="Garamond"/>
          <w:b/>
          <w:sz w:val="24"/>
          <w:szCs w:val="20"/>
          <w:lang w:eastAsia="cs-CZ"/>
        </w:rPr>
        <w:t>Mgr. Blanka Vernerová</w:t>
      </w:r>
    </w:p>
    <w:p w14:paraId="5FDFF0AC" w14:textId="1A12FCDF" w:rsidR="00773ADE" w:rsidRDefault="00773ADE" w:rsidP="00773ADE">
      <w:pPr>
        <w:spacing w:after="0"/>
        <w:ind w:left="2835" w:hanging="2835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ab/>
        <w:t>místopředsedkyně pro úsek občanskoprávní</w:t>
      </w:r>
    </w:p>
    <w:p w14:paraId="2D20D199" w14:textId="77777777" w:rsidR="00773ADE" w:rsidRDefault="00773ADE" w:rsidP="00773ADE">
      <w:pPr>
        <w:spacing w:after="0"/>
        <w:ind w:left="2835" w:hanging="2835"/>
        <w:rPr>
          <w:rFonts w:ascii="Garamond" w:eastAsia="Times New Roman" w:hAnsi="Garamond"/>
          <w:sz w:val="24"/>
          <w:szCs w:val="20"/>
          <w:lang w:eastAsia="cs-CZ"/>
        </w:rPr>
      </w:pPr>
    </w:p>
    <w:p w14:paraId="5F15AFA0" w14:textId="77777777" w:rsidR="00773ADE" w:rsidRDefault="00773ADE" w:rsidP="0062742B">
      <w:pPr>
        <w:numPr>
          <w:ilvl w:val="0"/>
          <w:numId w:val="18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 xml:space="preserve">kontrola a dozor na úseku C, EC, EVC, </w:t>
      </w:r>
      <w:proofErr w:type="spellStart"/>
      <w:r>
        <w:rPr>
          <w:rFonts w:ascii="Garamond" w:eastAsia="Times New Roman" w:hAnsi="Garamond"/>
          <w:sz w:val="24"/>
          <w:szCs w:val="20"/>
          <w:lang w:eastAsia="cs-CZ"/>
        </w:rPr>
        <w:t>Nc</w:t>
      </w:r>
      <w:proofErr w:type="spellEnd"/>
      <w:r>
        <w:rPr>
          <w:rFonts w:ascii="Garamond" w:eastAsia="Times New Roman" w:hAnsi="Garamond"/>
          <w:sz w:val="24"/>
          <w:szCs w:val="20"/>
          <w:lang w:eastAsia="cs-CZ"/>
        </w:rPr>
        <w:t xml:space="preserve">, </w:t>
      </w:r>
      <w:proofErr w:type="spellStart"/>
      <w:r>
        <w:rPr>
          <w:rFonts w:ascii="Garamond" w:eastAsia="Times New Roman" w:hAnsi="Garamond"/>
          <w:sz w:val="24"/>
          <w:szCs w:val="20"/>
          <w:lang w:eastAsia="cs-CZ"/>
        </w:rPr>
        <w:t>Sd</w:t>
      </w:r>
      <w:proofErr w:type="spellEnd"/>
      <w:r>
        <w:rPr>
          <w:rFonts w:ascii="Garamond" w:eastAsia="Times New Roman" w:hAnsi="Garamond"/>
          <w:sz w:val="24"/>
          <w:szCs w:val="20"/>
          <w:lang w:eastAsia="cs-CZ"/>
        </w:rPr>
        <w:t>, U, Cd a ve věcech vyřizovaných Mgr. Petrou Fischerovou</w:t>
      </w:r>
    </w:p>
    <w:p w14:paraId="5DFF6D2E" w14:textId="77777777" w:rsidR="00773ADE" w:rsidRDefault="00773ADE" w:rsidP="0062742B">
      <w:pPr>
        <w:numPr>
          <w:ilvl w:val="0"/>
          <w:numId w:val="18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metodicky a odborně řídí asistenty soudců, vyšší soudní úředníky na těchto úsecích</w:t>
      </w:r>
    </w:p>
    <w:p w14:paraId="2B0C78AB" w14:textId="77777777" w:rsidR="00773ADE" w:rsidRDefault="00773ADE" w:rsidP="0062742B">
      <w:pPr>
        <w:numPr>
          <w:ilvl w:val="0"/>
          <w:numId w:val="18"/>
        </w:numPr>
        <w:spacing w:after="0"/>
        <w:ind w:firstLine="2541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vyřizování stížností občanů</w:t>
      </w:r>
    </w:p>
    <w:p w14:paraId="187E14BC" w14:textId="77777777" w:rsidR="00773ADE" w:rsidRDefault="00773ADE" w:rsidP="0062742B">
      <w:pPr>
        <w:numPr>
          <w:ilvl w:val="0"/>
          <w:numId w:val="18"/>
        </w:numPr>
        <w:spacing w:after="0"/>
        <w:ind w:firstLine="2541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zastupuje předsedkyni soudu</w:t>
      </w:r>
    </w:p>
    <w:p w14:paraId="37EE3741" w14:textId="77777777" w:rsidR="00773ADE" w:rsidRDefault="00773ADE" w:rsidP="0062742B">
      <w:pPr>
        <w:numPr>
          <w:ilvl w:val="0"/>
          <w:numId w:val="18"/>
        </w:numPr>
        <w:spacing w:after="0"/>
        <w:ind w:firstLine="2541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zastupuje místopředsedkyni soudu Mgr. Petru Fischerovou</w:t>
      </w:r>
    </w:p>
    <w:p w14:paraId="48CA92FA" w14:textId="77777777" w:rsidR="00773ADE" w:rsidRPr="00773ADE" w:rsidRDefault="00773ADE" w:rsidP="00773ADE">
      <w:pPr>
        <w:spacing w:after="0"/>
        <w:ind w:left="2835"/>
        <w:rPr>
          <w:rFonts w:ascii="Garamond" w:eastAsia="Times New Roman" w:hAnsi="Garamond"/>
          <w:sz w:val="24"/>
          <w:szCs w:val="20"/>
          <w:lang w:eastAsia="cs-CZ"/>
        </w:rPr>
      </w:pPr>
    </w:p>
    <w:p w14:paraId="1E755CE9" w14:textId="77777777" w:rsidR="002E2FF6" w:rsidRPr="00991E5A" w:rsidRDefault="002E2FF6" w:rsidP="006F00F6">
      <w:pPr>
        <w:tabs>
          <w:tab w:val="left" w:pos="2835"/>
        </w:tabs>
        <w:spacing w:after="0"/>
        <w:ind w:left="2124" w:firstLine="708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 xml:space="preserve">Mgr. </w:t>
      </w:r>
      <w:r w:rsidR="003947B9">
        <w:rPr>
          <w:rFonts w:ascii="Garamond" w:eastAsia="Times New Roman" w:hAnsi="Garamond"/>
          <w:b/>
          <w:sz w:val="24"/>
          <w:szCs w:val="20"/>
          <w:lang w:eastAsia="cs-CZ"/>
        </w:rPr>
        <w:t>Petra Fischerová</w:t>
      </w:r>
    </w:p>
    <w:p w14:paraId="177A1330" w14:textId="2536C23E" w:rsidR="00932F30" w:rsidRPr="00991E5A" w:rsidRDefault="00B91948" w:rsidP="00A25EBF">
      <w:pPr>
        <w:spacing w:after="0"/>
        <w:ind w:left="2835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místopředsedkyně</w:t>
      </w:r>
      <w:r w:rsidR="00932F30">
        <w:rPr>
          <w:rFonts w:ascii="Garamond" w:eastAsia="Times New Roman" w:hAnsi="Garamond"/>
          <w:sz w:val="24"/>
          <w:szCs w:val="20"/>
          <w:lang w:eastAsia="cs-CZ"/>
        </w:rPr>
        <w:t xml:space="preserve"> </w:t>
      </w:r>
      <w:r w:rsidR="00932F30" w:rsidRPr="00991E5A">
        <w:rPr>
          <w:rFonts w:ascii="Garamond" w:eastAsia="Times New Roman" w:hAnsi="Garamond"/>
          <w:sz w:val="24"/>
          <w:szCs w:val="20"/>
          <w:lang w:eastAsia="cs-CZ"/>
        </w:rPr>
        <w:t>pro úsek občanskoprávní</w:t>
      </w:r>
      <w:r w:rsidR="00FD16FB">
        <w:rPr>
          <w:rFonts w:ascii="Garamond" w:eastAsia="Times New Roman" w:hAnsi="Garamond"/>
          <w:sz w:val="24"/>
          <w:szCs w:val="20"/>
          <w:lang w:eastAsia="cs-CZ"/>
        </w:rPr>
        <w:t xml:space="preserve"> – opatrovnický, exekuční</w:t>
      </w:r>
      <w:r w:rsidR="00773ADE">
        <w:rPr>
          <w:rFonts w:ascii="Garamond" w:eastAsia="Times New Roman" w:hAnsi="Garamond"/>
          <w:sz w:val="24"/>
          <w:szCs w:val="20"/>
          <w:lang w:eastAsia="cs-CZ"/>
        </w:rPr>
        <w:t xml:space="preserve"> a dědický</w:t>
      </w:r>
    </w:p>
    <w:p w14:paraId="413EE949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25886EFC" w14:textId="77777777" w:rsidR="002E2FF6" w:rsidRPr="00F21338" w:rsidRDefault="002E2FF6" w:rsidP="002E2FF6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F21338">
        <w:rPr>
          <w:rFonts w:ascii="Garamond" w:eastAsia="Times New Roman" w:hAnsi="Garamond"/>
          <w:sz w:val="24"/>
          <w:szCs w:val="20"/>
          <w:lang w:eastAsia="cs-CZ"/>
        </w:rPr>
        <w:t xml:space="preserve">kontrola a dozor na úseku P, P a </w:t>
      </w:r>
      <w:proofErr w:type="spellStart"/>
      <w:r w:rsidRPr="00F21338">
        <w:rPr>
          <w:rFonts w:ascii="Garamond" w:eastAsia="Times New Roman" w:hAnsi="Garamond"/>
          <w:sz w:val="24"/>
          <w:szCs w:val="20"/>
          <w:lang w:eastAsia="cs-CZ"/>
        </w:rPr>
        <w:t>Nc</w:t>
      </w:r>
      <w:proofErr w:type="spellEnd"/>
      <w:r w:rsidRPr="00F21338">
        <w:rPr>
          <w:rFonts w:ascii="Garamond" w:eastAsia="Times New Roman" w:hAnsi="Garamond"/>
          <w:sz w:val="24"/>
          <w:szCs w:val="20"/>
          <w:lang w:eastAsia="cs-CZ"/>
        </w:rPr>
        <w:t xml:space="preserve">, EXE, </w:t>
      </w:r>
      <w:r w:rsidR="00845F86" w:rsidRPr="00F21338">
        <w:rPr>
          <w:rFonts w:ascii="Garamond" w:eastAsia="Times New Roman" w:hAnsi="Garamond"/>
          <w:sz w:val="24"/>
          <w:szCs w:val="20"/>
          <w:lang w:eastAsia="cs-CZ"/>
        </w:rPr>
        <w:t>E</w:t>
      </w:r>
      <w:r w:rsidRPr="00F21338">
        <w:rPr>
          <w:rFonts w:ascii="Garamond" w:eastAsia="Times New Roman" w:hAnsi="Garamond"/>
          <w:sz w:val="24"/>
          <w:szCs w:val="20"/>
          <w:lang w:eastAsia="cs-CZ"/>
        </w:rPr>
        <w:t>,</w:t>
      </w:r>
      <w:r w:rsidR="00773ADE">
        <w:rPr>
          <w:rFonts w:ascii="Garamond" w:eastAsia="Times New Roman" w:hAnsi="Garamond"/>
          <w:sz w:val="24"/>
          <w:szCs w:val="20"/>
          <w:lang w:eastAsia="cs-CZ"/>
        </w:rPr>
        <w:t xml:space="preserve"> D,</w:t>
      </w:r>
      <w:r w:rsidRPr="00F21338">
        <w:rPr>
          <w:rFonts w:ascii="Garamond" w:eastAsia="Times New Roman" w:hAnsi="Garamond"/>
          <w:sz w:val="24"/>
          <w:szCs w:val="20"/>
          <w:lang w:eastAsia="cs-CZ"/>
        </w:rPr>
        <w:t xml:space="preserve"> Ro, L, CEPR</w:t>
      </w:r>
    </w:p>
    <w:p w14:paraId="7E168EBD" w14:textId="77777777" w:rsidR="002E2FF6" w:rsidRPr="00F21338" w:rsidRDefault="002E2FF6" w:rsidP="002E2FF6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F21338">
        <w:rPr>
          <w:rFonts w:ascii="Garamond" w:eastAsia="Times New Roman" w:hAnsi="Garamond"/>
          <w:sz w:val="24"/>
          <w:szCs w:val="20"/>
          <w:lang w:eastAsia="cs-CZ"/>
        </w:rPr>
        <w:t>kontrola a dozor na úseku C, EC, EVC, a to v senátech: 10, 11, 16, 17, 20, 21, 22, 24, 31, 38, 47, 48</w:t>
      </w:r>
      <w:r w:rsidR="00B91948" w:rsidRPr="00F21338">
        <w:rPr>
          <w:rFonts w:ascii="Garamond" w:eastAsia="Times New Roman" w:hAnsi="Garamond"/>
          <w:sz w:val="24"/>
          <w:szCs w:val="20"/>
          <w:lang w:eastAsia="cs-CZ"/>
        </w:rPr>
        <w:t>, 49</w:t>
      </w:r>
      <w:r w:rsidRPr="00F21338">
        <w:rPr>
          <w:rFonts w:ascii="Garamond" w:eastAsia="Times New Roman" w:hAnsi="Garamond"/>
          <w:sz w:val="24"/>
          <w:szCs w:val="20"/>
          <w:lang w:eastAsia="cs-CZ"/>
        </w:rPr>
        <w:t xml:space="preserve"> a ve věcech vyřizovaných</w:t>
      </w:r>
      <w:r w:rsidR="00773ADE">
        <w:rPr>
          <w:rFonts w:ascii="Garamond" w:eastAsia="Times New Roman" w:hAnsi="Garamond"/>
          <w:sz w:val="24"/>
          <w:szCs w:val="20"/>
          <w:lang w:eastAsia="cs-CZ"/>
        </w:rPr>
        <w:t xml:space="preserve"> Mgr. Blankou Vernerovou</w:t>
      </w:r>
    </w:p>
    <w:p w14:paraId="426ED6A8" w14:textId="77777777" w:rsidR="002E2FF6" w:rsidRPr="00991E5A" w:rsidRDefault="002E2FF6" w:rsidP="002E2FF6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vyřizování stížností občanů</w:t>
      </w:r>
    </w:p>
    <w:p w14:paraId="312DB762" w14:textId="77777777" w:rsidR="00FD16FB" w:rsidRDefault="002E2FF6" w:rsidP="00FD16FB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vykonává dohled nad exekuční činností a nad činností podle § 74 odst. 1 písm. c) zákona č. 120/2001 Sb., o soudních exekutorech a exekuční činnosti v platném znění, exekuční řád, u Exekutorských úřadů pro Prahu 2</w:t>
      </w:r>
    </w:p>
    <w:p w14:paraId="41E107F6" w14:textId="77777777" w:rsidR="00FD16FB" w:rsidRPr="00FD16FB" w:rsidRDefault="00FD16FB" w:rsidP="00FD16FB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FD16FB">
        <w:rPr>
          <w:rFonts w:ascii="Garamond" w:eastAsia="Times New Roman" w:hAnsi="Garamond"/>
          <w:sz w:val="24"/>
          <w:szCs w:val="20"/>
          <w:lang w:eastAsia="cs-CZ"/>
        </w:rPr>
        <w:t xml:space="preserve">metodicky a odborně řídí asistenty soudců, vyšší soudní úředníky na </w:t>
      </w:r>
      <w:r>
        <w:rPr>
          <w:rFonts w:ascii="Garamond" w:eastAsia="Times New Roman" w:hAnsi="Garamond"/>
          <w:sz w:val="24"/>
          <w:szCs w:val="20"/>
          <w:lang w:eastAsia="cs-CZ"/>
        </w:rPr>
        <w:t>těchto úsecích</w:t>
      </w:r>
    </w:p>
    <w:p w14:paraId="70FB4EA4" w14:textId="77777777" w:rsidR="002E2FF6" w:rsidRDefault="002E2FF6" w:rsidP="002E2FF6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lastRenderedPageBreak/>
        <w:t>zastupuje předsed</w:t>
      </w:r>
      <w:r w:rsidR="003947B9">
        <w:rPr>
          <w:rFonts w:ascii="Garamond" w:eastAsia="Times New Roman" w:hAnsi="Garamond"/>
          <w:sz w:val="24"/>
          <w:szCs w:val="20"/>
          <w:lang w:eastAsia="cs-CZ"/>
        </w:rPr>
        <w:t>kyni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 soudu</w:t>
      </w:r>
    </w:p>
    <w:p w14:paraId="7404E774" w14:textId="77777777" w:rsidR="00773ADE" w:rsidRPr="00991E5A" w:rsidRDefault="00773ADE" w:rsidP="002E2FF6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zastupuje místopředsedkyni soudu Mgr. Blanku Vernerovou</w:t>
      </w:r>
    </w:p>
    <w:p w14:paraId="7B305355" w14:textId="77777777" w:rsidR="002E2FF6" w:rsidRPr="00991E5A" w:rsidRDefault="002E2FF6" w:rsidP="0062742B">
      <w:pPr>
        <w:spacing w:after="0"/>
        <w:ind w:left="3544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1A87362B" w14:textId="2F6ED5F8" w:rsidR="002E2FF6" w:rsidRPr="00A44899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A44899">
        <w:rPr>
          <w:rFonts w:ascii="Garamond" w:eastAsia="Times New Roman" w:hAnsi="Garamond"/>
          <w:b/>
          <w:sz w:val="24"/>
          <w:szCs w:val="20"/>
          <w:lang w:eastAsia="cs-CZ"/>
        </w:rPr>
        <w:t>Soudcovská rada:</w:t>
      </w:r>
      <w:r w:rsidRPr="00A44899">
        <w:rPr>
          <w:rFonts w:ascii="Garamond" w:eastAsia="Times New Roman" w:hAnsi="Garamond"/>
          <w:sz w:val="24"/>
          <w:szCs w:val="20"/>
          <w:lang w:eastAsia="cs-CZ"/>
        </w:rPr>
        <w:tab/>
      </w:r>
      <w:r w:rsidRPr="00A44899">
        <w:rPr>
          <w:rFonts w:ascii="Garamond" w:eastAsia="Times New Roman" w:hAnsi="Garamond"/>
          <w:sz w:val="24"/>
          <w:szCs w:val="20"/>
          <w:lang w:eastAsia="cs-CZ"/>
        </w:rPr>
        <w:tab/>
      </w:r>
      <w:r w:rsidR="007D1807">
        <w:rPr>
          <w:rFonts w:ascii="Garamond" w:eastAsia="Times New Roman" w:hAnsi="Garamond"/>
          <w:b/>
          <w:sz w:val="24"/>
          <w:szCs w:val="20"/>
          <w:lang w:eastAsia="cs-CZ"/>
        </w:rPr>
        <w:t>JUDr. Ondřej Růžička</w:t>
      </w:r>
    </w:p>
    <w:p w14:paraId="5035D84D" w14:textId="77777777" w:rsidR="002E2FF6" w:rsidRPr="00A44899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A44899">
        <w:rPr>
          <w:rFonts w:ascii="Garamond" w:eastAsia="Times New Roman" w:hAnsi="Garamond"/>
          <w:sz w:val="24"/>
          <w:szCs w:val="20"/>
          <w:lang w:eastAsia="cs-CZ"/>
        </w:rPr>
        <w:t>předseda</w:t>
      </w:r>
    </w:p>
    <w:p w14:paraId="3CB7E328" w14:textId="77777777" w:rsidR="002E2FF6" w:rsidRPr="003947B9" w:rsidRDefault="002E2FF6" w:rsidP="002E2FF6">
      <w:pPr>
        <w:tabs>
          <w:tab w:val="left" w:pos="4253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0"/>
          <w:highlight w:val="yellow"/>
          <w:lang w:eastAsia="cs-CZ"/>
        </w:rPr>
      </w:pPr>
    </w:p>
    <w:p w14:paraId="75923F8F" w14:textId="77777777" w:rsidR="00CD4F10" w:rsidRPr="00CD4F10" w:rsidRDefault="002E2FF6" w:rsidP="00A44899">
      <w:pPr>
        <w:tabs>
          <w:tab w:val="left" w:pos="2835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CD4F10">
        <w:rPr>
          <w:rFonts w:ascii="Garamond" w:eastAsia="Times New Roman" w:hAnsi="Garamond"/>
          <w:sz w:val="24"/>
          <w:szCs w:val="20"/>
          <w:lang w:eastAsia="cs-CZ"/>
        </w:rPr>
        <w:tab/>
      </w:r>
      <w:proofErr w:type="gramStart"/>
      <w:r w:rsidRPr="00CD4F10">
        <w:rPr>
          <w:rFonts w:ascii="Garamond" w:eastAsia="Times New Roman" w:hAnsi="Garamond"/>
          <w:b/>
          <w:sz w:val="24"/>
          <w:szCs w:val="20"/>
          <w:lang w:eastAsia="cs-CZ"/>
        </w:rPr>
        <w:t>členové</w:t>
      </w:r>
      <w:r w:rsidRPr="00CD4F10">
        <w:rPr>
          <w:rFonts w:ascii="Garamond" w:eastAsia="Times New Roman" w:hAnsi="Garamond"/>
          <w:sz w:val="24"/>
          <w:szCs w:val="20"/>
          <w:lang w:eastAsia="cs-CZ"/>
        </w:rPr>
        <w:t>:</w:t>
      </w:r>
      <w:r w:rsidR="00CD4F10" w:rsidRPr="00CD4F10">
        <w:rPr>
          <w:rFonts w:ascii="Garamond" w:eastAsia="Times New Roman" w:hAnsi="Garamond"/>
          <w:sz w:val="24"/>
          <w:szCs w:val="20"/>
          <w:lang w:eastAsia="cs-CZ"/>
        </w:rPr>
        <w:t xml:space="preserve">   </w:t>
      </w:r>
      <w:proofErr w:type="gramEnd"/>
      <w:r w:rsidR="00CD4F10" w:rsidRPr="00CD4F10">
        <w:rPr>
          <w:rFonts w:ascii="Garamond" w:eastAsia="Times New Roman" w:hAnsi="Garamond"/>
          <w:sz w:val="24"/>
          <w:szCs w:val="20"/>
          <w:lang w:eastAsia="cs-CZ"/>
        </w:rPr>
        <w:t>JUDr. Milan Rossi</w:t>
      </w:r>
    </w:p>
    <w:p w14:paraId="069D3C7A" w14:textId="2994D9AB" w:rsidR="00CD4F10" w:rsidRPr="00CD4F10" w:rsidRDefault="00CD4F10" w:rsidP="00CD4F10">
      <w:pPr>
        <w:tabs>
          <w:tab w:val="left" w:pos="3828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CD4F10">
        <w:rPr>
          <w:rFonts w:ascii="Garamond" w:eastAsia="Times New Roman" w:hAnsi="Garamond"/>
          <w:sz w:val="24"/>
          <w:szCs w:val="20"/>
          <w:lang w:eastAsia="cs-CZ"/>
        </w:rPr>
        <w:tab/>
      </w:r>
      <w:r w:rsidR="007D1807">
        <w:rPr>
          <w:rFonts w:ascii="Garamond" w:eastAsia="Times New Roman" w:hAnsi="Garamond"/>
          <w:sz w:val="24"/>
          <w:szCs w:val="20"/>
          <w:lang w:eastAsia="cs-CZ"/>
        </w:rPr>
        <w:t xml:space="preserve">JUDr. Tomáš Bělohlávek  </w:t>
      </w:r>
    </w:p>
    <w:p w14:paraId="1774C58C" w14:textId="09CDA2CB" w:rsidR="00CD4F10" w:rsidRDefault="00CD4F10" w:rsidP="00CD4F10">
      <w:pPr>
        <w:tabs>
          <w:tab w:val="left" w:pos="3828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CD4F10">
        <w:rPr>
          <w:rFonts w:ascii="Garamond" w:eastAsia="Times New Roman" w:hAnsi="Garamond"/>
          <w:sz w:val="24"/>
          <w:szCs w:val="20"/>
          <w:lang w:eastAsia="cs-CZ"/>
        </w:rPr>
        <w:tab/>
        <w:t>JUDr. Luděk Pilný</w:t>
      </w:r>
    </w:p>
    <w:p w14:paraId="28D832E6" w14:textId="3C8CBE97" w:rsidR="00180DF6" w:rsidRPr="00CD4F10" w:rsidRDefault="00180DF6" w:rsidP="00CD4F10">
      <w:pPr>
        <w:tabs>
          <w:tab w:val="left" w:pos="3828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ab/>
        <w:t>Mgr. Jan Lipert</w:t>
      </w:r>
    </w:p>
    <w:p w14:paraId="75CB3B49" w14:textId="77777777" w:rsidR="003947B9" w:rsidRPr="003947B9" w:rsidRDefault="002E2FF6" w:rsidP="003947B9">
      <w:pPr>
        <w:tabs>
          <w:tab w:val="left" w:pos="2835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CD4F10">
        <w:rPr>
          <w:rFonts w:ascii="Garamond" w:eastAsia="Times New Roman" w:hAnsi="Garamond"/>
          <w:sz w:val="24"/>
          <w:szCs w:val="24"/>
          <w:lang w:eastAsia="cs-CZ"/>
        </w:rPr>
        <w:tab/>
      </w:r>
    </w:p>
    <w:p w14:paraId="51912FFB" w14:textId="714048A5" w:rsidR="00CD4F10" w:rsidRPr="00180DF6" w:rsidRDefault="002E2FF6" w:rsidP="002E2FF6">
      <w:pPr>
        <w:tabs>
          <w:tab w:val="left" w:pos="2835"/>
        </w:tabs>
        <w:spacing w:before="120" w:after="240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CD4F10">
        <w:rPr>
          <w:rFonts w:ascii="Garamond" w:eastAsia="Times New Roman" w:hAnsi="Garamond"/>
          <w:b/>
          <w:sz w:val="24"/>
          <w:szCs w:val="24"/>
          <w:lang w:eastAsia="cs-CZ"/>
        </w:rPr>
        <w:tab/>
        <w:t>náhradníci:</w:t>
      </w:r>
    </w:p>
    <w:p w14:paraId="49EAA2C0" w14:textId="77777777" w:rsidR="00CD4F10" w:rsidRPr="00CD4F10" w:rsidRDefault="00CD4F10" w:rsidP="002E2FF6">
      <w:pPr>
        <w:tabs>
          <w:tab w:val="left" w:pos="2835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CD4F10">
        <w:rPr>
          <w:rFonts w:ascii="Garamond" w:eastAsia="Times New Roman" w:hAnsi="Garamond"/>
          <w:sz w:val="24"/>
          <w:szCs w:val="24"/>
          <w:lang w:eastAsia="cs-CZ"/>
        </w:rPr>
        <w:tab/>
        <w:t>JUDr. Ivo Krýsa, Ph.D.</w:t>
      </w:r>
    </w:p>
    <w:p w14:paraId="49726F2C" w14:textId="77777777" w:rsidR="002E2FF6" w:rsidRPr="004B51EA" w:rsidRDefault="00CD4F10" w:rsidP="002E2FF6">
      <w:pPr>
        <w:tabs>
          <w:tab w:val="left" w:pos="2835"/>
        </w:tabs>
        <w:spacing w:before="120" w:after="240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CD4F10">
        <w:rPr>
          <w:rFonts w:ascii="Garamond" w:eastAsia="Times New Roman" w:hAnsi="Garamond"/>
          <w:sz w:val="24"/>
          <w:szCs w:val="24"/>
          <w:lang w:eastAsia="cs-CZ"/>
        </w:rPr>
        <w:tab/>
        <w:t>JUDr. Petr Navrátil, Ph.D., LL.M., MBL</w:t>
      </w:r>
      <w:r w:rsidR="002E2FF6" w:rsidRPr="00CD4F10">
        <w:rPr>
          <w:rFonts w:ascii="Garamond" w:eastAsia="Times New Roman" w:hAnsi="Garamond"/>
          <w:b/>
          <w:sz w:val="24"/>
          <w:szCs w:val="24"/>
          <w:lang w:eastAsia="cs-CZ"/>
        </w:rPr>
        <w:tab/>
      </w:r>
    </w:p>
    <w:p w14:paraId="461FD981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</w:p>
    <w:p w14:paraId="4EE800A1" w14:textId="77777777" w:rsidR="003947B9" w:rsidRPr="009F786F" w:rsidRDefault="002E2FF6" w:rsidP="009F786F">
      <w:pPr>
        <w:spacing w:after="0"/>
        <w:ind w:left="2832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poradní orgán předsedy soudu, kompetence podle § 53 odst. 1 zákona č. 6</w:t>
      </w:r>
      <w:r w:rsidR="009F786F">
        <w:rPr>
          <w:rFonts w:ascii="Garamond" w:eastAsia="Times New Roman" w:hAnsi="Garamond"/>
          <w:sz w:val="24"/>
          <w:szCs w:val="20"/>
          <w:lang w:eastAsia="cs-CZ"/>
        </w:rPr>
        <w:t>/2002 Sb., o soudech a soudcích</w:t>
      </w:r>
    </w:p>
    <w:p w14:paraId="356D075E" w14:textId="77777777" w:rsidR="003947B9" w:rsidRDefault="003947B9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08CB44E5" w14:textId="77777777" w:rsidR="002265CF" w:rsidRDefault="002265CF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32C063B0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Správa soudu:</w:t>
      </w:r>
    </w:p>
    <w:p w14:paraId="19BD15CE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u w:val="single"/>
          <w:lang w:eastAsia="cs-CZ"/>
        </w:rPr>
      </w:pPr>
    </w:p>
    <w:p w14:paraId="05FA4287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Ředitelka správy soudu</w:t>
      </w:r>
    </w:p>
    <w:p w14:paraId="6CD6DB7B" w14:textId="77777777" w:rsidR="002E2FF6" w:rsidRPr="00991E5A" w:rsidRDefault="002E2FF6" w:rsidP="002E2FF6">
      <w:pPr>
        <w:tabs>
          <w:tab w:val="left" w:pos="2835"/>
        </w:tabs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a tisková mluvčí: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Mgr. Marcela Pröllerová</w:t>
      </w:r>
    </w:p>
    <w:p w14:paraId="09AEDE7F" w14:textId="77777777" w:rsidR="002E2FF6" w:rsidRPr="00991E5A" w:rsidRDefault="002E2FF6" w:rsidP="002E2FF6">
      <w:pPr>
        <w:numPr>
          <w:ilvl w:val="0"/>
          <w:numId w:val="5"/>
        </w:numPr>
        <w:spacing w:after="0"/>
        <w:ind w:hanging="291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řídí a odpovídá za činnost správy soudu včetně trestních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a občanskoprávních kanceláří</w:t>
      </w:r>
    </w:p>
    <w:p w14:paraId="149A5554" w14:textId="77777777" w:rsidR="002E2FF6" w:rsidRPr="00991E5A" w:rsidRDefault="002E2FF6" w:rsidP="002E2FF6">
      <w:pPr>
        <w:numPr>
          <w:ilvl w:val="0"/>
          <w:numId w:val="5"/>
        </w:numPr>
        <w:spacing w:after="0"/>
        <w:ind w:hanging="291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vykonává kontrolní činnost na úseku ekonomickém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a hospodářském a další práce na úseku správním</w:t>
      </w:r>
    </w:p>
    <w:p w14:paraId="7FC82AEA" w14:textId="77777777" w:rsidR="002E2FF6" w:rsidRPr="00991E5A" w:rsidRDefault="002E2FF6" w:rsidP="002E2FF6">
      <w:pPr>
        <w:numPr>
          <w:ilvl w:val="0"/>
          <w:numId w:val="5"/>
        </w:numPr>
        <w:spacing w:after="0"/>
        <w:ind w:hanging="291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řídí a zajišťuje personální věci zaměstnanců soudu</w:t>
      </w:r>
    </w:p>
    <w:p w14:paraId="3D234413" w14:textId="77777777" w:rsidR="002E2FF6" w:rsidRPr="00991E5A" w:rsidRDefault="002E2FF6" w:rsidP="002E2FF6">
      <w:pPr>
        <w:numPr>
          <w:ilvl w:val="0"/>
          <w:numId w:val="5"/>
        </w:numPr>
        <w:spacing w:after="0"/>
        <w:ind w:hanging="291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řídí a zajišťuje metodické vedení a dohled včetně kontrol nad VSÚ týkající se úkonů podle zákona č. 280/2009 Sb., daňový řád</w:t>
      </w:r>
    </w:p>
    <w:p w14:paraId="0CF76A7E" w14:textId="77777777" w:rsidR="002E2FF6" w:rsidRPr="00991E5A" w:rsidRDefault="002E2FF6" w:rsidP="002E2FF6">
      <w:pPr>
        <w:spacing w:after="0"/>
        <w:ind w:left="2124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0ABD123C" w14:textId="77777777" w:rsidR="002E2FF6" w:rsidRPr="00991E5A" w:rsidRDefault="002E2FF6" w:rsidP="002E2FF6">
      <w:pPr>
        <w:spacing w:after="0"/>
        <w:ind w:left="2124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zástup: Markéta Žofková</w:t>
      </w:r>
    </w:p>
    <w:p w14:paraId="12712C97" w14:textId="77777777" w:rsidR="002E2FF6" w:rsidRPr="00991E5A" w:rsidRDefault="002E2FF6" w:rsidP="002E2FF6">
      <w:pPr>
        <w:spacing w:after="0"/>
        <w:ind w:left="2832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zástup ekonomický úsek: Žaneta Karásková</w:t>
      </w:r>
    </w:p>
    <w:p w14:paraId="1AC85774" w14:textId="77777777" w:rsidR="002E2FF6" w:rsidRPr="00991E5A" w:rsidRDefault="002E2FF6" w:rsidP="002E2FF6">
      <w:pPr>
        <w:spacing w:after="0"/>
        <w:ind w:left="283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F21338">
        <w:rPr>
          <w:rFonts w:ascii="Garamond" w:eastAsia="Times New Roman" w:hAnsi="Garamond"/>
          <w:sz w:val="24"/>
          <w:szCs w:val="20"/>
          <w:lang w:eastAsia="cs-CZ"/>
        </w:rPr>
        <w:t>zástup tiskové mluvčí – úsek občanskoprávní: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 </w:t>
      </w:r>
      <w:r w:rsidR="00F21338">
        <w:rPr>
          <w:rFonts w:ascii="Garamond" w:eastAsia="Times New Roman" w:hAnsi="Garamond"/>
          <w:sz w:val="24"/>
          <w:szCs w:val="20"/>
          <w:lang w:eastAsia="cs-CZ"/>
        </w:rPr>
        <w:t xml:space="preserve">předseda soudcovské </w:t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  <w:t xml:space="preserve"> rady</w:t>
      </w:r>
    </w:p>
    <w:p w14:paraId="12CFB245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44F6AC3A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Sekretariát správy</w:t>
      </w:r>
    </w:p>
    <w:p w14:paraId="4639F886" w14:textId="77777777" w:rsidR="002E2FF6" w:rsidRPr="00991E5A" w:rsidRDefault="002E2FF6" w:rsidP="002E2FF6">
      <w:pPr>
        <w:tabs>
          <w:tab w:val="left" w:pos="2835"/>
        </w:tabs>
        <w:spacing w:after="0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soudu: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Hana Wágnerová</w:t>
      </w:r>
    </w:p>
    <w:p w14:paraId="39000326" w14:textId="77777777" w:rsidR="002E2FF6" w:rsidRPr="00991E5A" w:rsidRDefault="002E2FF6" w:rsidP="002E2FF6">
      <w:pPr>
        <w:numPr>
          <w:ilvl w:val="0"/>
          <w:numId w:val="6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správní deník a správní spisy</w:t>
      </w:r>
    </w:p>
    <w:p w14:paraId="508593CF" w14:textId="77777777" w:rsidR="002E2FF6" w:rsidRPr="00991E5A" w:rsidRDefault="002E2FF6" w:rsidP="002E2FF6">
      <w:pPr>
        <w:numPr>
          <w:ilvl w:val="0"/>
          <w:numId w:val="6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evidenci stížností</w:t>
      </w:r>
    </w:p>
    <w:p w14:paraId="2F843F39" w14:textId="77777777" w:rsidR="002E2FF6" w:rsidRPr="00991E5A" w:rsidRDefault="002E2FF6" w:rsidP="002E2FF6">
      <w:pPr>
        <w:numPr>
          <w:ilvl w:val="0"/>
          <w:numId w:val="6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evidenci směnek</w:t>
      </w:r>
    </w:p>
    <w:p w14:paraId="7F7A2B12" w14:textId="77777777" w:rsidR="002E2FF6" w:rsidRPr="00991E5A" w:rsidRDefault="002E2FF6" w:rsidP="002E2FF6">
      <w:pPr>
        <w:numPr>
          <w:ilvl w:val="0"/>
          <w:numId w:val="6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zajišťuje skartační řízení pro veškeré soudní písemnosti</w:t>
      </w:r>
    </w:p>
    <w:p w14:paraId="0CD348AE" w14:textId="77777777" w:rsidR="002E2FF6" w:rsidRPr="00991E5A" w:rsidRDefault="002E2FF6" w:rsidP="002E2FF6">
      <w:pPr>
        <w:spacing w:after="0"/>
        <w:ind w:firstLine="708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7E98B405" w14:textId="77777777" w:rsidR="002E2FF6" w:rsidRPr="00991E5A" w:rsidRDefault="002E2FF6" w:rsidP="002E2FF6">
      <w:pPr>
        <w:spacing w:after="0"/>
        <w:ind w:left="3544" w:hanging="712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1. zástup: Mgr. Marcela Pröllerová</w:t>
      </w:r>
    </w:p>
    <w:p w14:paraId="433F2F8F" w14:textId="77777777" w:rsidR="002E2FF6" w:rsidRPr="00991E5A" w:rsidRDefault="002E2FF6" w:rsidP="002E2FF6">
      <w:pPr>
        <w:spacing w:after="0"/>
        <w:ind w:left="2124" w:firstLine="708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2. zástup: Ing. Jarmila Piaszczynská </w:t>
      </w:r>
    </w:p>
    <w:p w14:paraId="6A1051A5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0F1918D6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b/>
          <w:color w:val="FF0000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Personalistka: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Ing. Jarmila Piaszczynská</w:t>
      </w:r>
    </w:p>
    <w:p w14:paraId="50DA80D0" w14:textId="77777777" w:rsidR="002E2FF6" w:rsidRPr="00991E5A" w:rsidRDefault="002E2FF6" w:rsidP="002E2FF6">
      <w:pPr>
        <w:numPr>
          <w:ilvl w:val="0"/>
          <w:numId w:val="8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vykonává agendu personální</w:t>
      </w:r>
    </w:p>
    <w:p w14:paraId="51CF1098" w14:textId="77777777" w:rsidR="002E2FF6" w:rsidRPr="00991E5A" w:rsidRDefault="002E2FF6" w:rsidP="002E2FF6">
      <w:pPr>
        <w:numPr>
          <w:ilvl w:val="0"/>
          <w:numId w:val="8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výkazy o práci</w:t>
      </w:r>
    </w:p>
    <w:p w14:paraId="0FBC776E" w14:textId="77777777" w:rsidR="002E2FF6" w:rsidRPr="00991E5A" w:rsidRDefault="002E2FF6" w:rsidP="002E2FF6">
      <w:pPr>
        <w:numPr>
          <w:ilvl w:val="0"/>
          <w:numId w:val="8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plánuje počty pracovníků</w:t>
      </w:r>
    </w:p>
    <w:p w14:paraId="4C3E7321" w14:textId="77777777" w:rsidR="002E2FF6" w:rsidRPr="00991E5A" w:rsidRDefault="002E2FF6" w:rsidP="002E2FF6">
      <w:pPr>
        <w:numPr>
          <w:ilvl w:val="0"/>
          <w:numId w:val="8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plán jízd a přidělení řidičů</w:t>
      </w:r>
    </w:p>
    <w:p w14:paraId="12D38D5C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58E2CA21" w14:textId="77777777" w:rsidR="002E2FF6" w:rsidRPr="00991E5A" w:rsidRDefault="002E2FF6" w:rsidP="002E2FF6">
      <w:pPr>
        <w:spacing w:after="0"/>
        <w:ind w:left="2124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1. zástup: Hana Wágnerová</w:t>
      </w:r>
    </w:p>
    <w:p w14:paraId="0F712750" w14:textId="77777777" w:rsidR="002E2FF6" w:rsidRPr="00991E5A" w:rsidRDefault="002E2FF6" w:rsidP="002E2FF6">
      <w:pPr>
        <w:spacing w:after="0"/>
        <w:ind w:left="2124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2. zástup: Mgr. Marcela Pröllerová</w:t>
      </w:r>
    </w:p>
    <w:p w14:paraId="02FDDAF1" w14:textId="7A60A29D" w:rsidR="002E2FF6" w:rsidRDefault="002E2FF6" w:rsidP="002E2FF6">
      <w:pPr>
        <w:spacing w:after="0"/>
        <w:ind w:left="4248" w:hanging="1416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zástup ve mzdových věcech: Karolína Chovančíková</w:t>
      </w:r>
    </w:p>
    <w:p w14:paraId="26735644" w14:textId="31C13297" w:rsidR="00A25EBF" w:rsidRDefault="00A25EBF" w:rsidP="002E2FF6">
      <w:pPr>
        <w:spacing w:after="0"/>
        <w:ind w:left="4248" w:hanging="1416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5FC50FD6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25FD7F1B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Dozorčí úřednice: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Markéta Žofková</w:t>
      </w:r>
    </w:p>
    <w:p w14:paraId="0901EAAE" w14:textId="5662C812" w:rsidR="002E2FF6" w:rsidRPr="00991E5A" w:rsidRDefault="002E2FF6" w:rsidP="002E2FF6">
      <w:pPr>
        <w:numPr>
          <w:ilvl w:val="0"/>
          <w:numId w:val="7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řídí a kontroluje činnost pracovníků kanceláří C, EC, EVC, CEPR, P, P a </w:t>
      </w: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Nc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>,</w:t>
      </w:r>
      <w:r w:rsidR="002265CF" w:rsidRPr="002265CF"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  <w:r w:rsidR="002265CF" w:rsidRPr="00991E5A">
        <w:rPr>
          <w:rFonts w:ascii="Garamond" w:eastAsia="Times New Roman" w:hAnsi="Garamond"/>
          <w:sz w:val="24"/>
          <w:szCs w:val="24"/>
          <w:lang w:eastAsia="cs-CZ"/>
        </w:rPr>
        <w:t>Rod</w:t>
      </w:r>
      <w:r w:rsidR="002265CF">
        <w:rPr>
          <w:rFonts w:ascii="Garamond" w:eastAsia="Times New Roman" w:hAnsi="Garamond"/>
          <w:sz w:val="24"/>
          <w:szCs w:val="24"/>
          <w:lang w:eastAsia="cs-CZ"/>
        </w:rPr>
        <w:t>,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 D, </w:t>
      </w: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Nc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, E, EXE, Ro, Cd, L, </w:t>
      </w: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Sd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>, U</w:t>
      </w:r>
    </w:p>
    <w:p w14:paraId="2994CDB5" w14:textId="77777777" w:rsidR="002E2FF6" w:rsidRPr="00991E5A" w:rsidRDefault="002E2FF6" w:rsidP="002E2FF6">
      <w:pPr>
        <w:numPr>
          <w:ilvl w:val="0"/>
          <w:numId w:val="7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metodicky vede administrativní pracovníky</w:t>
      </w:r>
    </w:p>
    <w:p w14:paraId="4CA470F2" w14:textId="77777777" w:rsidR="002E2FF6" w:rsidRPr="00991E5A" w:rsidRDefault="002E2FF6" w:rsidP="002E2FF6">
      <w:pPr>
        <w:numPr>
          <w:ilvl w:val="0"/>
          <w:numId w:val="7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provádí propočet vytíženosti v rámci kontroly jednotlivých pracovišť</w:t>
      </w:r>
    </w:p>
    <w:p w14:paraId="5B8DC5BC" w14:textId="77777777" w:rsidR="002E2FF6" w:rsidRPr="00991E5A" w:rsidRDefault="002E2FF6" w:rsidP="002E2FF6">
      <w:pPr>
        <w:numPr>
          <w:ilvl w:val="0"/>
          <w:numId w:val="7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zpracovává rozvrh práce</w:t>
      </w:r>
    </w:p>
    <w:p w14:paraId="68E7A49F" w14:textId="77777777" w:rsidR="002E2FF6" w:rsidRPr="00991E5A" w:rsidRDefault="002E2FF6" w:rsidP="002E2FF6">
      <w:pPr>
        <w:numPr>
          <w:ilvl w:val="0"/>
          <w:numId w:val="7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provádí kontrolu zapracování administrativních pracovníků</w:t>
      </w:r>
    </w:p>
    <w:p w14:paraId="19A3541C" w14:textId="77777777" w:rsidR="002E2FF6" w:rsidRPr="00991E5A" w:rsidRDefault="002E2FF6" w:rsidP="002E2FF6">
      <w:pPr>
        <w:numPr>
          <w:ilvl w:val="0"/>
          <w:numId w:val="7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výkaznictví</w:t>
      </w:r>
    </w:p>
    <w:p w14:paraId="29DE82AD" w14:textId="77777777" w:rsidR="002E2FF6" w:rsidRPr="00991E5A" w:rsidRDefault="002E2FF6" w:rsidP="002E2FF6">
      <w:pPr>
        <w:spacing w:after="0"/>
        <w:ind w:left="4253" w:right="-142" w:hanging="4253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5847EBC8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1. zástup: Lucie Kusá</w:t>
      </w:r>
    </w:p>
    <w:p w14:paraId="5A2D35B1" w14:textId="2B0C0546" w:rsidR="002E2FF6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2. zástup: Hana Wágnerová</w:t>
      </w:r>
    </w:p>
    <w:p w14:paraId="07331E88" w14:textId="77777777" w:rsidR="00A25EBF" w:rsidRPr="00991E5A" w:rsidRDefault="00A25EBF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09035678" w14:textId="77777777" w:rsidR="002E2FF6" w:rsidRPr="00991E5A" w:rsidRDefault="002E2FF6" w:rsidP="002E2FF6">
      <w:pPr>
        <w:spacing w:after="0"/>
        <w:ind w:left="2124" w:firstLine="708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Lucie Kusá</w:t>
      </w:r>
    </w:p>
    <w:p w14:paraId="6018F66F" w14:textId="7D40E5C2" w:rsidR="002E2FF6" w:rsidRPr="00991E5A" w:rsidRDefault="002E2FF6" w:rsidP="002E2FF6">
      <w:pPr>
        <w:numPr>
          <w:ilvl w:val="0"/>
          <w:numId w:val="9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řídí a kontroluje činnost pracovníků informačního oddělení, podatelny, vyššího podacího oddělení, spisovny a kanceláří T, </w:t>
      </w:r>
      <w:proofErr w:type="spellStart"/>
      <w:r w:rsidRPr="00991E5A">
        <w:rPr>
          <w:rFonts w:ascii="Garamond" w:eastAsia="Times New Roman" w:hAnsi="Garamond"/>
          <w:sz w:val="24"/>
          <w:szCs w:val="24"/>
          <w:lang w:eastAsia="cs-CZ"/>
        </w:rPr>
        <w:t>Tm</w:t>
      </w:r>
      <w:proofErr w:type="spellEnd"/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, </w:t>
      </w:r>
      <w:proofErr w:type="spellStart"/>
      <w:r w:rsidRPr="00991E5A">
        <w:rPr>
          <w:rFonts w:ascii="Garamond" w:eastAsia="Times New Roman" w:hAnsi="Garamond"/>
          <w:sz w:val="24"/>
          <w:szCs w:val="24"/>
          <w:lang w:eastAsia="cs-CZ"/>
        </w:rPr>
        <w:t>Nt</w:t>
      </w:r>
      <w:proofErr w:type="spellEnd"/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, </w:t>
      </w:r>
      <w:proofErr w:type="spellStart"/>
      <w:r w:rsidRPr="00991E5A">
        <w:rPr>
          <w:rFonts w:ascii="Garamond" w:eastAsia="Times New Roman" w:hAnsi="Garamond"/>
          <w:sz w:val="24"/>
          <w:szCs w:val="24"/>
          <w:lang w:eastAsia="cs-CZ"/>
        </w:rPr>
        <w:t>Ntm</w:t>
      </w:r>
      <w:proofErr w:type="spellEnd"/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</w:p>
    <w:p w14:paraId="38B2ED0C" w14:textId="77777777" w:rsidR="002E2FF6" w:rsidRPr="00991E5A" w:rsidRDefault="002E2FF6" w:rsidP="002E2FF6">
      <w:pPr>
        <w:numPr>
          <w:ilvl w:val="0"/>
          <w:numId w:val="9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metodicky vede administrativní pracovníky</w:t>
      </w:r>
    </w:p>
    <w:p w14:paraId="433CAE57" w14:textId="77777777" w:rsidR="002E2FF6" w:rsidRPr="00991E5A" w:rsidRDefault="002E2FF6" w:rsidP="002E2FF6">
      <w:pPr>
        <w:numPr>
          <w:ilvl w:val="0"/>
          <w:numId w:val="9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provádí propočet vytíženosti v rámci kontroly jednotlivých pracovišť</w:t>
      </w:r>
    </w:p>
    <w:p w14:paraId="09F9164D" w14:textId="77777777" w:rsidR="002E2FF6" w:rsidRPr="00991E5A" w:rsidRDefault="002E2FF6" w:rsidP="002E2FF6">
      <w:pPr>
        <w:numPr>
          <w:ilvl w:val="0"/>
          <w:numId w:val="9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zpracovává rozvrh práce</w:t>
      </w:r>
    </w:p>
    <w:p w14:paraId="33D94185" w14:textId="77777777" w:rsidR="002E2FF6" w:rsidRPr="00991E5A" w:rsidRDefault="002E2FF6" w:rsidP="002E2FF6">
      <w:pPr>
        <w:numPr>
          <w:ilvl w:val="0"/>
          <w:numId w:val="9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provádí kontrolu zapracování administrativních pracovníků</w:t>
      </w:r>
    </w:p>
    <w:p w14:paraId="30B351FA" w14:textId="77777777" w:rsidR="002E2FF6" w:rsidRPr="00991E5A" w:rsidRDefault="002E2FF6" w:rsidP="002E2FF6">
      <w:pPr>
        <w:numPr>
          <w:ilvl w:val="0"/>
          <w:numId w:val="9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výkaznictví</w:t>
      </w:r>
    </w:p>
    <w:p w14:paraId="6A5CA24F" w14:textId="77777777" w:rsidR="002E2FF6" w:rsidRPr="00991E5A" w:rsidRDefault="002E2FF6" w:rsidP="002E2FF6">
      <w:pPr>
        <w:spacing w:after="0"/>
        <w:ind w:left="3544" w:hanging="3544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7ECB9D44" w14:textId="77777777" w:rsidR="002E2FF6" w:rsidRPr="00991E5A" w:rsidRDefault="002E2FF6" w:rsidP="002E2FF6">
      <w:pPr>
        <w:spacing w:after="0"/>
        <w:ind w:left="3544" w:hanging="712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1. zástup: Markéta Žofková</w:t>
      </w:r>
    </w:p>
    <w:p w14:paraId="645D4179" w14:textId="504AC0C2" w:rsidR="002E2FF6" w:rsidRDefault="002E2FF6" w:rsidP="002E2FF6">
      <w:pPr>
        <w:spacing w:after="0"/>
        <w:ind w:left="3544" w:hanging="712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2. zástup: Hana Wágnerová</w:t>
      </w:r>
    </w:p>
    <w:p w14:paraId="1AE09753" w14:textId="77777777" w:rsidR="002265CF" w:rsidRDefault="002265CF" w:rsidP="00A25EBF">
      <w:pPr>
        <w:spacing w:after="0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34A712FD" w14:textId="55BD1A93" w:rsidR="002E2FF6" w:rsidRPr="00991E5A" w:rsidRDefault="002E2FF6" w:rsidP="00A25EBF">
      <w:pPr>
        <w:spacing w:after="0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Oddělení poskytování</w:t>
      </w:r>
    </w:p>
    <w:p w14:paraId="0890419D" w14:textId="73E33947" w:rsidR="002E2FF6" w:rsidRPr="00991E5A" w:rsidRDefault="002E2FF6" w:rsidP="00A25EBF">
      <w:pPr>
        <w:tabs>
          <w:tab w:val="left" w:pos="2835"/>
        </w:tabs>
        <w:spacing w:after="0"/>
        <w:ind w:left="4820" w:hanging="4820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informací:</w:t>
      </w: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ab/>
        <w:t>Markéta Žofková –</w:t>
      </w:r>
      <w:r w:rsidR="00A25EBF">
        <w:rPr>
          <w:rFonts w:ascii="Garamond" w:eastAsia="Times New Roman" w:hAnsi="Garamond"/>
          <w:b/>
          <w:sz w:val="24"/>
          <w:szCs w:val="24"/>
          <w:lang w:eastAsia="cs-CZ"/>
        </w:rPr>
        <w:t xml:space="preserve"> vyšší soudní úřednice a </w:t>
      </w:r>
      <w:r w:rsidR="00886F40">
        <w:rPr>
          <w:rFonts w:ascii="Garamond" w:eastAsia="Times New Roman" w:hAnsi="Garamond"/>
          <w:b/>
          <w:sz w:val="24"/>
          <w:szCs w:val="24"/>
          <w:lang w:eastAsia="cs-CZ"/>
        </w:rPr>
        <w:t>rejstříková vedoucí</w:t>
      </w:r>
    </w:p>
    <w:p w14:paraId="2131E560" w14:textId="77777777" w:rsidR="002E2FF6" w:rsidRPr="00991E5A" w:rsidRDefault="002E2FF6" w:rsidP="002E2FF6">
      <w:pPr>
        <w:numPr>
          <w:ilvl w:val="0"/>
          <w:numId w:val="10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připravuje podklady pro rozhodnutí podle zákona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č. 106/1999 Sb., o svobodném přístupu k informacím, ve znění pozdějších předpisů</w:t>
      </w:r>
    </w:p>
    <w:p w14:paraId="12395657" w14:textId="77777777" w:rsidR="002E2FF6" w:rsidRPr="00991E5A" w:rsidRDefault="002E2FF6" w:rsidP="002E2FF6">
      <w:pPr>
        <w:numPr>
          <w:ilvl w:val="0"/>
          <w:numId w:val="10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eviduje žádosti o poskytnutí informací podle zákona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č. 106/1999 Sb., o svobodném přístupu k informacím</w:t>
      </w:r>
    </w:p>
    <w:p w14:paraId="3CB1FF81" w14:textId="77777777" w:rsidR="002E2FF6" w:rsidRPr="00991E5A" w:rsidRDefault="002E2FF6" w:rsidP="002E2FF6">
      <w:pPr>
        <w:numPr>
          <w:ilvl w:val="0"/>
          <w:numId w:val="10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v součinnosti s jinými odbornými útvary v rámci Obvodního soudu pro Prahu 2 zajišťuje podklady pro vyřízení žádosti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o informace</w:t>
      </w:r>
    </w:p>
    <w:p w14:paraId="13A3BEAC" w14:textId="77777777" w:rsidR="002E2FF6" w:rsidRPr="00991E5A" w:rsidRDefault="002E2FF6" w:rsidP="002E2FF6">
      <w:pPr>
        <w:numPr>
          <w:ilvl w:val="0"/>
          <w:numId w:val="10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provádí anonymizaci rozhodnutí při poskytování informací podle zákona č. 106/1999 Sb., o svobodném přístupu k informacím, v souladu s platnou právní úpravou</w:t>
      </w:r>
    </w:p>
    <w:p w14:paraId="0BD698EA" w14:textId="77777777" w:rsidR="002E2FF6" w:rsidRPr="00991E5A" w:rsidRDefault="002E2FF6" w:rsidP="002E2FF6">
      <w:pPr>
        <w:numPr>
          <w:ilvl w:val="0"/>
          <w:numId w:val="10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připravuje spisovou dokumentaci v případě podaného opravného prostředku</w:t>
      </w:r>
    </w:p>
    <w:p w14:paraId="42B506F9" w14:textId="77777777" w:rsidR="002E2FF6" w:rsidRPr="00991E5A" w:rsidRDefault="002E2FF6" w:rsidP="002E2FF6">
      <w:pPr>
        <w:numPr>
          <w:ilvl w:val="0"/>
          <w:numId w:val="10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vykonává administrativní podporu agendě poskytování informací podle zákona č. 106/1999 Sb., o svobodném přístupu k informacím v souladu s platnou právní úpravou</w:t>
      </w:r>
    </w:p>
    <w:p w14:paraId="35D9609D" w14:textId="77777777" w:rsidR="002E2FF6" w:rsidRPr="00991E5A" w:rsidRDefault="002E2FF6" w:rsidP="002E2FF6">
      <w:pPr>
        <w:ind w:left="425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6F5C3EEC" w14:textId="77777777" w:rsidR="002E2FF6" w:rsidRPr="00991E5A" w:rsidRDefault="002E2FF6" w:rsidP="002E2FF6">
      <w:pPr>
        <w:ind w:left="2124" w:firstLine="708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lastRenderedPageBreak/>
        <w:t xml:space="preserve">zástup: Lucie Kusá </w:t>
      </w:r>
    </w:p>
    <w:p w14:paraId="40E6E669" w14:textId="77777777" w:rsidR="002E2FF6" w:rsidRPr="00991E5A" w:rsidRDefault="002E2FF6" w:rsidP="002E2FF6">
      <w:pPr>
        <w:ind w:left="425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75221B97" w14:textId="156E2B1F" w:rsidR="002E2FF6" w:rsidRPr="00991E5A" w:rsidRDefault="00DA64E7" w:rsidP="00A25EBF">
      <w:pPr>
        <w:tabs>
          <w:tab w:val="left" w:pos="5670"/>
        </w:tabs>
        <w:ind w:left="5670" w:hanging="2835"/>
        <w:contextualSpacing/>
        <w:rPr>
          <w:rFonts w:ascii="Garamond" w:eastAsia="Times New Roman" w:hAnsi="Garamond"/>
          <w:b/>
          <w:sz w:val="24"/>
          <w:szCs w:val="24"/>
          <w:lang w:eastAsia="cs-CZ"/>
        </w:rPr>
      </w:pPr>
      <w:r>
        <w:rPr>
          <w:rFonts w:ascii="Garamond" w:eastAsia="Times New Roman" w:hAnsi="Garamond"/>
          <w:b/>
          <w:sz w:val="24"/>
          <w:szCs w:val="24"/>
          <w:lang w:eastAsia="cs-CZ"/>
        </w:rPr>
        <w:t xml:space="preserve"> JUDr. Daniela Zdražilová</w:t>
      </w:r>
      <w:r w:rsidR="002E2FF6" w:rsidRPr="00991E5A">
        <w:rPr>
          <w:rFonts w:ascii="Garamond" w:eastAsia="Times New Roman" w:hAnsi="Garamond"/>
          <w:b/>
          <w:sz w:val="24"/>
          <w:szCs w:val="24"/>
          <w:lang w:eastAsia="cs-CZ"/>
        </w:rPr>
        <w:t xml:space="preserve"> –</w:t>
      </w:r>
      <w:r w:rsidR="00A25EBF">
        <w:rPr>
          <w:rFonts w:ascii="Garamond" w:eastAsia="Times New Roman" w:hAnsi="Garamond"/>
          <w:b/>
          <w:sz w:val="24"/>
          <w:szCs w:val="24"/>
          <w:lang w:eastAsia="cs-CZ"/>
        </w:rPr>
        <w:t xml:space="preserve"> </w:t>
      </w:r>
      <w:r w:rsidR="002E2FF6">
        <w:rPr>
          <w:rFonts w:ascii="Garamond" w:eastAsia="Times New Roman" w:hAnsi="Garamond"/>
          <w:b/>
          <w:sz w:val="24"/>
          <w:szCs w:val="24"/>
          <w:lang w:eastAsia="cs-CZ"/>
        </w:rPr>
        <w:t>asistentka soudce</w:t>
      </w:r>
      <w:r w:rsidR="00A25EBF">
        <w:rPr>
          <w:rFonts w:ascii="Garamond" w:eastAsia="Times New Roman" w:hAnsi="Garamond"/>
          <w:b/>
          <w:sz w:val="24"/>
          <w:szCs w:val="24"/>
          <w:lang w:eastAsia="cs-CZ"/>
        </w:rPr>
        <w:t>, referentka poskytování informací</w:t>
      </w:r>
    </w:p>
    <w:p w14:paraId="38895AB4" w14:textId="77777777" w:rsidR="002E2FF6" w:rsidRPr="00991E5A" w:rsidRDefault="002E2FF6" w:rsidP="002E2FF6">
      <w:pPr>
        <w:numPr>
          <w:ilvl w:val="0"/>
          <w:numId w:val="11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připravuje podklady pro rozhodnutí podle zákona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 xml:space="preserve">č. 106/1999 Sb., o svobodném přístupu k informacím,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ve znění pozdějších předpisů</w:t>
      </w:r>
    </w:p>
    <w:p w14:paraId="08698622" w14:textId="77777777" w:rsidR="002E2FF6" w:rsidRPr="00991E5A" w:rsidRDefault="002E2FF6" w:rsidP="002E2FF6">
      <w:pPr>
        <w:numPr>
          <w:ilvl w:val="0"/>
          <w:numId w:val="11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vykonává administrativní podporu agendě poskytování informací podle zákona č. 106/1999 Sb., o svobodném přístupu k informacím v souladu s platnou právní úpravou</w:t>
      </w:r>
    </w:p>
    <w:p w14:paraId="534B788D" w14:textId="77777777" w:rsidR="002E2FF6" w:rsidRPr="00991E5A" w:rsidRDefault="002E2FF6" w:rsidP="002E2FF6">
      <w:pPr>
        <w:numPr>
          <w:ilvl w:val="0"/>
          <w:numId w:val="11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v součinnosti s jinými odbornými útvary v rámci Obvodního soudu pro Prahu 2 zajišťuje podklady pro vyřízení žádosti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o informace</w:t>
      </w:r>
    </w:p>
    <w:p w14:paraId="115CADE4" w14:textId="77777777" w:rsidR="002E2FF6" w:rsidRPr="00991E5A" w:rsidRDefault="002E2FF6" w:rsidP="002E2FF6">
      <w:pPr>
        <w:numPr>
          <w:ilvl w:val="0"/>
          <w:numId w:val="11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provádí anonymizaci rozhodnutí při poskytování informací podle zákona č. 106/1999 Sb., o svobodném přístupu k informacím, v souladu s platnou právní úpravou</w:t>
      </w:r>
    </w:p>
    <w:p w14:paraId="2B87B030" w14:textId="77777777" w:rsidR="002E2FF6" w:rsidRPr="00991E5A" w:rsidRDefault="002E2FF6" w:rsidP="002E2FF6">
      <w:pPr>
        <w:numPr>
          <w:ilvl w:val="0"/>
          <w:numId w:val="11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 případě podaného opravného prostředku proti rozhodnutí vypracovává předkládací zprávu pro Ministerstvo spravedlnosti</w:t>
      </w:r>
    </w:p>
    <w:p w14:paraId="0F7EE94C" w14:textId="77777777" w:rsidR="002E2FF6" w:rsidRPr="00991E5A" w:rsidRDefault="002E2FF6" w:rsidP="002E2FF6">
      <w:pPr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12C8C382" w14:textId="77777777" w:rsidR="002E2FF6" w:rsidRPr="00991E5A" w:rsidRDefault="002E2FF6" w:rsidP="002E2FF6">
      <w:pPr>
        <w:ind w:left="2124" w:firstLine="708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zástup: Markéta Žofková, Lucie Kusá </w:t>
      </w:r>
    </w:p>
    <w:p w14:paraId="3B00FCDD" w14:textId="77777777" w:rsidR="002E2FF6" w:rsidRPr="00991E5A" w:rsidRDefault="002E2FF6" w:rsidP="002E2FF6">
      <w:pPr>
        <w:ind w:left="425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2FF16B53" w14:textId="6D080A65" w:rsidR="002E2FF6" w:rsidRPr="00991E5A" w:rsidRDefault="002E2FF6" w:rsidP="00A25EBF">
      <w:pPr>
        <w:ind w:left="4395" w:hanging="1563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Lucie Kusá –</w:t>
      </w:r>
      <w:r w:rsidR="00A25EBF">
        <w:rPr>
          <w:rFonts w:ascii="Garamond" w:eastAsia="Times New Roman" w:hAnsi="Garamond"/>
          <w:b/>
          <w:sz w:val="24"/>
          <w:szCs w:val="24"/>
          <w:lang w:eastAsia="cs-CZ"/>
        </w:rPr>
        <w:t xml:space="preserve"> vyšší soudní úřednice</w:t>
      </w:r>
      <w:r w:rsidR="00886F40">
        <w:rPr>
          <w:rFonts w:ascii="Garamond" w:eastAsia="Times New Roman" w:hAnsi="Garamond"/>
          <w:b/>
          <w:sz w:val="24"/>
          <w:szCs w:val="24"/>
          <w:lang w:eastAsia="cs-CZ"/>
        </w:rPr>
        <w:t xml:space="preserve"> a rejstříková vedoucí</w:t>
      </w:r>
    </w:p>
    <w:p w14:paraId="5BAF1C1A" w14:textId="77777777" w:rsidR="002E2FF6" w:rsidRPr="00991E5A" w:rsidRDefault="002E2FF6" w:rsidP="002E2FF6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eviduje žádosti o poskytnutí informací podle zákona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č. 106/1999 Sb., o svobodném přístupu k informacím</w:t>
      </w:r>
    </w:p>
    <w:p w14:paraId="67D60030" w14:textId="77777777" w:rsidR="002E2FF6" w:rsidRPr="00991E5A" w:rsidRDefault="002E2FF6" w:rsidP="002E2FF6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v součinnosti s jinými odbornými útvary v rámci Obvodního soudu pro Prahu 2 zajišťuje podklady pro vyřízení žádosti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o informace</w:t>
      </w:r>
    </w:p>
    <w:p w14:paraId="17D21D1D" w14:textId="77777777" w:rsidR="002E2FF6" w:rsidRPr="00991E5A" w:rsidRDefault="002E2FF6" w:rsidP="002E2FF6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připravuje podklady pro rozhodnutí podle zákona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č. 106/1999 Sb., o svobodném přístupu k informacím, týkající se výpisu řízení a lustrací</w:t>
      </w:r>
    </w:p>
    <w:p w14:paraId="72B395AF" w14:textId="77777777" w:rsidR="002E2FF6" w:rsidRPr="00991E5A" w:rsidRDefault="002E2FF6" w:rsidP="002E2FF6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připravuje spisovou dokumentaci v případě podaného opravného prostředku</w:t>
      </w:r>
    </w:p>
    <w:p w14:paraId="6E824498" w14:textId="77777777" w:rsidR="002E2FF6" w:rsidRPr="00991E5A" w:rsidRDefault="002E2FF6" w:rsidP="002E2FF6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vykonává administrativní podporu agendě poskytování informací podle zákona č. 106/1999 Sb., o svobodném přístupu k informacím v souladu s platnou právní úpravou</w:t>
      </w:r>
    </w:p>
    <w:p w14:paraId="168E7C53" w14:textId="77777777" w:rsidR="002E2FF6" w:rsidRPr="00991E5A" w:rsidRDefault="002E2FF6" w:rsidP="002E2FF6">
      <w:pPr>
        <w:spacing w:before="240" w:after="360"/>
        <w:ind w:left="425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73442E6D" w14:textId="77777777" w:rsidR="002E2FF6" w:rsidRPr="00991E5A" w:rsidRDefault="002E2FF6" w:rsidP="002E2FF6">
      <w:pPr>
        <w:spacing w:before="240" w:after="360"/>
        <w:ind w:left="2124" w:firstLine="708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zástup: Markéta Žofková</w:t>
      </w:r>
    </w:p>
    <w:p w14:paraId="19B6073B" w14:textId="77777777" w:rsidR="002E2FF6" w:rsidRPr="00991E5A" w:rsidRDefault="002E2FF6" w:rsidP="002E2FF6">
      <w:pPr>
        <w:spacing w:after="0"/>
        <w:ind w:left="425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7740312E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Bezpečnostní ředitelka: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="00773ADE">
        <w:rPr>
          <w:rFonts w:ascii="Garamond" w:eastAsia="Times New Roman" w:hAnsi="Garamond"/>
          <w:b/>
          <w:sz w:val="24"/>
          <w:szCs w:val="20"/>
          <w:lang w:eastAsia="cs-CZ"/>
        </w:rPr>
        <w:t xml:space="preserve"> Ing. Jarmila Piaszczynská</w:t>
      </w:r>
    </w:p>
    <w:p w14:paraId="74ABAE3D" w14:textId="77777777" w:rsidR="002E2FF6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0314A051" w14:textId="1B2397A3" w:rsidR="001F7442" w:rsidRDefault="001F7442" w:rsidP="002265CF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>zajišťuje a plní povinnosti písemně stanovené odpovědnou osobou v rozsahu zákona č. 412/2005 Sb., ve znění dalších předpisů a dle vyhlášky č. 529/2005 Sb. ve znění dalších předpisů</w:t>
      </w:r>
    </w:p>
    <w:p w14:paraId="112F7E5B" w14:textId="754970CB" w:rsidR="001F7442" w:rsidRDefault="001F7442" w:rsidP="002265CF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>řízení a kontrola osob zabezpečujících agendu ochrany utajovaných informací</w:t>
      </w:r>
    </w:p>
    <w:p w14:paraId="28A0EAB2" w14:textId="4F802B94" w:rsidR="002265CF" w:rsidRDefault="002265CF" w:rsidP="002265CF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>přijímá a zpracování dokumenty ve stupni utajení „Důvěrné“</w:t>
      </w:r>
    </w:p>
    <w:p w14:paraId="0FDC7432" w14:textId="77777777" w:rsidR="001F7442" w:rsidRDefault="001F7442" w:rsidP="00CE44BD">
      <w:pPr>
        <w:spacing w:after="0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6B8F70A4" w14:textId="41AC6692" w:rsidR="002265CF" w:rsidRPr="002265CF" w:rsidRDefault="002265CF" w:rsidP="002265CF">
      <w:pPr>
        <w:spacing w:after="0"/>
        <w:ind w:firstLine="2977"/>
        <w:contextualSpacing/>
        <w:jc w:val="both"/>
        <w:rPr>
          <w:rFonts w:ascii="Garamond" w:eastAsia="Times New Roman" w:hAnsi="Garamond"/>
          <w:b/>
          <w:bCs/>
          <w:sz w:val="24"/>
          <w:szCs w:val="24"/>
          <w:lang w:eastAsia="cs-CZ"/>
        </w:rPr>
      </w:pPr>
      <w:r w:rsidRPr="002265CF">
        <w:rPr>
          <w:rFonts w:ascii="Garamond" w:eastAsia="Times New Roman" w:hAnsi="Garamond"/>
          <w:b/>
          <w:bCs/>
          <w:sz w:val="24"/>
          <w:szCs w:val="24"/>
          <w:lang w:eastAsia="cs-CZ"/>
        </w:rPr>
        <w:t>Radka Puškinová</w:t>
      </w:r>
    </w:p>
    <w:p w14:paraId="6D625FC1" w14:textId="0F3DEC29" w:rsidR="002265CF" w:rsidRDefault="002265CF" w:rsidP="001F7442">
      <w:pPr>
        <w:numPr>
          <w:ilvl w:val="0"/>
          <w:numId w:val="12"/>
        </w:numPr>
        <w:spacing w:before="240" w:after="36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E44934">
        <w:rPr>
          <w:rFonts w:ascii="Garamond" w:eastAsia="Times New Roman" w:hAnsi="Garamond"/>
          <w:sz w:val="24"/>
          <w:szCs w:val="24"/>
          <w:lang w:eastAsia="cs-CZ"/>
        </w:rPr>
        <w:t>zápis v jednací síni v případě projednávání věci ve stupni utajení „Důvěrné“</w:t>
      </w:r>
      <w:r w:rsidR="001F7442"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</w:p>
    <w:p w14:paraId="7130E1C6" w14:textId="77777777" w:rsidR="001F7442" w:rsidRDefault="001F7442" w:rsidP="001F7442">
      <w:pPr>
        <w:spacing w:before="240" w:after="360"/>
        <w:ind w:left="3544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0D641D87" w14:textId="693508BA" w:rsidR="00E44934" w:rsidRPr="00E44934" w:rsidRDefault="001F7442" w:rsidP="001F7442">
      <w:pPr>
        <w:spacing w:before="240" w:after="360"/>
        <w:ind w:firstLine="2835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1F7442">
        <w:rPr>
          <w:rFonts w:ascii="Garamond" w:eastAsia="Times New Roman" w:hAnsi="Garamond"/>
          <w:sz w:val="24"/>
          <w:szCs w:val="24"/>
          <w:lang w:eastAsia="cs-CZ"/>
        </w:rPr>
        <w:t xml:space="preserve">zástup: </w:t>
      </w:r>
      <w:r>
        <w:rPr>
          <w:rFonts w:ascii="Garamond" w:eastAsia="Times New Roman" w:hAnsi="Garamond"/>
          <w:sz w:val="24"/>
          <w:szCs w:val="24"/>
          <w:lang w:eastAsia="cs-CZ"/>
        </w:rPr>
        <w:t>Ing. Jarmila Piaszczynská</w:t>
      </w:r>
    </w:p>
    <w:p w14:paraId="31066613" w14:textId="720053AA" w:rsidR="002265CF" w:rsidRDefault="002265CF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0A2B1B82" w14:textId="77777777" w:rsidR="001F7442" w:rsidRPr="00991E5A" w:rsidRDefault="001F7442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7948562A" w14:textId="77777777" w:rsidR="002E2FF6" w:rsidRPr="00991E5A" w:rsidRDefault="002E2FF6" w:rsidP="002E2FF6">
      <w:pPr>
        <w:spacing w:before="120" w:after="240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Ekonomické oddělení:</w:t>
      </w: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ab/>
        <w:t>Žaneta Karásková – hlavní účetní</w:t>
      </w:r>
    </w:p>
    <w:p w14:paraId="671E7AC6" w14:textId="77777777" w:rsidR="002E2FF6" w:rsidRPr="00991E5A" w:rsidRDefault="002E2FF6" w:rsidP="002E2FF6">
      <w:pPr>
        <w:numPr>
          <w:ilvl w:val="6"/>
          <w:numId w:val="13"/>
        </w:numPr>
        <w:spacing w:before="120" w:after="24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vykonává odborné práce v oboru účetnictví, účetní evidence</w:t>
      </w:r>
    </w:p>
    <w:p w14:paraId="1758DEF7" w14:textId="77777777" w:rsidR="002E2FF6" w:rsidRPr="00991E5A" w:rsidRDefault="002E2FF6" w:rsidP="002E2FF6">
      <w:pPr>
        <w:numPr>
          <w:ilvl w:val="6"/>
          <w:numId w:val="13"/>
        </w:numPr>
        <w:spacing w:before="120" w:after="24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řídí, organizuje, kontroluje a odpovídá za chod oddělení</w:t>
      </w:r>
    </w:p>
    <w:p w14:paraId="476E65D3" w14:textId="77777777" w:rsidR="002E2FF6" w:rsidRPr="00991E5A" w:rsidRDefault="002E2FF6" w:rsidP="002E2FF6">
      <w:pPr>
        <w:numPr>
          <w:ilvl w:val="6"/>
          <w:numId w:val="13"/>
        </w:numPr>
        <w:spacing w:before="120" w:after="24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dozoruje a kontroluje pokladnu soudu</w:t>
      </w:r>
    </w:p>
    <w:p w14:paraId="71451D0D" w14:textId="77777777" w:rsidR="002E2FF6" w:rsidRPr="00991E5A" w:rsidRDefault="002E2FF6" w:rsidP="002E2FF6">
      <w:pPr>
        <w:numPr>
          <w:ilvl w:val="6"/>
          <w:numId w:val="13"/>
        </w:numPr>
        <w:spacing w:before="120" w:after="24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provádí účtování pokladny soudu</w:t>
      </w:r>
    </w:p>
    <w:p w14:paraId="03786DEB" w14:textId="77777777" w:rsidR="002E2FF6" w:rsidRPr="00991E5A" w:rsidRDefault="002E2FF6" w:rsidP="002E2FF6">
      <w:pPr>
        <w:spacing w:before="120" w:after="240"/>
        <w:ind w:left="3544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3E1D7CF4" w14:textId="4A72C841" w:rsidR="002E2FF6" w:rsidRPr="00991E5A" w:rsidRDefault="002E2FF6" w:rsidP="002E2FF6">
      <w:pPr>
        <w:spacing w:before="120" w:after="240"/>
        <w:ind w:left="2124" w:firstLine="708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1. zástup: Jana Richtrová</w:t>
      </w:r>
    </w:p>
    <w:p w14:paraId="0C4F7968" w14:textId="2394F29E" w:rsidR="002E2FF6" w:rsidRPr="00991E5A" w:rsidRDefault="002E2FF6" w:rsidP="002E2FF6">
      <w:pPr>
        <w:spacing w:before="120" w:after="240"/>
        <w:ind w:left="2124" w:firstLine="708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2. zástup: Hana Wágnerová</w:t>
      </w:r>
    </w:p>
    <w:p w14:paraId="5FF1394F" w14:textId="77777777" w:rsidR="002E2FF6" w:rsidRPr="00991E5A" w:rsidRDefault="002E2FF6" w:rsidP="002E2FF6">
      <w:pPr>
        <w:spacing w:before="120" w:after="240"/>
        <w:ind w:left="2124" w:firstLine="708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3. zástup: Mgr. Marcela Pröllerová</w:t>
      </w:r>
    </w:p>
    <w:p w14:paraId="4430842F" w14:textId="77777777" w:rsidR="002E2FF6" w:rsidRPr="00991E5A" w:rsidRDefault="002E2FF6" w:rsidP="002E2FF6">
      <w:pPr>
        <w:spacing w:before="120" w:after="240"/>
        <w:ind w:left="3904" w:hanging="360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144BDBEA" w14:textId="77777777" w:rsidR="002E2FF6" w:rsidRPr="00991E5A" w:rsidRDefault="002E2FF6" w:rsidP="002E2FF6">
      <w:pPr>
        <w:spacing w:before="120" w:after="240"/>
        <w:ind w:left="2124" w:firstLine="708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Hana Wágnerová – finanční účetní</w:t>
      </w:r>
    </w:p>
    <w:p w14:paraId="3D405582" w14:textId="77777777" w:rsidR="002E2FF6" w:rsidRPr="00991E5A" w:rsidRDefault="002E2FF6" w:rsidP="002E2FF6">
      <w:pPr>
        <w:numPr>
          <w:ilvl w:val="0"/>
          <w:numId w:val="14"/>
        </w:numPr>
        <w:spacing w:before="120" w:after="240"/>
        <w:ind w:firstLine="2541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vykonává účetní práce podle pokynu hlavní účetní</w:t>
      </w:r>
    </w:p>
    <w:p w14:paraId="681D2A3A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4"/>
          <w:lang w:eastAsia="cs-CZ"/>
        </w:rPr>
      </w:pPr>
    </w:p>
    <w:p w14:paraId="41E9D048" w14:textId="77777777" w:rsidR="002E2FF6" w:rsidRPr="00991E5A" w:rsidRDefault="002E2FF6" w:rsidP="002E2FF6">
      <w:pPr>
        <w:spacing w:before="120" w:after="240"/>
        <w:ind w:left="2124" w:firstLine="708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Jana Richtrová – finanční účetní</w:t>
      </w:r>
    </w:p>
    <w:p w14:paraId="41E8327F" w14:textId="77777777" w:rsidR="002E2FF6" w:rsidRPr="00991E5A" w:rsidRDefault="002E2FF6" w:rsidP="002E2FF6">
      <w:pPr>
        <w:numPr>
          <w:ilvl w:val="0"/>
          <w:numId w:val="14"/>
        </w:numPr>
        <w:spacing w:before="120" w:after="240"/>
        <w:ind w:firstLine="2541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vykonává účetní práce podle pokynu hlavní účetní</w:t>
      </w:r>
    </w:p>
    <w:p w14:paraId="03E611E6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4"/>
          <w:lang w:eastAsia="cs-CZ"/>
        </w:rPr>
      </w:pPr>
    </w:p>
    <w:p w14:paraId="2C495D47" w14:textId="5B219E36" w:rsidR="002E2FF6" w:rsidRPr="00991E5A" w:rsidRDefault="00E80C35" w:rsidP="002E2FF6">
      <w:pPr>
        <w:spacing w:after="0"/>
        <w:ind w:left="2124" w:firstLine="708"/>
        <w:rPr>
          <w:rFonts w:ascii="Garamond" w:eastAsia="Times New Roman" w:hAnsi="Garamond"/>
          <w:b/>
          <w:sz w:val="24"/>
          <w:szCs w:val="24"/>
          <w:lang w:eastAsia="cs-CZ"/>
        </w:rPr>
      </w:pPr>
      <w:del w:id="2" w:author="Žofková Markéta" w:date="2025-03-04T09:38:00Z">
        <w:r w:rsidDel="00460A6C">
          <w:rPr>
            <w:rFonts w:ascii="Garamond" w:eastAsia="Times New Roman" w:hAnsi="Garamond"/>
            <w:b/>
            <w:sz w:val="24"/>
            <w:szCs w:val="24"/>
            <w:lang w:eastAsia="cs-CZ"/>
          </w:rPr>
          <w:delText>Martina Jonová</w:delText>
        </w:r>
      </w:del>
      <w:ins w:id="3" w:author="Žofková Markéta" w:date="2025-03-04T09:38:00Z">
        <w:r w:rsidR="00460A6C">
          <w:rPr>
            <w:rFonts w:ascii="Garamond" w:eastAsia="Times New Roman" w:hAnsi="Garamond"/>
            <w:b/>
            <w:sz w:val="24"/>
            <w:szCs w:val="24"/>
            <w:lang w:eastAsia="cs-CZ"/>
          </w:rPr>
          <w:t xml:space="preserve"> Karolína Kostovová</w:t>
        </w:r>
      </w:ins>
      <w:r w:rsidR="002E2FF6" w:rsidRPr="00991E5A">
        <w:rPr>
          <w:rFonts w:ascii="Garamond" w:eastAsia="Times New Roman" w:hAnsi="Garamond"/>
          <w:b/>
          <w:sz w:val="24"/>
          <w:szCs w:val="24"/>
          <w:lang w:eastAsia="cs-CZ"/>
        </w:rPr>
        <w:t xml:space="preserve"> – mzdová účetní</w:t>
      </w:r>
    </w:p>
    <w:p w14:paraId="158C3387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mzdové účetnictví včetně agendy nemocenského pojištění, dovolených, evidence docházky</w:t>
      </w:r>
    </w:p>
    <w:p w14:paraId="3EA18780" w14:textId="77777777" w:rsidR="002E2FF6" w:rsidRPr="00991E5A" w:rsidRDefault="002E2FF6" w:rsidP="002E2FF6">
      <w:pPr>
        <w:spacing w:after="0"/>
        <w:ind w:left="3544" w:hanging="4"/>
        <w:rPr>
          <w:rFonts w:ascii="Garamond" w:eastAsia="Times New Roman" w:hAnsi="Garamond"/>
          <w:sz w:val="24"/>
          <w:szCs w:val="24"/>
          <w:lang w:eastAsia="cs-CZ"/>
        </w:rPr>
      </w:pPr>
    </w:p>
    <w:p w14:paraId="55D821F3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zástup: Ing. Jarmila Piaszczynská</w:t>
      </w:r>
    </w:p>
    <w:p w14:paraId="5F9B490F" w14:textId="77777777" w:rsidR="002E2FF6" w:rsidRPr="00991E5A" w:rsidRDefault="002E2FF6" w:rsidP="002E2FF6">
      <w:pPr>
        <w:spacing w:after="0"/>
        <w:ind w:left="2832" w:firstLine="708"/>
        <w:rPr>
          <w:rFonts w:ascii="Garamond" w:eastAsia="Times New Roman" w:hAnsi="Garamond"/>
          <w:sz w:val="24"/>
          <w:szCs w:val="24"/>
          <w:lang w:eastAsia="cs-CZ"/>
        </w:rPr>
      </w:pPr>
    </w:p>
    <w:p w14:paraId="634E9FDC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hAnsi="Garamond"/>
          <w:b/>
          <w:sz w:val="24"/>
          <w:szCs w:val="24"/>
          <w:lang w:eastAsia="cs-CZ"/>
        </w:rPr>
        <w:t>Pokladna:</w:t>
      </w:r>
      <w:r w:rsidRPr="00991E5A">
        <w:rPr>
          <w:rFonts w:ascii="Garamond" w:hAnsi="Garamond"/>
          <w:b/>
          <w:sz w:val="24"/>
          <w:szCs w:val="24"/>
          <w:lang w:eastAsia="cs-CZ"/>
        </w:rPr>
        <w:tab/>
      </w:r>
      <w:r w:rsidRPr="00991E5A">
        <w:rPr>
          <w:rFonts w:ascii="Garamond" w:hAnsi="Garamond"/>
          <w:b/>
          <w:sz w:val="24"/>
          <w:szCs w:val="24"/>
          <w:lang w:eastAsia="cs-CZ"/>
        </w:rPr>
        <w:tab/>
      </w:r>
      <w:r w:rsidRPr="00991E5A">
        <w:rPr>
          <w:rFonts w:ascii="Garamond" w:hAnsi="Garamond"/>
          <w:b/>
          <w:sz w:val="24"/>
          <w:szCs w:val="24"/>
          <w:lang w:eastAsia="cs-CZ"/>
        </w:rPr>
        <w:tab/>
        <w:t>Ing. Jarmila Piaszczynská</w:t>
      </w:r>
    </w:p>
    <w:p w14:paraId="5A57ABD6" w14:textId="77777777" w:rsidR="002E2FF6" w:rsidRPr="00991E5A" w:rsidRDefault="002E2FF6" w:rsidP="002E2FF6">
      <w:pPr>
        <w:numPr>
          <w:ilvl w:val="0"/>
          <w:numId w:val="14"/>
        </w:numPr>
        <w:spacing w:after="0"/>
        <w:ind w:firstLine="2541"/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hAnsi="Garamond"/>
          <w:sz w:val="24"/>
          <w:szCs w:val="24"/>
          <w:lang w:eastAsia="cs-CZ"/>
        </w:rPr>
        <w:t>zajišťuje pokladní služby</w:t>
      </w:r>
    </w:p>
    <w:p w14:paraId="66A0B74D" w14:textId="52891801" w:rsidR="002E2FF6" w:rsidRPr="00991E5A" w:rsidRDefault="002E2FF6" w:rsidP="00CE44BD">
      <w:pPr>
        <w:ind w:left="2124" w:firstLine="708"/>
        <w:rPr>
          <w:rFonts w:ascii="Garamond" w:hAnsi="Garamond"/>
          <w:sz w:val="24"/>
          <w:szCs w:val="24"/>
          <w:lang w:eastAsia="cs-CZ"/>
        </w:rPr>
      </w:pPr>
      <w:r w:rsidRPr="00991E5A">
        <w:rPr>
          <w:rFonts w:ascii="Garamond" w:hAnsi="Garamond"/>
          <w:sz w:val="24"/>
          <w:szCs w:val="24"/>
          <w:lang w:eastAsia="cs-CZ"/>
        </w:rPr>
        <w:t>zástup: Kateřina Vůjtěchová</w:t>
      </w:r>
    </w:p>
    <w:p w14:paraId="3EA4F9F0" w14:textId="77777777" w:rsidR="002E2FF6" w:rsidRPr="00991E5A" w:rsidRDefault="002E2FF6" w:rsidP="002E2FF6">
      <w:pPr>
        <w:spacing w:after="0"/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hAnsi="Garamond"/>
          <w:b/>
          <w:sz w:val="24"/>
          <w:szCs w:val="24"/>
          <w:lang w:eastAsia="cs-CZ"/>
        </w:rPr>
        <w:t>Vymáhání justičních</w:t>
      </w:r>
    </w:p>
    <w:p w14:paraId="5A15346B" w14:textId="3E78F1E5" w:rsidR="002E2FF6" w:rsidRPr="00991E5A" w:rsidRDefault="002E2FF6" w:rsidP="002E2FF6">
      <w:pPr>
        <w:tabs>
          <w:tab w:val="left" w:pos="2835"/>
        </w:tabs>
        <w:spacing w:after="0"/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hAnsi="Garamond"/>
          <w:b/>
          <w:sz w:val="24"/>
          <w:szCs w:val="24"/>
          <w:lang w:eastAsia="cs-CZ"/>
        </w:rPr>
        <w:t>pohledávek:</w:t>
      </w:r>
      <w:r w:rsidRPr="00991E5A">
        <w:rPr>
          <w:rFonts w:ascii="Garamond" w:hAnsi="Garamond"/>
          <w:b/>
          <w:sz w:val="24"/>
          <w:szCs w:val="24"/>
          <w:lang w:eastAsia="cs-CZ"/>
        </w:rPr>
        <w:tab/>
      </w:r>
      <w:r w:rsidR="00DA64E7">
        <w:rPr>
          <w:rFonts w:ascii="Garamond" w:hAnsi="Garamond"/>
          <w:b/>
          <w:sz w:val="24"/>
          <w:szCs w:val="24"/>
          <w:lang w:eastAsia="cs-CZ"/>
        </w:rPr>
        <w:t xml:space="preserve"> Radka Puškinová</w:t>
      </w:r>
    </w:p>
    <w:p w14:paraId="0068D5AF" w14:textId="0D08C2C7" w:rsidR="00C03AC7" w:rsidRPr="00991E5A" w:rsidRDefault="002E2FF6" w:rsidP="002E2FF6">
      <w:pPr>
        <w:tabs>
          <w:tab w:val="left" w:pos="2835"/>
        </w:tabs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hAnsi="Garamond"/>
          <w:b/>
          <w:sz w:val="24"/>
          <w:szCs w:val="24"/>
          <w:lang w:eastAsia="cs-CZ"/>
        </w:rPr>
        <w:tab/>
      </w:r>
      <w:r w:rsidRPr="00991E5A">
        <w:rPr>
          <w:rFonts w:ascii="Garamond" w:hAnsi="Garamond"/>
          <w:sz w:val="24"/>
          <w:szCs w:val="24"/>
          <w:lang w:eastAsia="cs-CZ"/>
        </w:rPr>
        <w:t>vedoucí vymáhacího oddělení</w:t>
      </w:r>
      <w:r w:rsidR="00C03AC7">
        <w:rPr>
          <w:rFonts w:ascii="Garamond" w:hAnsi="Garamond"/>
          <w:sz w:val="24"/>
          <w:szCs w:val="24"/>
          <w:lang w:eastAsia="cs-CZ"/>
        </w:rPr>
        <w:tab/>
      </w:r>
    </w:p>
    <w:p w14:paraId="6CD17F10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hanging="283"/>
        <w:jc w:val="both"/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hAnsi="Garamond"/>
          <w:sz w:val="24"/>
          <w:szCs w:val="24"/>
          <w:lang w:eastAsia="cs-CZ"/>
        </w:rPr>
        <w:t xml:space="preserve">řídí, organizuje, kontroluje a odpovídá za chod oddělení včetně vymáhání justičních pohledávek, </w:t>
      </w:r>
    </w:p>
    <w:p w14:paraId="52EF9E5C" w14:textId="77777777" w:rsidR="00752222" w:rsidRDefault="00752222" w:rsidP="00752222">
      <w:pPr>
        <w:spacing w:after="0"/>
        <w:ind w:left="2832"/>
        <w:rPr>
          <w:rFonts w:ascii="Garamond" w:eastAsia="Times New Roman" w:hAnsi="Garamond"/>
          <w:b/>
          <w:sz w:val="24"/>
          <w:szCs w:val="24"/>
          <w:lang w:eastAsia="cs-CZ"/>
        </w:rPr>
      </w:pPr>
    </w:p>
    <w:p w14:paraId="3E153CCD" w14:textId="31F65A36" w:rsidR="006B6B28" w:rsidRPr="007F179B" w:rsidRDefault="00752222" w:rsidP="00752222">
      <w:pPr>
        <w:spacing w:after="0"/>
        <w:ind w:left="2832"/>
        <w:rPr>
          <w:rFonts w:ascii="Garamond" w:eastAsia="Times New Roman" w:hAnsi="Garamond"/>
          <w:bCs/>
          <w:sz w:val="24"/>
          <w:szCs w:val="24"/>
          <w:lang w:eastAsia="cs-CZ"/>
        </w:rPr>
      </w:pPr>
      <w:r w:rsidRPr="007F179B">
        <w:rPr>
          <w:rFonts w:ascii="Garamond" w:eastAsia="Times New Roman" w:hAnsi="Garamond"/>
          <w:bCs/>
          <w:sz w:val="24"/>
          <w:szCs w:val="24"/>
          <w:lang w:eastAsia="cs-CZ"/>
        </w:rPr>
        <w:t>zástup: Radka Puškinová</w:t>
      </w:r>
    </w:p>
    <w:p w14:paraId="7CC58175" w14:textId="77777777" w:rsidR="00752222" w:rsidRDefault="00752222" w:rsidP="00752222">
      <w:pPr>
        <w:spacing w:after="0"/>
        <w:ind w:left="2832"/>
        <w:rPr>
          <w:rFonts w:ascii="Garamond" w:eastAsia="Times New Roman" w:hAnsi="Garamond"/>
          <w:b/>
          <w:sz w:val="24"/>
          <w:szCs w:val="24"/>
          <w:lang w:eastAsia="cs-CZ"/>
        </w:rPr>
      </w:pPr>
    </w:p>
    <w:p w14:paraId="04AC4549" w14:textId="1F4455CD" w:rsidR="00752222" w:rsidRDefault="00DA64E7" w:rsidP="007F179B">
      <w:pPr>
        <w:spacing w:after="0"/>
        <w:ind w:left="2832"/>
        <w:rPr>
          <w:rFonts w:ascii="Garamond" w:eastAsia="Times New Roman" w:hAnsi="Garamond"/>
          <w:b/>
          <w:sz w:val="24"/>
          <w:szCs w:val="24"/>
          <w:lang w:eastAsia="cs-CZ"/>
        </w:rPr>
      </w:pPr>
      <w:r>
        <w:rPr>
          <w:rFonts w:ascii="Garamond" w:eastAsia="Times New Roman" w:hAnsi="Garamond"/>
          <w:b/>
          <w:sz w:val="24"/>
          <w:szCs w:val="24"/>
          <w:lang w:eastAsia="cs-CZ"/>
        </w:rPr>
        <w:t xml:space="preserve"> </w:t>
      </w:r>
    </w:p>
    <w:p w14:paraId="75676292" w14:textId="60218455" w:rsidR="006B6B28" w:rsidRDefault="00A97F87" w:rsidP="006B6B28">
      <w:pPr>
        <w:spacing w:after="0"/>
        <w:ind w:firstLine="2835"/>
        <w:rPr>
          <w:rFonts w:ascii="Garamond" w:hAnsi="Garamond"/>
          <w:sz w:val="24"/>
          <w:szCs w:val="24"/>
          <w:lang w:eastAsia="cs-CZ"/>
        </w:rPr>
      </w:pPr>
      <w:r w:rsidRPr="00A97F87">
        <w:rPr>
          <w:rFonts w:ascii="Garamond" w:hAnsi="Garamond"/>
          <w:b/>
          <w:bCs/>
          <w:sz w:val="24"/>
          <w:szCs w:val="24"/>
          <w:lang w:eastAsia="cs-CZ"/>
        </w:rPr>
        <w:t>Dana Formánková</w:t>
      </w:r>
      <w:r w:rsidR="006B6B28">
        <w:rPr>
          <w:rFonts w:ascii="Garamond" w:hAnsi="Garamond"/>
          <w:sz w:val="24"/>
          <w:szCs w:val="24"/>
          <w:lang w:eastAsia="cs-CZ"/>
        </w:rPr>
        <w:t xml:space="preserve"> – zapisovatelka</w:t>
      </w:r>
    </w:p>
    <w:p w14:paraId="0318E1B7" w14:textId="77777777" w:rsidR="006B6B28" w:rsidRDefault="006B6B28" w:rsidP="006B6B28">
      <w:pPr>
        <w:spacing w:after="0"/>
        <w:ind w:firstLine="2835"/>
        <w:rPr>
          <w:rFonts w:ascii="Garamond" w:eastAsia="Times New Roman" w:hAnsi="Garamond"/>
          <w:b/>
          <w:sz w:val="24"/>
          <w:szCs w:val="24"/>
          <w:lang w:eastAsia="cs-CZ"/>
        </w:rPr>
      </w:pPr>
    </w:p>
    <w:p w14:paraId="622A8AB8" w14:textId="77777777" w:rsidR="006B6B28" w:rsidRDefault="006B6B28" w:rsidP="006B6B28">
      <w:pPr>
        <w:spacing w:after="0"/>
        <w:ind w:firstLine="2835"/>
        <w:rPr>
          <w:rFonts w:ascii="Garamond" w:eastAsia="Times New Roman" w:hAnsi="Garamond"/>
          <w:b/>
          <w:sz w:val="24"/>
          <w:szCs w:val="24"/>
          <w:lang w:eastAsia="cs-CZ"/>
        </w:rPr>
      </w:pPr>
    </w:p>
    <w:p w14:paraId="3C04723D" w14:textId="0DF11961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Zaměstnanec odpovědný</w:t>
      </w:r>
    </w:p>
    <w:p w14:paraId="119F5785" w14:textId="1B9C4A7A" w:rsidR="002E2FF6" w:rsidRPr="00991E5A" w:rsidRDefault="002E2FF6" w:rsidP="002E2FF6">
      <w:pPr>
        <w:tabs>
          <w:tab w:val="left" w:pos="2835"/>
        </w:tabs>
        <w:spacing w:after="0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 xml:space="preserve">za sklad zabavených věcí: </w:t>
      </w: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ab/>
      </w:r>
      <w:r w:rsidR="00DA64E7">
        <w:rPr>
          <w:rFonts w:ascii="Garamond" w:eastAsia="Times New Roman" w:hAnsi="Garamond"/>
          <w:b/>
          <w:sz w:val="24"/>
          <w:szCs w:val="24"/>
          <w:lang w:eastAsia="cs-CZ"/>
        </w:rPr>
        <w:t xml:space="preserve"> Radka Puškinová</w:t>
      </w:r>
    </w:p>
    <w:p w14:paraId="28ED3620" w14:textId="77777777" w:rsidR="002E2FF6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25F4E2A6" w14:textId="77777777" w:rsidR="006B6B28" w:rsidRPr="00991E5A" w:rsidRDefault="006B6B28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2F4234EE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Správa majetku a evidence</w:t>
      </w:r>
    </w:p>
    <w:p w14:paraId="19F556FF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skladového hospodářství,</w:t>
      </w:r>
    </w:p>
    <w:p w14:paraId="74172184" w14:textId="77777777" w:rsidR="002E2FF6" w:rsidRPr="00991E5A" w:rsidRDefault="002E2FF6" w:rsidP="002E2FF6">
      <w:pPr>
        <w:tabs>
          <w:tab w:val="left" w:pos="2835"/>
        </w:tabs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bezpečnostní technik: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Marek Doležal</w:t>
      </w:r>
    </w:p>
    <w:p w14:paraId="366DBD97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správa budovy</w:t>
      </w:r>
    </w:p>
    <w:p w14:paraId="2B0F0E6B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operativně technickou evidenci</w:t>
      </w:r>
    </w:p>
    <w:p w14:paraId="7BA8DA10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zajišťuje nákup kancelářského materiálu</w:t>
      </w:r>
    </w:p>
    <w:p w14:paraId="17C284B0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tiskopisů a ostatního materiálu pro sklad</w:t>
      </w:r>
    </w:p>
    <w:p w14:paraId="1C690492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lastRenderedPageBreak/>
        <w:t>pověřen zajišťováním požární ochrany</w:t>
      </w:r>
    </w:p>
    <w:p w14:paraId="03E10419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6A66E941" w14:textId="77777777" w:rsidR="002E2FF6" w:rsidRPr="00991E5A" w:rsidRDefault="002E2FF6" w:rsidP="002E2FF6">
      <w:pPr>
        <w:spacing w:after="0"/>
        <w:ind w:left="2553" w:right="-142" w:firstLine="279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zástup: Mgr. Marcela Pröllerová </w:t>
      </w:r>
    </w:p>
    <w:p w14:paraId="78BB60AA" w14:textId="77777777" w:rsidR="006B6B28" w:rsidRDefault="006B6B28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7B306C30" w14:textId="77777777" w:rsidR="00F60DF6" w:rsidRPr="00991E5A" w:rsidRDefault="00F60D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2A6F0A37" w14:textId="0DB18C43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Spisovna: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="005A7719">
        <w:rPr>
          <w:rFonts w:ascii="Garamond" w:eastAsia="Times New Roman" w:hAnsi="Garamond"/>
          <w:b/>
          <w:sz w:val="24"/>
          <w:szCs w:val="20"/>
          <w:lang w:eastAsia="cs-CZ"/>
        </w:rPr>
        <w:t>Lenka Bartíková</w:t>
      </w:r>
      <w:r w:rsidR="00C03AC7">
        <w:rPr>
          <w:rFonts w:ascii="Garamond" w:eastAsia="Times New Roman" w:hAnsi="Garamond"/>
          <w:b/>
          <w:sz w:val="24"/>
          <w:szCs w:val="20"/>
          <w:lang w:eastAsia="cs-CZ"/>
        </w:rPr>
        <w:t xml:space="preserve"> </w:t>
      </w:r>
    </w:p>
    <w:p w14:paraId="00E7BBB2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zástup: Miloslava Lerchová</w:t>
      </w:r>
    </w:p>
    <w:p w14:paraId="55185BBA" w14:textId="77777777" w:rsidR="002E2FF6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7EF4CD90" w14:textId="77777777" w:rsidR="00F60DF6" w:rsidRPr="00991E5A" w:rsidRDefault="00F60D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2283D407" w14:textId="5D4251D0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Spisovna Hostivice: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="00E80C35">
        <w:rPr>
          <w:rFonts w:ascii="Garamond" w:eastAsia="Times New Roman" w:hAnsi="Garamond"/>
          <w:b/>
          <w:sz w:val="24"/>
          <w:szCs w:val="20"/>
          <w:lang w:eastAsia="cs-CZ"/>
        </w:rPr>
        <w:t xml:space="preserve"> Lenka Bartíková</w:t>
      </w:r>
    </w:p>
    <w:p w14:paraId="3669CD3C" w14:textId="6F5EADE5" w:rsidR="002E2FF6" w:rsidRPr="00991E5A" w:rsidRDefault="00930734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 xml:space="preserve"> </w:t>
      </w:r>
    </w:p>
    <w:p w14:paraId="13F35596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79270659" w14:textId="77777777" w:rsidR="002E2FF6" w:rsidRPr="00F21338" w:rsidRDefault="002E2FF6" w:rsidP="002E2FF6">
      <w:pPr>
        <w:widowControl w:val="0"/>
        <w:spacing w:after="0"/>
        <w:ind w:right="-142"/>
        <w:jc w:val="both"/>
        <w:outlineLvl w:val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F21338">
        <w:rPr>
          <w:rFonts w:ascii="Garamond" w:eastAsia="Times New Roman" w:hAnsi="Garamond"/>
          <w:b/>
          <w:sz w:val="24"/>
          <w:szCs w:val="20"/>
          <w:lang w:eastAsia="cs-CZ"/>
        </w:rPr>
        <w:t>Podatelna a doručné</w:t>
      </w:r>
    </w:p>
    <w:p w14:paraId="692B80A3" w14:textId="77777777" w:rsidR="002E2FF6" w:rsidRPr="00991E5A" w:rsidRDefault="002E2FF6" w:rsidP="002E2FF6">
      <w:pPr>
        <w:widowControl w:val="0"/>
        <w:tabs>
          <w:tab w:val="left" w:pos="2835"/>
        </w:tabs>
        <w:spacing w:after="0"/>
        <w:ind w:right="-142"/>
        <w:jc w:val="both"/>
        <w:outlineLvl w:val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F21338">
        <w:rPr>
          <w:rFonts w:ascii="Garamond" w:eastAsia="Times New Roman" w:hAnsi="Garamond"/>
          <w:b/>
          <w:sz w:val="24"/>
          <w:szCs w:val="20"/>
          <w:lang w:eastAsia="cs-CZ"/>
        </w:rPr>
        <w:t>oddělení:</w:t>
      </w:r>
      <w:r w:rsidRPr="00F21338">
        <w:rPr>
          <w:rFonts w:ascii="Garamond" w:eastAsia="Times New Roman" w:hAnsi="Garamond"/>
          <w:b/>
          <w:sz w:val="24"/>
          <w:szCs w:val="20"/>
          <w:lang w:eastAsia="cs-CZ"/>
        </w:rPr>
        <w:tab/>
        <w:t>Martina Dvorská</w:t>
      </w:r>
    </w:p>
    <w:p w14:paraId="44F2D43E" w14:textId="77777777" w:rsidR="002E2FF6" w:rsidRPr="00991E5A" w:rsidRDefault="002E2FF6" w:rsidP="002E2FF6">
      <w:pPr>
        <w:widowControl w:val="0"/>
        <w:spacing w:after="0"/>
        <w:ind w:left="2124" w:right="-142" w:firstLine="708"/>
        <w:jc w:val="both"/>
        <w:outlineLvl w:val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vedoucí podatelny</w:t>
      </w:r>
    </w:p>
    <w:p w14:paraId="32C51EFF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hAnsi="Garamond"/>
          <w:b/>
          <w:sz w:val="24"/>
          <w:szCs w:val="24"/>
          <w:lang w:eastAsia="cs-CZ"/>
        </w:rPr>
        <w:t>Jarmila Novotná</w:t>
      </w:r>
    </w:p>
    <w:p w14:paraId="4F42F99F" w14:textId="77777777" w:rsidR="002E2FF6" w:rsidRPr="00991E5A" w:rsidRDefault="002E2FF6" w:rsidP="002E2FF6">
      <w:pPr>
        <w:spacing w:after="0"/>
        <w:ind w:left="3544" w:right="-142" w:firstLine="704"/>
        <w:rPr>
          <w:rFonts w:ascii="Garamond" w:hAnsi="Garamond"/>
          <w:sz w:val="24"/>
          <w:szCs w:val="24"/>
          <w:lang w:eastAsia="cs-CZ"/>
        </w:rPr>
      </w:pPr>
    </w:p>
    <w:p w14:paraId="576F328F" w14:textId="77777777" w:rsidR="002E2FF6" w:rsidRPr="00F21338" w:rsidRDefault="002E2FF6" w:rsidP="002E2FF6">
      <w:pPr>
        <w:spacing w:after="0"/>
        <w:ind w:left="2124" w:right="-142" w:firstLine="708"/>
        <w:rPr>
          <w:rFonts w:ascii="Garamond" w:hAnsi="Garamond"/>
          <w:sz w:val="24"/>
          <w:szCs w:val="24"/>
          <w:lang w:eastAsia="cs-CZ"/>
        </w:rPr>
      </w:pPr>
      <w:r w:rsidRPr="00F21338">
        <w:rPr>
          <w:rFonts w:ascii="Garamond" w:hAnsi="Garamond"/>
          <w:sz w:val="24"/>
          <w:szCs w:val="24"/>
          <w:lang w:eastAsia="cs-CZ"/>
        </w:rPr>
        <w:t>1. zástup: Iveta Müllerová</w:t>
      </w:r>
    </w:p>
    <w:p w14:paraId="5FF38412" w14:textId="77777777" w:rsidR="002E2FF6" w:rsidRPr="00F21338" w:rsidRDefault="002E2FF6" w:rsidP="002E2FF6">
      <w:pPr>
        <w:spacing w:after="0"/>
        <w:ind w:left="2124" w:right="-142" w:firstLine="708"/>
        <w:rPr>
          <w:rFonts w:ascii="Garamond" w:hAnsi="Garamond"/>
          <w:sz w:val="24"/>
          <w:szCs w:val="24"/>
          <w:lang w:eastAsia="cs-CZ"/>
        </w:rPr>
      </w:pPr>
      <w:r w:rsidRPr="00F21338">
        <w:rPr>
          <w:rFonts w:ascii="Garamond" w:hAnsi="Garamond"/>
          <w:sz w:val="24"/>
          <w:szCs w:val="24"/>
          <w:lang w:eastAsia="cs-CZ"/>
        </w:rPr>
        <w:t xml:space="preserve">2. zástup: </w:t>
      </w:r>
      <w:r w:rsidR="005C2F06" w:rsidRPr="00F21338">
        <w:rPr>
          <w:rFonts w:ascii="Garamond" w:hAnsi="Garamond"/>
          <w:sz w:val="24"/>
          <w:szCs w:val="24"/>
          <w:lang w:eastAsia="cs-CZ"/>
        </w:rPr>
        <w:t>Kateřina Vůjtěchová</w:t>
      </w:r>
    </w:p>
    <w:p w14:paraId="59CDF3CC" w14:textId="6B8A89FC" w:rsidR="002E2FF6" w:rsidRPr="00991E5A" w:rsidRDefault="00050658" w:rsidP="002E2FF6">
      <w:pPr>
        <w:spacing w:after="0"/>
        <w:ind w:left="2124" w:right="-142" w:firstLine="708"/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  <w:lang w:eastAsia="cs-CZ"/>
        </w:rPr>
        <w:t xml:space="preserve"> </w:t>
      </w:r>
    </w:p>
    <w:p w14:paraId="4D0EB605" w14:textId="77777777" w:rsidR="002E2FF6" w:rsidRDefault="002E2FF6" w:rsidP="002E2FF6">
      <w:pPr>
        <w:spacing w:after="0"/>
        <w:ind w:left="2124" w:right="-142" w:firstLine="708"/>
        <w:jc w:val="both"/>
        <w:rPr>
          <w:rFonts w:ascii="Garamond" w:hAnsi="Garamond"/>
          <w:sz w:val="24"/>
          <w:szCs w:val="24"/>
          <w:lang w:eastAsia="cs-CZ"/>
        </w:rPr>
      </w:pPr>
      <w:r w:rsidRPr="00991E5A">
        <w:rPr>
          <w:rFonts w:ascii="Garamond" w:hAnsi="Garamond"/>
          <w:sz w:val="24"/>
          <w:szCs w:val="24"/>
          <w:lang w:eastAsia="cs-CZ"/>
        </w:rPr>
        <w:t>zástup vedoucí podatelny: Kateřina Vůjtěchová</w:t>
      </w:r>
    </w:p>
    <w:p w14:paraId="75F6EA1B" w14:textId="77777777" w:rsidR="00F60DF6" w:rsidRPr="00991E5A" w:rsidRDefault="00F60DF6" w:rsidP="002E2FF6">
      <w:pPr>
        <w:spacing w:after="0"/>
        <w:ind w:left="2124" w:right="-142" w:firstLine="708"/>
        <w:jc w:val="both"/>
        <w:rPr>
          <w:rFonts w:ascii="Garamond" w:hAnsi="Garamond"/>
          <w:sz w:val="24"/>
          <w:szCs w:val="24"/>
          <w:lang w:eastAsia="cs-CZ"/>
        </w:rPr>
      </w:pPr>
    </w:p>
    <w:p w14:paraId="4869C0A6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hAnsi="Garamond"/>
          <w:sz w:val="24"/>
          <w:szCs w:val="24"/>
          <w:lang w:eastAsia="cs-CZ"/>
        </w:rPr>
      </w:pPr>
    </w:p>
    <w:p w14:paraId="1C106A30" w14:textId="77777777" w:rsidR="002E2FF6" w:rsidRPr="00991E5A" w:rsidRDefault="002E2FF6" w:rsidP="002E2FF6">
      <w:pPr>
        <w:widowControl w:val="0"/>
        <w:spacing w:after="0"/>
        <w:ind w:right="-142"/>
        <w:jc w:val="both"/>
        <w:outlineLvl w:val="0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 xml:space="preserve">Konverze dokumentů: </w:t>
      </w: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ab/>
        <w:t>Kateřina Vůjtěchová</w:t>
      </w:r>
    </w:p>
    <w:p w14:paraId="3CC66AA9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Miloslava Lerchová</w:t>
      </w:r>
    </w:p>
    <w:p w14:paraId="22F6AA37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6BECCB22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1. zástup: Iveta Müllerová</w:t>
      </w:r>
    </w:p>
    <w:p w14:paraId="7639B84E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2. zástup: Lucie Kusá</w:t>
      </w:r>
    </w:p>
    <w:p w14:paraId="1F608A57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3. zástup: Lucie Šarmírová</w:t>
      </w:r>
    </w:p>
    <w:p w14:paraId="55A7E4C6" w14:textId="77777777" w:rsidR="002E2FF6" w:rsidRPr="00991E5A" w:rsidRDefault="002E2FF6" w:rsidP="002E2FF6">
      <w:pPr>
        <w:spacing w:after="0"/>
        <w:ind w:left="2832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4. zástup: Markéta Žofková</w:t>
      </w:r>
    </w:p>
    <w:p w14:paraId="25007079" w14:textId="77777777" w:rsidR="002E2FF6" w:rsidRDefault="002E2FF6" w:rsidP="002E2FF6">
      <w:pPr>
        <w:spacing w:after="0"/>
        <w:ind w:right="-142"/>
        <w:jc w:val="both"/>
        <w:rPr>
          <w:rFonts w:ascii="Garamond" w:hAnsi="Garamond"/>
          <w:sz w:val="24"/>
          <w:szCs w:val="24"/>
          <w:lang w:eastAsia="cs-CZ"/>
        </w:rPr>
      </w:pPr>
    </w:p>
    <w:p w14:paraId="34CC29CF" w14:textId="77777777" w:rsidR="005902A7" w:rsidRPr="00991E5A" w:rsidRDefault="005902A7" w:rsidP="002E2FF6">
      <w:pPr>
        <w:spacing w:after="0"/>
        <w:ind w:right="-142"/>
        <w:jc w:val="both"/>
        <w:rPr>
          <w:rFonts w:ascii="Garamond" w:hAnsi="Garamond"/>
          <w:sz w:val="24"/>
          <w:szCs w:val="24"/>
          <w:lang w:eastAsia="cs-CZ"/>
        </w:rPr>
      </w:pPr>
    </w:p>
    <w:p w14:paraId="1CE7A50E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Elektronické vyvěšování</w:t>
      </w:r>
    </w:p>
    <w:p w14:paraId="7DB3CE6B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dokumentů na úřední</w:t>
      </w:r>
    </w:p>
    <w:p w14:paraId="7602D1E2" w14:textId="77777777" w:rsidR="002E2FF6" w:rsidRPr="00991E5A" w:rsidRDefault="002E2FF6" w:rsidP="002E2FF6">
      <w:pPr>
        <w:tabs>
          <w:tab w:val="left" w:pos="2835"/>
        </w:tabs>
        <w:spacing w:after="0"/>
        <w:ind w:right="-142"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desku:</w:t>
      </w: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ab/>
        <w:t>Martina Dvorská</w:t>
      </w:r>
    </w:p>
    <w:p w14:paraId="653AC469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Iveta Müllerová</w:t>
      </w:r>
    </w:p>
    <w:p w14:paraId="1A8DCCFC" w14:textId="77777777" w:rsidR="002E2FF6" w:rsidRPr="00991E5A" w:rsidRDefault="002E2FF6" w:rsidP="002E2FF6">
      <w:pPr>
        <w:spacing w:after="200"/>
        <w:ind w:right="-142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4CFD950C" w14:textId="77777777" w:rsidR="002E2FF6" w:rsidRPr="00991E5A" w:rsidRDefault="002E2FF6" w:rsidP="002E2FF6">
      <w:pPr>
        <w:spacing w:after="200"/>
        <w:ind w:right="-142"/>
        <w:contextualSpacing/>
        <w:jc w:val="both"/>
        <w:rPr>
          <w:rFonts w:ascii="Garamond" w:hAnsi="Garamond"/>
          <w:b/>
          <w:sz w:val="24"/>
          <w:szCs w:val="24"/>
        </w:rPr>
      </w:pPr>
      <w:proofErr w:type="gramStart"/>
      <w:r w:rsidRPr="00991E5A">
        <w:rPr>
          <w:rFonts w:ascii="Garamond" w:hAnsi="Garamond"/>
          <w:b/>
          <w:sz w:val="24"/>
          <w:szCs w:val="24"/>
        </w:rPr>
        <w:t>E- podatelna</w:t>
      </w:r>
      <w:proofErr w:type="gramEnd"/>
    </w:p>
    <w:p w14:paraId="374BBB5C" w14:textId="77777777" w:rsidR="002E2FF6" w:rsidRPr="00991E5A" w:rsidRDefault="002E2FF6" w:rsidP="002E2FF6">
      <w:pPr>
        <w:spacing w:after="200"/>
        <w:ind w:right="-142"/>
        <w:contextualSpacing/>
        <w:jc w:val="both"/>
        <w:rPr>
          <w:rFonts w:ascii="Garamond" w:hAnsi="Garamond"/>
          <w:b/>
          <w:sz w:val="24"/>
          <w:szCs w:val="24"/>
        </w:rPr>
      </w:pPr>
      <w:r w:rsidRPr="00991E5A">
        <w:rPr>
          <w:rFonts w:ascii="Garamond" w:hAnsi="Garamond"/>
          <w:b/>
          <w:sz w:val="24"/>
          <w:szCs w:val="24"/>
        </w:rPr>
        <w:t>a elektronická podání:</w:t>
      </w:r>
      <w:r w:rsidRPr="00991E5A">
        <w:rPr>
          <w:rFonts w:ascii="Garamond" w:hAnsi="Garamond"/>
          <w:b/>
          <w:sz w:val="24"/>
          <w:szCs w:val="24"/>
        </w:rPr>
        <w:tab/>
        <w:t>Miloslava Lerchová</w:t>
      </w:r>
    </w:p>
    <w:p w14:paraId="6F5F95A1" w14:textId="77777777" w:rsidR="002E2FF6" w:rsidRPr="00991E5A" w:rsidRDefault="002E2FF6" w:rsidP="002E2FF6">
      <w:pPr>
        <w:spacing w:after="200"/>
        <w:ind w:left="2124" w:right="-142" w:firstLine="708"/>
        <w:contextualSpacing/>
        <w:jc w:val="both"/>
        <w:rPr>
          <w:rFonts w:ascii="Garamond" w:hAnsi="Garamond"/>
          <w:b/>
          <w:sz w:val="24"/>
          <w:szCs w:val="24"/>
        </w:rPr>
      </w:pPr>
      <w:r w:rsidRPr="00991E5A">
        <w:rPr>
          <w:rFonts w:ascii="Garamond" w:hAnsi="Garamond"/>
          <w:b/>
          <w:sz w:val="24"/>
          <w:szCs w:val="24"/>
        </w:rPr>
        <w:t>Kateřina Vůjtěchová</w:t>
      </w:r>
    </w:p>
    <w:p w14:paraId="40FC4031" w14:textId="77777777" w:rsidR="002E2FF6" w:rsidRPr="00991E5A" w:rsidRDefault="002E2FF6" w:rsidP="002E2FF6">
      <w:pPr>
        <w:spacing w:after="200"/>
        <w:ind w:right="-142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283777A3" w14:textId="77777777" w:rsidR="002E2FF6" w:rsidRPr="00991E5A" w:rsidRDefault="002E2FF6" w:rsidP="002E2FF6">
      <w:pPr>
        <w:spacing w:after="200"/>
        <w:ind w:left="2136" w:right="-142" w:firstLine="696"/>
        <w:contextualSpacing/>
        <w:jc w:val="both"/>
        <w:rPr>
          <w:rFonts w:ascii="Garamond" w:hAnsi="Garamond"/>
          <w:sz w:val="24"/>
          <w:szCs w:val="24"/>
        </w:rPr>
      </w:pPr>
      <w:r w:rsidRPr="00991E5A">
        <w:rPr>
          <w:rFonts w:ascii="Garamond" w:hAnsi="Garamond"/>
          <w:sz w:val="24"/>
          <w:szCs w:val="24"/>
        </w:rPr>
        <w:t>1. zástup: Bc. Barbora Rybáková</w:t>
      </w:r>
    </w:p>
    <w:p w14:paraId="72F567E7" w14:textId="77777777" w:rsidR="002E2FF6" w:rsidRPr="00991E5A" w:rsidRDefault="002E2FF6" w:rsidP="002E2FF6">
      <w:pPr>
        <w:spacing w:after="200"/>
        <w:ind w:left="2124" w:right="-142" w:firstLine="708"/>
        <w:contextualSpacing/>
        <w:jc w:val="both"/>
        <w:rPr>
          <w:rFonts w:ascii="Garamond" w:hAnsi="Garamond"/>
          <w:sz w:val="24"/>
          <w:szCs w:val="24"/>
        </w:rPr>
      </w:pPr>
      <w:r w:rsidRPr="00991E5A">
        <w:rPr>
          <w:rFonts w:ascii="Garamond" w:hAnsi="Garamond"/>
          <w:sz w:val="24"/>
          <w:szCs w:val="24"/>
        </w:rPr>
        <w:t>2. zástup: Iveta Müllerová</w:t>
      </w:r>
    </w:p>
    <w:p w14:paraId="4B9FF1E4" w14:textId="77777777" w:rsidR="002E2FF6" w:rsidRPr="00991E5A" w:rsidRDefault="002E2FF6" w:rsidP="002E2FF6">
      <w:pPr>
        <w:spacing w:after="200"/>
        <w:ind w:left="2136" w:right="-142" w:firstLine="696"/>
        <w:contextualSpacing/>
        <w:jc w:val="both"/>
        <w:rPr>
          <w:rFonts w:ascii="Garamond" w:hAnsi="Garamond"/>
          <w:sz w:val="24"/>
          <w:szCs w:val="24"/>
        </w:rPr>
      </w:pPr>
      <w:r w:rsidRPr="00991E5A">
        <w:rPr>
          <w:rFonts w:ascii="Garamond" w:hAnsi="Garamond"/>
          <w:sz w:val="24"/>
          <w:szCs w:val="24"/>
        </w:rPr>
        <w:t>3. zástup: Lucie Šarmírová</w:t>
      </w:r>
    </w:p>
    <w:p w14:paraId="520FA419" w14:textId="77777777" w:rsidR="002E2FF6" w:rsidRPr="00991E5A" w:rsidRDefault="002E2FF6" w:rsidP="002E2FF6">
      <w:pPr>
        <w:spacing w:after="200"/>
        <w:ind w:left="2136" w:right="-142" w:firstLine="696"/>
        <w:contextualSpacing/>
        <w:jc w:val="both"/>
        <w:rPr>
          <w:rFonts w:ascii="Garamond" w:hAnsi="Garamond"/>
          <w:sz w:val="24"/>
          <w:szCs w:val="24"/>
        </w:rPr>
      </w:pPr>
      <w:r w:rsidRPr="00991E5A">
        <w:rPr>
          <w:rFonts w:ascii="Garamond" w:hAnsi="Garamond"/>
          <w:sz w:val="24"/>
          <w:szCs w:val="24"/>
        </w:rPr>
        <w:t>4. zástup: Lucie Kusá</w:t>
      </w:r>
    </w:p>
    <w:p w14:paraId="3D173EFB" w14:textId="77777777" w:rsidR="006F00F6" w:rsidRDefault="006F00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3FD7EC3D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Vyšší podací oddělení: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Kateřina Václavková</w:t>
      </w:r>
    </w:p>
    <w:p w14:paraId="598EBDD2" w14:textId="77777777" w:rsidR="002E2FF6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>
        <w:rPr>
          <w:rFonts w:ascii="Garamond" w:eastAsia="Times New Roman" w:hAnsi="Garamond"/>
          <w:b/>
          <w:sz w:val="24"/>
          <w:szCs w:val="20"/>
          <w:lang w:eastAsia="cs-CZ"/>
        </w:rPr>
        <w:t>Lucie Šarmírová</w:t>
      </w:r>
    </w:p>
    <w:p w14:paraId="5414FD13" w14:textId="77777777" w:rsidR="002E2FF6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443DAF4C" w14:textId="77777777" w:rsidR="002E2FF6" w:rsidRPr="0043550D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43550D">
        <w:rPr>
          <w:rFonts w:ascii="Garamond" w:eastAsia="Times New Roman" w:hAnsi="Garamond"/>
          <w:sz w:val="24"/>
          <w:szCs w:val="20"/>
          <w:lang w:eastAsia="cs-CZ"/>
        </w:rPr>
        <w:tab/>
      </w:r>
      <w:r w:rsidRPr="0043550D">
        <w:rPr>
          <w:rFonts w:ascii="Garamond" w:eastAsia="Times New Roman" w:hAnsi="Garamond"/>
          <w:sz w:val="24"/>
          <w:szCs w:val="20"/>
          <w:lang w:eastAsia="cs-CZ"/>
        </w:rPr>
        <w:tab/>
      </w:r>
      <w:r w:rsidRPr="0043550D">
        <w:rPr>
          <w:rFonts w:ascii="Garamond" w:eastAsia="Times New Roman" w:hAnsi="Garamond"/>
          <w:sz w:val="24"/>
          <w:szCs w:val="20"/>
          <w:lang w:eastAsia="cs-CZ"/>
        </w:rPr>
        <w:tab/>
      </w:r>
      <w:r w:rsidRPr="0043550D">
        <w:rPr>
          <w:rFonts w:ascii="Garamond" w:eastAsia="Times New Roman" w:hAnsi="Garamond"/>
          <w:sz w:val="24"/>
          <w:szCs w:val="20"/>
          <w:lang w:eastAsia="cs-CZ"/>
        </w:rPr>
        <w:tab/>
      </w:r>
      <w:r w:rsidRPr="00F21338">
        <w:rPr>
          <w:rFonts w:ascii="Garamond" w:eastAsia="Times New Roman" w:hAnsi="Garamond"/>
          <w:sz w:val="24"/>
          <w:szCs w:val="20"/>
          <w:lang w:eastAsia="cs-CZ"/>
        </w:rPr>
        <w:t>zástup: Eva Klausová</w:t>
      </w:r>
    </w:p>
    <w:p w14:paraId="0D7AD7F2" w14:textId="77777777" w:rsidR="005C2F06" w:rsidRDefault="005C2F0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3CBB1084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Pracovník pro počítačovou</w:t>
      </w:r>
    </w:p>
    <w:p w14:paraId="6F757B3B" w14:textId="77777777" w:rsidR="002E2FF6" w:rsidRPr="00991E5A" w:rsidRDefault="002E2FF6" w:rsidP="002E2FF6">
      <w:pPr>
        <w:tabs>
          <w:tab w:val="left" w:pos="2835"/>
        </w:tabs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techniku: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Jaroslav Slabý</w:t>
      </w:r>
    </w:p>
    <w:p w14:paraId="09057A20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322AE27C" w14:textId="2D937761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hAnsi="Garamond"/>
          <w:b/>
          <w:color w:val="FF0000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lastRenderedPageBreak/>
        <w:t xml:space="preserve">zástup: </w:t>
      </w:r>
      <w:r w:rsidR="006B6B28">
        <w:rPr>
          <w:rFonts w:ascii="Garamond" w:eastAsia="Times New Roman" w:hAnsi="Garamond"/>
          <w:sz w:val="24"/>
          <w:szCs w:val="20"/>
          <w:lang w:eastAsia="cs-CZ"/>
        </w:rPr>
        <w:t>Václav Brajer</w:t>
      </w:r>
    </w:p>
    <w:p w14:paraId="323F861D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4CFAC897" w14:textId="77777777" w:rsidR="00CE44BD" w:rsidRDefault="00CE44BD" w:rsidP="002E2FF6">
      <w:pPr>
        <w:spacing w:after="0"/>
        <w:ind w:right="-142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4A08E2EC" w14:textId="706AD1AD" w:rsidR="002E2FF6" w:rsidRPr="00991E5A" w:rsidRDefault="002E2FF6" w:rsidP="002E2FF6">
      <w:pPr>
        <w:spacing w:after="0"/>
        <w:ind w:right="-142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Správce aplikace ISAS,</w:t>
      </w:r>
    </w:p>
    <w:p w14:paraId="51F65026" w14:textId="77777777" w:rsidR="002E2FF6" w:rsidRPr="00991E5A" w:rsidRDefault="002E2FF6" w:rsidP="002E2FF6">
      <w:pPr>
        <w:spacing w:after="0"/>
        <w:ind w:right="-142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IRES, Elektronická</w:t>
      </w:r>
    </w:p>
    <w:p w14:paraId="716DA887" w14:textId="77777777" w:rsidR="002E2FF6" w:rsidRPr="00991E5A" w:rsidRDefault="002E2FF6" w:rsidP="002E2FF6">
      <w:pPr>
        <w:tabs>
          <w:tab w:val="left" w:pos="2835"/>
        </w:tabs>
        <w:spacing w:after="0"/>
        <w:ind w:right="-142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podatelna a výpravna: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 xml:space="preserve">Lucie Kusá </w:t>
      </w:r>
    </w:p>
    <w:p w14:paraId="16E7445F" w14:textId="77777777" w:rsidR="002E2FF6" w:rsidRPr="00991E5A" w:rsidRDefault="002E2FF6" w:rsidP="002E2FF6">
      <w:pPr>
        <w:spacing w:after="0"/>
        <w:ind w:right="-142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4136B7C5" w14:textId="77777777" w:rsidR="002E2FF6" w:rsidRPr="00991E5A" w:rsidRDefault="002E2FF6" w:rsidP="002E2FF6">
      <w:pPr>
        <w:ind w:left="3544" w:hanging="712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1. zástup: Markéta Žofková</w:t>
      </w:r>
    </w:p>
    <w:p w14:paraId="6B34D070" w14:textId="77777777" w:rsidR="002E2FF6" w:rsidRPr="00991E5A" w:rsidRDefault="002E2FF6" w:rsidP="002E2FF6">
      <w:pPr>
        <w:spacing w:after="0"/>
        <w:ind w:left="2124" w:right="-142" w:firstLine="708"/>
        <w:contextualSpacing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2. zástup: Hana Wágnerová</w:t>
      </w:r>
    </w:p>
    <w:p w14:paraId="642D4AA7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3895CD26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Správce aplikace CEPR,</w:t>
      </w:r>
    </w:p>
    <w:p w14:paraId="65EBF488" w14:textId="77777777" w:rsidR="002E2FF6" w:rsidRPr="00991E5A" w:rsidRDefault="002E2FF6" w:rsidP="002E2FF6">
      <w:pPr>
        <w:tabs>
          <w:tab w:val="left" w:pos="2835"/>
        </w:tabs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proofErr w:type="spellStart"/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Coreport</w:t>
      </w:r>
      <w:proofErr w:type="spellEnd"/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Markéta Žofková</w:t>
      </w:r>
    </w:p>
    <w:p w14:paraId="2810FB6C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2E8A14EF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1.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 xml:space="preserve">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>zástup: Lucie Kusá</w:t>
      </w:r>
    </w:p>
    <w:p w14:paraId="0251DF3B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2. zástup: Hana Wágnerová</w:t>
      </w:r>
    </w:p>
    <w:p w14:paraId="19ED9C13" w14:textId="77777777" w:rsidR="002E2FF6" w:rsidRPr="00991E5A" w:rsidRDefault="002E2FF6" w:rsidP="002E2FF6">
      <w:pPr>
        <w:ind w:left="3544" w:hanging="3544"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</w:p>
    <w:p w14:paraId="4B893CE0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color w:val="FF0000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Dopravní referent: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Ing. Jarmila Piaszczynská</w:t>
      </w:r>
    </w:p>
    <w:p w14:paraId="6AF14227" w14:textId="77777777" w:rsidR="002E2FF6" w:rsidRPr="00991E5A" w:rsidRDefault="002E2FF6" w:rsidP="002E2FF6">
      <w:pPr>
        <w:numPr>
          <w:ilvl w:val="0"/>
          <w:numId w:val="15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agendu autoprovozu</w:t>
      </w:r>
    </w:p>
    <w:p w14:paraId="4483B7C5" w14:textId="77777777" w:rsidR="002E2FF6" w:rsidRPr="00991E5A" w:rsidRDefault="002E2FF6" w:rsidP="002E2FF6">
      <w:pPr>
        <w:numPr>
          <w:ilvl w:val="0"/>
          <w:numId w:val="15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zajišťuje provoz služebních vozidel po stránce technické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i administrativní</w:t>
      </w:r>
    </w:p>
    <w:p w14:paraId="0C2DE619" w14:textId="77777777" w:rsidR="002E2FF6" w:rsidRPr="00991E5A" w:rsidRDefault="002E2FF6" w:rsidP="002E2FF6">
      <w:pPr>
        <w:numPr>
          <w:ilvl w:val="0"/>
          <w:numId w:val="15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plán jízd a přidělení řidičů</w:t>
      </w:r>
    </w:p>
    <w:p w14:paraId="57E10547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6E945779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zástup: Marek Doležal</w:t>
      </w:r>
    </w:p>
    <w:p w14:paraId="4BEC9F43" w14:textId="77777777" w:rsidR="002E2FF6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0078C776" w14:textId="2283FBC0" w:rsidR="006B6B28" w:rsidRPr="006B6B28" w:rsidRDefault="006B6B28" w:rsidP="002E2FF6">
      <w:pPr>
        <w:spacing w:after="0"/>
        <w:rPr>
          <w:rFonts w:ascii="Garamond" w:eastAsia="Times New Roman" w:hAnsi="Garamond"/>
          <w:b/>
          <w:bCs/>
          <w:sz w:val="24"/>
          <w:szCs w:val="20"/>
          <w:lang w:eastAsia="cs-CZ"/>
        </w:rPr>
      </w:pPr>
      <w:r w:rsidRPr="006B6B28">
        <w:rPr>
          <w:rFonts w:ascii="Garamond" w:eastAsia="Times New Roman" w:hAnsi="Garamond"/>
          <w:b/>
          <w:bCs/>
          <w:sz w:val="24"/>
          <w:szCs w:val="20"/>
          <w:lang w:eastAsia="cs-CZ"/>
        </w:rPr>
        <w:t>Řidič</w:t>
      </w:r>
      <w:r>
        <w:rPr>
          <w:rFonts w:ascii="Garamond" w:eastAsia="Times New Roman" w:hAnsi="Garamond"/>
          <w:b/>
          <w:bCs/>
          <w:sz w:val="24"/>
          <w:szCs w:val="20"/>
          <w:lang w:eastAsia="cs-CZ"/>
        </w:rPr>
        <w:tab/>
      </w:r>
      <w:r>
        <w:rPr>
          <w:rFonts w:ascii="Garamond" w:eastAsia="Times New Roman" w:hAnsi="Garamond"/>
          <w:b/>
          <w:bCs/>
          <w:sz w:val="24"/>
          <w:szCs w:val="20"/>
          <w:lang w:eastAsia="cs-CZ"/>
        </w:rPr>
        <w:tab/>
      </w:r>
      <w:r>
        <w:rPr>
          <w:rFonts w:ascii="Garamond" w:eastAsia="Times New Roman" w:hAnsi="Garamond"/>
          <w:b/>
          <w:bCs/>
          <w:sz w:val="24"/>
          <w:szCs w:val="20"/>
          <w:lang w:eastAsia="cs-CZ"/>
        </w:rPr>
        <w:tab/>
      </w:r>
      <w:r>
        <w:rPr>
          <w:rFonts w:ascii="Garamond" w:eastAsia="Times New Roman" w:hAnsi="Garamond"/>
          <w:b/>
          <w:bCs/>
          <w:sz w:val="24"/>
          <w:szCs w:val="20"/>
          <w:lang w:eastAsia="cs-CZ"/>
        </w:rPr>
        <w:tab/>
        <w:t>Václav Brajer</w:t>
      </w:r>
    </w:p>
    <w:p w14:paraId="49344CB1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4"/>
          <w:lang w:eastAsia="cs-CZ"/>
        </w:rPr>
      </w:pPr>
    </w:p>
    <w:p w14:paraId="766EF47E" w14:textId="77777777" w:rsidR="002E2FF6" w:rsidRPr="00991E5A" w:rsidRDefault="002E2FF6" w:rsidP="002E2FF6">
      <w:pPr>
        <w:numPr>
          <w:ilvl w:val="0"/>
          <w:numId w:val="17"/>
        </w:numPr>
        <w:spacing w:after="0"/>
        <w:ind w:left="3119" w:hanging="287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zástup: </w:t>
      </w:r>
      <w:r w:rsidRPr="00991E5A">
        <w:rPr>
          <w:rFonts w:ascii="Garamond" w:hAnsi="Garamond"/>
          <w:sz w:val="24"/>
          <w:szCs w:val="24"/>
          <w:lang w:eastAsia="cs-CZ"/>
        </w:rPr>
        <w:t>Jaroslav Slabý</w:t>
      </w:r>
    </w:p>
    <w:p w14:paraId="19A68FF2" w14:textId="77777777" w:rsidR="002E2FF6" w:rsidRPr="00991E5A" w:rsidRDefault="002E2FF6" w:rsidP="002E2FF6">
      <w:pPr>
        <w:numPr>
          <w:ilvl w:val="0"/>
          <w:numId w:val="17"/>
        </w:numPr>
        <w:spacing w:after="0"/>
        <w:ind w:left="3119" w:hanging="287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hAnsi="Garamond"/>
          <w:sz w:val="24"/>
          <w:szCs w:val="24"/>
          <w:lang w:eastAsia="cs-CZ"/>
        </w:rPr>
        <w:t>zástup: Marek Doležal</w:t>
      </w:r>
    </w:p>
    <w:p w14:paraId="25ECE84B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0C9853A0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Informační oddělení: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Iveta Müllerová</w:t>
      </w:r>
    </w:p>
    <w:p w14:paraId="4ACCD473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vedoucí informačního oddělení</w:t>
      </w:r>
    </w:p>
    <w:p w14:paraId="2EFF29E1" w14:textId="77777777" w:rsidR="002E2FF6" w:rsidRPr="00991E5A" w:rsidRDefault="00415883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>
        <w:rPr>
          <w:rFonts w:ascii="Garamond" w:eastAsia="Times New Roman" w:hAnsi="Garamond"/>
          <w:b/>
          <w:sz w:val="24"/>
          <w:szCs w:val="20"/>
          <w:lang w:eastAsia="cs-CZ"/>
        </w:rPr>
        <w:t>Adam Doležal</w:t>
      </w:r>
      <w:r w:rsidR="00773ADE">
        <w:rPr>
          <w:rFonts w:ascii="Garamond" w:eastAsia="Times New Roman" w:hAnsi="Garamond"/>
          <w:b/>
          <w:sz w:val="24"/>
          <w:szCs w:val="20"/>
          <w:lang w:eastAsia="cs-CZ"/>
        </w:rPr>
        <w:t xml:space="preserve"> </w:t>
      </w:r>
    </w:p>
    <w:p w14:paraId="0DF65803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Martina Dvorská</w:t>
      </w:r>
    </w:p>
    <w:p w14:paraId="3E9B1234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5E1627AF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1. zástup: Bc. Barbora Rybáková</w:t>
      </w:r>
    </w:p>
    <w:p w14:paraId="12FD59C4" w14:textId="0B2D6793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2. zástup: Mgr. Oksana Zomč</w:t>
      </w:r>
      <w:r w:rsidR="006B6B28">
        <w:rPr>
          <w:rFonts w:ascii="Garamond" w:eastAsia="Times New Roman" w:hAnsi="Garamond"/>
          <w:sz w:val="24"/>
          <w:szCs w:val="20"/>
          <w:lang w:eastAsia="cs-CZ"/>
        </w:rPr>
        <w:t>a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>ková</w:t>
      </w:r>
    </w:p>
    <w:p w14:paraId="1C696AFA" w14:textId="77777777" w:rsidR="002E2FF6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3. zástup: </w:t>
      </w:r>
      <w:r>
        <w:rPr>
          <w:rFonts w:ascii="Garamond" w:eastAsia="Times New Roman" w:hAnsi="Garamond"/>
          <w:sz w:val="24"/>
          <w:szCs w:val="20"/>
          <w:lang w:eastAsia="cs-CZ"/>
        </w:rPr>
        <w:t>Lucie Šarmírová</w:t>
      </w:r>
    </w:p>
    <w:p w14:paraId="1339CA32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 xml:space="preserve">4. zástup: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>Mgr. Jarmila Novotná</w:t>
      </w:r>
    </w:p>
    <w:p w14:paraId="2B0E9DAF" w14:textId="77777777" w:rsidR="002E2FF6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6AC3FAEB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Státní dohled nad exekuční činností a činností podle ustanovení § 74 odst. 1 písm. c) zákona č. 120/2001 Sb., o soudních exekutorech a exekuční činnosti, exekuční řád:</w:t>
      </w:r>
    </w:p>
    <w:p w14:paraId="7B7DF9FC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2AEC38FA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Luděk Fišer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>, vyšší soudní úředník</w:t>
      </w:r>
    </w:p>
    <w:p w14:paraId="43528F2F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514BD909" w14:textId="77777777" w:rsidR="002E2FF6" w:rsidRPr="00991E5A" w:rsidRDefault="002E2FF6" w:rsidP="002E2FF6">
      <w:pPr>
        <w:numPr>
          <w:ilvl w:val="0"/>
          <w:numId w:val="16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vykonává jednotlivé úkony při výkonu státního dohledu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 xml:space="preserve">nad soudními exekutory v obvodu Obvodního soudu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 xml:space="preserve">pro Prahu 2 podle ustanovení § 7 odst. 6 zákona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č. 120/2001 Sb., o soudních exekutorech a exekuční činnosti, exekuční řád.</w:t>
      </w:r>
    </w:p>
    <w:p w14:paraId="487F09F6" w14:textId="0C67B94D" w:rsidR="002E2FF6" w:rsidRDefault="002E2FF6" w:rsidP="00CE44BD">
      <w:pPr>
        <w:spacing w:after="0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4CADF636" w14:textId="77777777" w:rsidR="00773ADE" w:rsidRPr="00991E5A" w:rsidRDefault="00773ADE" w:rsidP="002E2FF6">
      <w:pPr>
        <w:spacing w:after="0"/>
        <w:ind w:left="2832"/>
        <w:jc w:val="both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b/>
          <w:sz w:val="24"/>
          <w:szCs w:val="20"/>
          <w:lang w:eastAsia="cs-CZ"/>
        </w:rPr>
        <w:t xml:space="preserve">Mgr. Barbora Pathyová, </w:t>
      </w:r>
      <w:r w:rsidRPr="0062742B">
        <w:rPr>
          <w:rFonts w:ascii="Garamond" w:eastAsia="Times New Roman" w:hAnsi="Garamond"/>
          <w:sz w:val="24"/>
          <w:szCs w:val="20"/>
          <w:lang w:eastAsia="cs-CZ"/>
        </w:rPr>
        <w:t>asistentka soudce</w:t>
      </w:r>
    </w:p>
    <w:p w14:paraId="48CB5946" w14:textId="77777777" w:rsidR="002E2FF6" w:rsidRPr="00991E5A" w:rsidRDefault="002E2FF6" w:rsidP="002E2FF6">
      <w:pPr>
        <w:numPr>
          <w:ilvl w:val="0"/>
          <w:numId w:val="16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vykonává jednotlivé úkony při výkonu státního dohledu nad soudními exekutory v obvodu Obvodního soudu pro Prahu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lastRenderedPageBreak/>
        <w:t xml:space="preserve">2 podle ustanovení § 7 odst. 6 zákona č. 120/2001 Sb.,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o soudních exekutorech a exekuční činnosti, exekuční řád.</w:t>
      </w:r>
    </w:p>
    <w:p w14:paraId="3C2C9C3C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60B6758E" w14:textId="09510DFD" w:rsidR="00142918" w:rsidRPr="00CE44BD" w:rsidRDefault="002E2FF6" w:rsidP="00CE44BD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Služby v mimopracovní době určuje předseda soudu</w:t>
      </w:r>
      <w:r w:rsidR="00CE44BD">
        <w:rPr>
          <w:rFonts w:ascii="Garamond" w:eastAsia="Times New Roman" w:hAnsi="Garamond"/>
          <w:sz w:val="24"/>
          <w:szCs w:val="20"/>
          <w:lang w:eastAsia="cs-CZ"/>
        </w:rPr>
        <w:t>,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 a to všem zaměstnancům.</w:t>
      </w:r>
    </w:p>
    <w:sectPr w:rsidR="00142918" w:rsidRPr="00CE44BD" w:rsidSect="00CE44BD">
      <w:headerReference w:type="default" r:id="rId8"/>
      <w:pgSz w:w="11906" w:h="16838"/>
      <w:pgMar w:top="851" w:right="1274" w:bottom="851" w:left="1418" w:header="709" w:footer="709" w:gutter="0"/>
      <w:pgNumType w:fmt="numberInDash"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BC1A7" w14:textId="77777777" w:rsidR="00FF6AB3" w:rsidRDefault="00FF6AB3">
      <w:pPr>
        <w:spacing w:after="0"/>
      </w:pPr>
      <w:r>
        <w:separator/>
      </w:r>
    </w:p>
  </w:endnote>
  <w:endnote w:type="continuationSeparator" w:id="0">
    <w:p w14:paraId="37ECFAD0" w14:textId="77777777" w:rsidR="00FF6AB3" w:rsidRDefault="00FF6A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F1B0E" w14:textId="77777777" w:rsidR="00FF6AB3" w:rsidRDefault="00FF6AB3">
      <w:pPr>
        <w:spacing w:after="0"/>
      </w:pPr>
      <w:r>
        <w:separator/>
      </w:r>
    </w:p>
  </w:footnote>
  <w:footnote w:type="continuationSeparator" w:id="0">
    <w:p w14:paraId="1EF50D19" w14:textId="77777777" w:rsidR="00FF6AB3" w:rsidRDefault="00FF6A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7CFFC" w14:textId="77777777" w:rsidR="00BD1248" w:rsidRPr="00B66DB4" w:rsidRDefault="002E2FF6">
    <w:pPr>
      <w:pStyle w:val="Zhlav"/>
      <w:jc w:val="center"/>
      <w:rPr>
        <w:rFonts w:ascii="Garamond" w:hAnsi="Garamond"/>
      </w:rPr>
    </w:pPr>
    <w:r w:rsidRPr="00B66DB4">
      <w:rPr>
        <w:rFonts w:ascii="Garamond" w:hAnsi="Garamond"/>
      </w:rPr>
      <w:fldChar w:fldCharType="begin"/>
    </w:r>
    <w:r w:rsidRPr="00B66DB4">
      <w:rPr>
        <w:rFonts w:ascii="Garamond" w:hAnsi="Garamond"/>
      </w:rPr>
      <w:instrText xml:space="preserve"> PAGE   \* MERGEFORMAT </w:instrText>
    </w:r>
    <w:r w:rsidRPr="00B66DB4">
      <w:rPr>
        <w:rFonts w:ascii="Garamond" w:hAnsi="Garamond"/>
      </w:rPr>
      <w:fldChar w:fldCharType="separate"/>
    </w:r>
    <w:r w:rsidR="00E602DD">
      <w:rPr>
        <w:rFonts w:ascii="Garamond" w:hAnsi="Garamond"/>
        <w:noProof/>
      </w:rPr>
      <w:t>- 8 -</w:t>
    </w:r>
    <w:r w:rsidRPr="00B66DB4">
      <w:rPr>
        <w:rFonts w:ascii="Garamond" w:hAnsi="Garamond"/>
      </w:rPr>
      <w:fldChar w:fldCharType="end"/>
    </w:r>
  </w:p>
  <w:p w14:paraId="2292E345" w14:textId="77777777" w:rsidR="00BD1248" w:rsidRDefault="00BD12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45F8"/>
    <w:multiLevelType w:val="hybridMultilevel"/>
    <w:tmpl w:val="ED600242"/>
    <w:lvl w:ilvl="0" w:tplc="0405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1" w15:restartNumberingAfterBreak="0">
    <w:nsid w:val="0EED5587"/>
    <w:multiLevelType w:val="hybridMultilevel"/>
    <w:tmpl w:val="CBAC3712"/>
    <w:lvl w:ilvl="0" w:tplc="0405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2" w15:restartNumberingAfterBreak="0">
    <w:nsid w:val="18745D7B"/>
    <w:multiLevelType w:val="hybridMultilevel"/>
    <w:tmpl w:val="24E4A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A7179"/>
    <w:multiLevelType w:val="hybridMultilevel"/>
    <w:tmpl w:val="1598B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E49B2"/>
    <w:multiLevelType w:val="hybridMultilevel"/>
    <w:tmpl w:val="FE0E2B5C"/>
    <w:lvl w:ilvl="0" w:tplc="0405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5" w15:restartNumberingAfterBreak="0">
    <w:nsid w:val="2B69262B"/>
    <w:multiLevelType w:val="hybridMultilevel"/>
    <w:tmpl w:val="DEA051CA"/>
    <w:lvl w:ilvl="0" w:tplc="040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6" w15:restartNumberingAfterBreak="0">
    <w:nsid w:val="2BFC2558"/>
    <w:multiLevelType w:val="hybridMultilevel"/>
    <w:tmpl w:val="CD08478A"/>
    <w:lvl w:ilvl="0" w:tplc="0405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7" w15:restartNumberingAfterBreak="0">
    <w:nsid w:val="2F4244A3"/>
    <w:multiLevelType w:val="hybridMultilevel"/>
    <w:tmpl w:val="A2FAF34A"/>
    <w:lvl w:ilvl="0" w:tplc="0405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8" w15:restartNumberingAfterBreak="0">
    <w:nsid w:val="31025F90"/>
    <w:multiLevelType w:val="hybridMultilevel"/>
    <w:tmpl w:val="CCF0CB12"/>
    <w:lvl w:ilvl="0" w:tplc="0405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9" w15:restartNumberingAfterBreak="0">
    <w:nsid w:val="36ED5E81"/>
    <w:multiLevelType w:val="hybridMultilevel"/>
    <w:tmpl w:val="88DE258E"/>
    <w:lvl w:ilvl="0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3FCE72D1"/>
    <w:multiLevelType w:val="hybridMultilevel"/>
    <w:tmpl w:val="073E4E1A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1" w15:restartNumberingAfterBreak="0">
    <w:nsid w:val="443B4FE1"/>
    <w:multiLevelType w:val="hybridMultilevel"/>
    <w:tmpl w:val="519C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67C0A"/>
    <w:multiLevelType w:val="hybridMultilevel"/>
    <w:tmpl w:val="B13279C6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3" w15:restartNumberingAfterBreak="0">
    <w:nsid w:val="53C44CC2"/>
    <w:multiLevelType w:val="hybridMultilevel"/>
    <w:tmpl w:val="CD444AB4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4" w15:restartNumberingAfterBreak="0">
    <w:nsid w:val="572902D3"/>
    <w:multiLevelType w:val="hybridMultilevel"/>
    <w:tmpl w:val="260C1E84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5" w15:restartNumberingAfterBreak="0">
    <w:nsid w:val="5F726665"/>
    <w:multiLevelType w:val="hybridMultilevel"/>
    <w:tmpl w:val="512EB9A0"/>
    <w:lvl w:ilvl="0" w:tplc="49DC0BC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6" w15:restartNumberingAfterBreak="0">
    <w:nsid w:val="659F4C07"/>
    <w:multiLevelType w:val="hybridMultilevel"/>
    <w:tmpl w:val="BC86D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B3A32"/>
    <w:multiLevelType w:val="hybridMultilevel"/>
    <w:tmpl w:val="A0E890E4"/>
    <w:lvl w:ilvl="0" w:tplc="0405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num w:numId="1" w16cid:durableId="79103177">
    <w:abstractNumId w:val="11"/>
  </w:num>
  <w:num w:numId="2" w16cid:durableId="1144465707">
    <w:abstractNumId w:val="0"/>
  </w:num>
  <w:num w:numId="3" w16cid:durableId="599068478">
    <w:abstractNumId w:val="6"/>
  </w:num>
  <w:num w:numId="4" w16cid:durableId="1736586415">
    <w:abstractNumId w:val="1"/>
  </w:num>
  <w:num w:numId="5" w16cid:durableId="1558083376">
    <w:abstractNumId w:val="14"/>
  </w:num>
  <w:num w:numId="6" w16cid:durableId="1249655811">
    <w:abstractNumId w:val="9"/>
  </w:num>
  <w:num w:numId="7" w16cid:durableId="2031568663">
    <w:abstractNumId w:val="4"/>
  </w:num>
  <w:num w:numId="8" w16cid:durableId="1860778993">
    <w:abstractNumId w:val="10"/>
  </w:num>
  <w:num w:numId="9" w16cid:durableId="1316490012">
    <w:abstractNumId w:val="5"/>
  </w:num>
  <w:num w:numId="10" w16cid:durableId="1335886726">
    <w:abstractNumId w:val="8"/>
  </w:num>
  <w:num w:numId="11" w16cid:durableId="1734155046">
    <w:abstractNumId w:val="17"/>
  </w:num>
  <w:num w:numId="12" w16cid:durableId="1091046366">
    <w:abstractNumId w:val="7"/>
  </w:num>
  <w:num w:numId="13" w16cid:durableId="1965039615">
    <w:abstractNumId w:val="16"/>
  </w:num>
  <w:num w:numId="14" w16cid:durableId="758797427">
    <w:abstractNumId w:val="2"/>
  </w:num>
  <w:num w:numId="15" w16cid:durableId="2026325950">
    <w:abstractNumId w:val="13"/>
  </w:num>
  <w:num w:numId="16" w16cid:durableId="200169405">
    <w:abstractNumId w:val="12"/>
  </w:num>
  <w:num w:numId="17" w16cid:durableId="1203791707">
    <w:abstractNumId w:val="15"/>
  </w:num>
  <w:num w:numId="18" w16cid:durableId="137889414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Žofková Markéta">
    <w15:presenceInfo w15:providerId="AD" w15:userId="S::mzofkova@osoud.pha2.justice.cz::6ce63142-ecf7-4c59-86ae-1d8ea21676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F6"/>
    <w:rsid w:val="00050658"/>
    <w:rsid w:val="00094B16"/>
    <w:rsid w:val="000E340A"/>
    <w:rsid w:val="00100373"/>
    <w:rsid w:val="0013070F"/>
    <w:rsid w:val="00141E24"/>
    <w:rsid w:val="00142918"/>
    <w:rsid w:val="00143156"/>
    <w:rsid w:val="0017240D"/>
    <w:rsid w:val="00180DF6"/>
    <w:rsid w:val="00181169"/>
    <w:rsid w:val="001F7442"/>
    <w:rsid w:val="002265CF"/>
    <w:rsid w:val="002E2FF6"/>
    <w:rsid w:val="00304C8E"/>
    <w:rsid w:val="003947B9"/>
    <w:rsid w:val="003D2205"/>
    <w:rsid w:val="00415883"/>
    <w:rsid w:val="00460A6C"/>
    <w:rsid w:val="00483F3E"/>
    <w:rsid w:val="005902A7"/>
    <w:rsid w:val="005A325E"/>
    <w:rsid w:val="005A7719"/>
    <w:rsid w:val="005C2F06"/>
    <w:rsid w:val="0062742B"/>
    <w:rsid w:val="00662A57"/>
    <w:rsid w:val="00664A12"/>
    <w:rsid w:val="006B5390"/>
    <w:rsid w:val="006B6B28"/>
    <w:rsid w:val="006F00F6"/>
    <w:rsid w:val="006F76A9"/>
    <w:rsid w:val="00744200"/>
    <w:rsid w:val="007459F2"/>
    <w:rsid w:val="00752222"/>
    <w:rsid w:val="00761AF3"/>
    <w:rsid w:val="00773ADE"/>
    <w:rsid w:val="007B3DF3"/>
    <w:rsid w:val="007D1807"/>
    <w:rsid w:val="007F179B"/>
    <w:rsid w:val="007F5167"/>
    <w:rsid w:val="00823975"/>
    <w:rsid w:val="00845F86"/>
    <w:rsid w:val="00886F40"/>
    <w:rsid w:val="008D0707"/>
    <w:rsid w:val="00903574"/>
    <w:rsid w:val="00930734"/>
    <w:rsid w:val="00932F30"/>
    <w:rsid w:val="00985BB7"/>
    <w:rsid w:val="009A3B52"/>
    <w:rsid w:val="009A3E96"/>
    <w:rsid w:val="009C26BC"/>
    <w:rsid w:val="009F786F"/>
    <w:rsid w:val="00A15D7A"/>
    <w:rsid w:val="00A25EBF"/>
    <w:rsid w:val="00A44899"/>
    <w:rsid w:val="00A81CD7"/>
    <w:rsid w:val="00A97F87"/>
    <w:rsid w:val="00B307FA"/>
    <w:rsid w:val="00B50769"/>
    <w:rsid w:val="00B91948"/>
    <w:rsid w:val="00BD1248"/>
    <w:rsid w:val="00BF0D3A"/>
    <w:rsid w:val="00BF5056"/>
    <w:rsid w:val="00BF5EAE"/>
    <w:rsid w:val="00C03AC7"/>
    <w:rsid w:val="00C5760A"/>
    <w:rsid w:val="00C623ED"/>
    <w:rsid w:val="00CC4D93"/>
    <w:rsid w:val="00CD4F10"/>
    <w:rsid w:val="00CE44BD"/>
    <w:rsid w:val="00D55036"/>
    <w:rsid w:val="00D92209"/>
    <w:rsid w:val="00D959B9"/>
    <w:rsid w:val="00DA64E7"/>
    <w:rsid w:val="00DB665C"/>
    <w:rsid w:val="00DC6D53"/>
    <w:rsid w:val="00E25C4C"/>
    <w:rsid w:val="00E2707B"/>
    <w:rsid w:val="00E44934"/>
    <w:rsid w:val="00E52604"/>
    <w:rsid w:val="00E602DD"/>
    <w:rsid w:val="00E6746B"/>
    <w:rsid w:val="00E80C35"/>
    <w:rsid w:val="00F21338"/>
    <w:rsid w:val="00F60DF6"/>
    <w:rsid w:val="00F926B8"/>
    <w:rsid w:val="00FB484A"/>
    <w:rsid w:val="00FD16FB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B8E5573"/>
  <w15:chartTrackingRefBased/>
  <w15:docId w15:val="{1964F034-D2C5-4D2C-9880-5884069B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2FF6"/>
    <w:pPr>
      <w:spacing w:after="12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0769"/>
  </w:style>
  <w:style w:type="paragraph" w:styleId="Zpat">
    <w:name w:val="footer"/>
    <w:basedOn w:val="Normln"/>
    <w:link w:val="ZpatChar"/>
    <w:uiPriority w:val="99"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50769"/>
  </w:style>
  <w:style w:type="character" w:styleId="slostrnky">
    <w:name w:val="page number"/>
    <w:basedOn w:val="Standardnpsmoodstavce"/>
    <w:uiPriority w:val="99"/>
    <w:semiHidden/>
    <w:unhideWhenUsed/>
    <w:rsid w:val="00B50769"/>
  </w:style>
  <w:style w:type="paragraph" w:styleId="Textbubliny">
    <w:name w:val="Balloon Text"/>
    <w:basedOn w:val="Normln"/>
    <w:link w:val="TextbublinyChar"/>
    <w:uiPriority w:val="99"/>
    <w:semiHidden/>
    <w:unhideWhenUsed/>
    <w:rsid w:val="00773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73ADE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483F3E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F7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26180-1D5A-4529-9739-BCB58E91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1705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Kubrychtová Magdaléna Mgr.</dc:creator>
  <cp:keywords/>
  <cp:lastModifiedBy>Žofková Markéta</cp:lastModifiedBy>
  <cp:revision>2</cp:revision>
  <dcterms:created xsi:type="dcterms:W3CDTF">2025-03-04T08:40:00Z</dcterms:created>
  <dcterms:modified xsi:type="dcterms:W3CDTF">2025-03-04T08:40:00Z</dcterms:modified>
</cp:coreProperties>
</file>