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JUDr. Milan Rossi</w:t>
      </w:r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3C8CBE9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Mgr. Jan Lipert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1912FFB" w14:textId="714048A5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40EE41C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lastRenderedPageBreak/>
        <w:t>JUDr.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Dominika Nogová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5216BB5E" w:rsidR="002E2FF6" w:rsidRPr="00991E5A" w:rsidRDefault="00E80C35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Martina Jonová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52891801" w:rsidR="002E2FF6" w:rsidRPr="00991E5A" w:rsidRDefault="002E2FF6" w:rsidP="00CE44BD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52EF9E5C" w14:textId="77777777" w:rsidR="00752222" w:rsidRDefault="00752222" w:rsidP="00752222">
      <w:pPr>
        <w:spacing w:after="0"/>
        <w:ind w:left="2832"/>
        <w:rPr>
          <w:ins w:id="0" w:author="Žofková Markéta" w:date="2025-01-14T15:17:00Z"/>
          <w:rFonts w:ascii="Garamond" w:eastAsia="Times New Roman" w:hAnsi="Garamond"/>
          <w:b/>
          <w:sz w:val="24"/>
          <w:szCs w:val="24"/>
          <w:lang w:eastAsia="cs-CZ"/>
        </w:rPr>
      </w:pPr>
    </w:p>
    <w:p w14:paraId="3E153CCD" w14:textId="31F65A36" w:rsidR="006B6B28" w:rsidRPr="00752222" w:rsidRDefault="00752222" w:rsidP="00752222">
      <w:pPr>
        <w:spacing w:after="0"/>
        <w:ind w:left="2832"/>
        <w:rPr>
          <w:ins w:id="1" w:author="Žofková Markéta" w:date="2025-01-14T15:17:00Z"/>
          <w:rFonts w:ascii="Garamond" w:eastAsia="Times New Roman" w:hAnsi="Garamond"/>
          <w:bCs/>
          <w:sz w:val="24"/>
          <w:szCs w:val="24"/>
          <w:lang w:eastAsia="cs-CZ"/>
          <w:rPrChange w:id="2" w:author="Žofková Markéta" w:date="2025-01-14T15:18:00Z">
            <w:rPr>
              <w:ins w:id="3" w:author="Žofková Markéta" w:date="2025-01-14T15:17:00Z"/>
              <w:rFonts w:ascii="Garamond" w:eastAsia="Times New Roman" w:hAnsi="Garamond"/>
              <w:b/>
              <w:sz w:val="24"/>
              <w:szCs w:val="24"/>
              <w:lang w:eastAsia="cs-CZ"/>
            </w:rPr>
          </w:rPrChange>
        </w:rPr>
      </w:pPr>
      <w:ins w:id="4" w:author="Žofková Markéta" w:date="2025-01-14T15:17:00Z">
        <w:r w:rsidRPr="00752222">
          <w:rPr>
            <w:rFonts w:ascii="Garamond" w:eastAsia="Times New Roman" w:hAnsi="Garamond"/>
            <w:bCs/>
            <w:sz w:val="24"/>
            <w:szCs w:val="24"/>
            <w:lang w:eastAsia="cs-CZ"/>
            <w:rPrChange w:id="5" w:author="Žofková Markéta" w:date="2025-01-14T15:18:00Z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rPrChange>
          </w:rPr>
          <w:t>zástup: Radka Puškinová</w:t>
        </w:r>
      </w:ins>
    </w:p>
    <w:p w14:paraId="7CC58175" w14:textId="77777777" w:rsidR="00752222" w:rsidRDefault="00752222" w:rsidP="00752222">
      <w:pPr>
        <w:spacing w:after="0"/>
        <w:ind w:left="2832"/>
        <w:rPr>
          <w:ins w:id="6" w:author="Žofková Markéta" w:date="2025-01-14T15:17:00Z"/>
          <w:rFonts w:ascii="Garamond" w:eastAsia="Times New Roman" w:hAnsi="Garamond"/>
          <w:b/>
          <w:sz w:val="24"/>
          <w:szCs w:val="24"/>
          <w:lang w:eastAsia="cs-CZ"/>
        </w:rPr>
      </w:pPr>
    </w:p>
    <w:p w14:paraId="04AC4549" w14:textId="106BB5AC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  <w:pPrChange w:id="7" w:author="Žofková Markéta" w:date="2025-01-14T15:17:00Z">
          <w:pPr>
            <w:spacing w:after="0"/>
          </w:pPr>
        </w:pPrChange>
      </w:pPr>
      <w:ins w:id="8" w:author="Žofková Markéta" w:date="2025-01-14T15:18:00Z">
        <w:r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Radka Puškinová </w:t>
        </w:r>
        <w:r w:rsidRPr="00752222">
          <w:rPr>
            <w:rFonts w:ascii="Garamond" w:eastAsia="Times New Roman" w:hAnsi="Garamond"/>
            <w:bCs/>
            <w:sz w:val="24"/>
            <w:szCs w:val="24"/>
            <w:lang w:eastAsia="cs-CZ"/>
            <w:rPrChange w:id="9" w:author="Žofková Markéta" w:date="2025-01-14T15:18:00Z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rPrChange>
          </w:rPr>
          <w:t>– vymáhající úředník</w:t>
        </w:r>
      </w:ins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Marie Demeterová</w:t>
      </w:r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B826" w14:textId="77777777" w:rsidR="00E52604" w:rsidRDefault="00E52604">
      <w:pPr>
        <w:spacing w:after="0"/>
      </w:pPr>
      <w:r>
        <w:separator/>
      </w:r>
    </w:p>
  </w:endnote>
  <w:endnote w:type="continuationSeparator" w:id="0">
    <w:p w14:paraId="5D727C9C" w14:textId="77777777" w:rsidR="00E52604" w:rsidRDefault="00E526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AE21" w14:textId="77777777" w:rsidR="00E52604" w:rsidRDefault="00E52604">
      <w:pPr>
        <w:spacing w:after="0"/>
      </w:pPr>
      <w:r>
        <w:separator/>
      </w:r>
    </w:p>
  </w:footnote>
  <w:footnote w:type="continuationSeparator" w:id="0">
    <w:p w14:paraId="4D35A5EC" w14:textId="77777777" w:rsidR="00E52604" w:rsidRDefault="00E526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E340A"/>
    <w:rsid w:val="00100373"/>
    <w:rsid w:val="0013070F"/>
    <w:rsid w:val="00141E24"/>
    <w:rsid w:val="00142918"/>
    <w:rsid w:val="00143156"/>
    <w:rsid w:val="0017240D"/>
    <w:rsid w:val="00180DF6"/>
    <w:rsid w:val="00181169"/>
    <w:rsid w:val="001F7442"/>
    <w:rsid w:val="002265CF"/>
    <w:rsid w:val="002E2FF6"/>
    <w:rsid w:val="00304C8E"/>
    <w:rsid w:val="003947B9"/>
    <w:rsid w:val="00415883"/>
    <w:rsid w:val="00483F3E"/>
    <w:rsid w:val="005902A7"/>
    <w:rsid w:val="005A325E"/>
    <w:rsid w:val="005A7719"/>
    <w:rsid w:val="005C2F06"/>
    <w:rsid w:val="0062742B"/>
    <w:rsid w:val="00664A12"/>
    <w:rsid w:val="006B5390"/>
    <w:rsid w:val="006B6B28"/>
    <w:rsid w:val="006F00F6"/>
    <w:rsid w:val="006F76A9"/>
    <w:rsid w:val="00752222"/>
    <w:rsid w:val="00773ADE"/>
    <w:rsid w:val="007B3DF3"/>
    <w:rsid w:val="007D1807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F786F"/>
    <w:rsid w:val="00A15D7A"/>
    <w:rsid w:val="00A25EBF"/>
    <w:rsid w:val="00A44899"/>
    <w:rsid w:val="00A81CD7"/>
    <w:rsid w:val="00A97F87"/>
    <w:rsid w:val="00B307FA"/>
    <w:rsid w:val="00B50769"/>
    <w:rsid w:val="00B91948"/>
    <w:rsid w:val="00BD1248"/>
    <w:rsid w:val="00BF0D3A"/>
    <w:rsid w:val="00BF5056"/>
    <w:rsid w:val="00BF5EAE"/>
    <w:rsid w:val="00C03AC7"/>
    <w:rsid w:val="00C5760A"/>
    <w:rsid w:val="00CC4D93"/>
    <w:rsid w:val="00CD4F10"/>
    <w:rsid w:val="00CE44BD"/>
    <w:rsid w:val="00D55036"/>
    <w:rsid w:val="00D959B9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21338"/>
    <w:rsid w:val="00F60DF6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2</cp:revision>
  <dcterms:created xsi:type="dcterms:W3CDTF">2025-01-14T14:18:00Z</dcterms:created>
  <dcterms:modified xsi:type="dcterms:W3CDTF">2025-01-14T14:18:00Z</dcterms:modified>
</cp:coreProperties>
</file>