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4619E022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0310E">
        <w:rPr>
          <w:rFonts w:ascii="Garamond" w:eastAsia="Times New Roman" w:hAnsi="Garamond"/>
          <w:sz w:val="24"/>
          <w:szCs w:val="20"/>
          <w:lang w:eastAsia="cs-CZ"/>
        </w:rPr>
        <w:t>177/2025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61AB772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F0310E">
        <w:rPr>
          <w:rFonts w:ascii="Garamond" w:eastAsia="Times New Roman" w:hAnsi="Garamond"/>
          <w:sz w:val="32"/>
          <w:szCs w:val="20"/>
          <w:lang w:eastAsia="cs-CZ"/>
        </w:rPr>
        <w:t>6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68F6BC2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del w:id="0" w:author="Žofková Markéta" w:date="2026-01-30T16:10:00Z" w16du:dateUtc="2026-01-30T15:10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7.30</w:delText>
        </w:r>
      </w:del>
      <w:ins w:id="1" w:author="Žofková Markéta" w:date="2026-01-30T16:10:00Z" w16du:dateUtc="2026-01-30T15:10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8.00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 11.30 a 12.30 - </w:t>
      </w:r>
      <w:del w:id="2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16.00</w:delText>
        </w:r>
      </w:del>
      <w:ins w:id="3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16.30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2E8D1731" w14:textId="79E0A116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del w:id="4" w:author="Žofková Markéta" w:date="2026-01-30T16:10:00Z" w16du:dateUtc="2026-01-30T15:10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7.30</w:delText>
        </w:r>
      </w:del>
      <w:ins w:id="5" w:author="Žofková Markéta" w:date="2026-01-30T16:10:00Z" w16du:dateUtc="2026-01-30T15:10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proofErr w:type="gramStart"/>
      <w:ins w:id="6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>8.00</w:t>
        </w:r>
        <w:r w:rsidR="00E54BC6" w:rsidRPr="00991E5A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12.30 - </w:t>
      </w:r>
      <w:del w:id="7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15.30</w:delText>
        </w:r>
      </w:del>
      <w:ins w:id="8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16.00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75BF813F" w14:textId="66C19FDA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del w:id="9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7.30</w:delText>
        </w:r>
      </w:del>
      <w:ins w:id="10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  <w:proofErr w:type="gramStart"/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>8.00</w:t>
        </w:r>
        <w:r w:rsidR="00E54BC6" w:rsidRPr="00991E5A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12.30 - </w:t>
      </w:r>
      <w:del w:id="11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16.30</w:delText>
        </w:r>
      </w:del>
      <w:ins w:id="12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17.00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4ECE54E8" w14:textId="7DD67EF5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čtvrtek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del w:id="13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7.30</w:delText>
        </w:r>
      </w:del>
      <w:ins w:id="14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  <w:proofErr w:type="gramStart"/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>8.00</w:t>
        </w:r>
        <w:r w:rsidR="00E54BC6" w:rsidRPr="00991E5A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12.30 - </w:t>
      </w:r>
      <w:del w:id="15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15.30</w:delText>
        </w:r>
      </w:del>
      <w:ins w:id="16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16.00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5C9C2E68" w14:textId="6D8096F8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del w:id="17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7.30</w:delText>
        </w:r>
      </w:del>
      <w:ins w:id="18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>8.00</w:t>
        </w:r>
        <w:r w:rsidR="00E54BC6" w:rsidRPr="00991E5A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 11.30 a 12.30 - </w:t>
      </w:r>
      <w:del w:id="19" w:author="Žofková Markéta" w:date="2026-01-30T16:11:00Z" w16du:dateUtc="2026-01-30T15:11:00Z">
        <w:r w:rsidRPr="00991E5A" w:rsidDel="00E54BC6">
          <w:rPr>
            <w:rFonts w:ascii="Garamond" w:eastAsia="Times New Roman" w:hAnsi="Garamond"/>
            <w:sz w:val="24"/>
            <w:szCs w:val="20"/>
            <w:lang w:eastAsia="cs-CZ"/>
          </w:rPr>
          <w:delText>14.00</w:delText>
        </w:r>
      </w:del>
      <w:ins w:id="20" w:author="Žofková Markéta" w:date="2026-01-30T16:11:00Z" w16du:dateUtc="2026-01-30T15:11:00Z">
        <w:r w:rsidR="00E54BC6">
          <w:rPr>
            <w:rFonts w:ascii="Garamond" w:eastAsia="Times New Roman" w:hAnsi="Garamond"/>
            <w:sz w:val="24"/>
            <w:szCs w:val="20"/>
            <w:lang w:eastAsia="cs-CZ"/>
          </w:rPr>
          <w:t xml:space="preserve"> 14.30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23FB575A" w:rsidR="002E2FF6" w:rsidRPr="00991E5A" w:rsidRDefault="00433D21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>
        <w:rPr>
          <w:rFonts w:ascii="Garamond" w:eastAsia="Times New Roman" w:hAnsi="Garamond"/>
          <w:sz w:val="24"/>
          <w:szCs w:val="20"/>
          <w:u w:val="single"/>
          <w:lang w:eastAsia="cs-CZ"/>
        </w:rPr>
        <w:t>JUDr. Ivo Krýsa</w:t>
      </w:r>
      <w:r w:rsidRPr="00FB1BA0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, </w:t>
      </w:r>
      <w:r w:rsidR="00FB1BA0" w:rsidRPr="00FB1BA0">
        <w:rPr>
          <w:rFonts w:ascii="Garamond" w:eastAsia="Times New Roman" w:hAnsi="Garamond"/>
          <w:sz w:val="24"/>
          <w:szCs w:val="24"/>
          <w:u w:val="single"/>
          <w:lang w:eastAsia="cs-CZ"/>
        </w:rPr>
        <w:t>Ph.D., LL.M.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08A7385B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2C0603">
        <w:rPr>
          <w:rFonts w:ascii="Garamond" w:eastAsia="Times New Roman" w:hAnsi="Garamond"/>
          <w:b/>
          <w:sz w:val="24"/>
          <w:szCs w:val="20"/>
          <w:lang w:eastAsia="cs-CZ"/>
        </w:rPr>
        <w:t xml:space="preserve">JUDr. Ivo Krýsa, </w:t>
      </w:r>
      <w:r w:rsidR="00FB1BA0" w:rsidRPr="00FB1BA0">
        <w:rPr>
          <w:rFonts w:ascii="Garamond" w:eastAsia="Times New Roman" w:hAnsi="Garamond"/>
          <w:b/>
          <w:bCs/>
          <w:sz w:val="24"/>
          <w:szCs w:val="24"/>
          <w:lang w:eastAsia="cs-CZ"/>
        </w:rPr>
        <w:t>Ph.D., LL.M.</w:t>
      </w:r>
    </w:p>
    <w:p w14:paraId="2D885A76" w14:textId="0DE96A25" w:rsidR="002C0603" w:rsidRPr="00991E5A" w:rsidRDefault="005A4CDC" w:rsidP="002C0603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místopředseda </w:t>
      </w:r>
      <w:r w:rsidR="002C0603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</w:p>
    <w:p w14:paraId="5FDFF0AC" w14:textId="6303360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EVC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EXE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08F7B5C9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11B32CDB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místopředs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>edu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soudu 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JUDr. Iva </w:t>
      </w:r>
      <w:proofErr w:type="spellStart"/>
      <w:r w:rsidR="002C0603">
        <w:rPr>
          <w:rFonts w:ascii="Garamond" w:eastAsia="Times New Roman" w:hAnsi="Garamond"/>
          <w:sz w:val="24"/>
          <w:szCs w:val="20"/>
          <w:lang w:eastAsia="cs-CZ"/>
        </w:rPr>
        <w:t>Krýsu</w:t>
      </w:r>
      <w:proofErr w:type="spellEnd"/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FB1BA0" w:rsidRPr="00CD4F10">
        <w:rPr>
          <w:rFonts w:ascii="Garamond" w:eastAsia="Times New Roman" w:hAnsi="Garamond"/>
          <w:sz w:val="24"/>
          <w:szCs w:val="24"/>
          <w:lang w:eastAsia="cs-CZ"/>
        </w:rPr>
        <w:t>Ph.D., LL.M.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72CCC731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</w:t>
      </w:r>
      <w:r w:rsidR="002C060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61FD981" w14:textId="3806271A" w:rsidR="002E2FF6" w:rsidRPr="00991E5A" w:rsidRDefault="00CD4F10" w:rsidP="006C79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2D5A223A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 ve mzdových věcech: Karolína </w:t>
      </w:r>
      <w:r w:rsidR="00CB28A5">
        <w:rPr>
          <w:rFonts w:ascii="Garamond" w:eastAsia="Times New Roman" w:hAnsi="Garamond"/>
          <w:sz w:val="24"/>
          <w:szCs w:val="20"/>
          <w:lang w:eastAsia="cs-CZ"/>
        </w:rPr>
        <w:t>Kostovová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EDD50CB" w:rsidR="002E2FF6" w:rsidRPr="00991E5A" w:rsidRDefault="00520D51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Mgr. Barbora Vicherová</w:t>
      </w:r>
      <w:r w:rsidR="00B94F3E">
        <w:rPr>
          <w:rFonts w:ascii="Garamond" w:eastAsia="Times New Roman" w:hAnsi="Garamond"/>
          <w:b/>
          <w:sz w:val="24"/>
          <w:szCs w:val="24"/>
          <w:lang w:eastAsia="cs-CZ"/>
        </w:rPr>
        <w:t xml:space="preserve">    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>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lastRenderedPageBreak/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2C0603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40511941" w14:textId="77777777" w:rsidR="002C0603" w:rsidRPr="00991E5A" w:rsidRDefault="002C0603" w:rsidP="002C0603">
      <w:pPr>
        <w:spacing w:after="0"/>
        <w:ind w:left="3261"/>
        <w:rPr>
          <w:rFonts w:ascii="Garamond" w:hAnsi="Garamond"/>
          <w:b/>
          <w:sz w:val="24"/>
          <w:szCs w:val="24"/>
          <w:lang w:eastAsia="cs-CZ"/>
        </w:rPr>
      </w:pP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49540806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>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0ED334F7" w:rsidR="006B6B28" w:rsidRDefault="002C0603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Lenka Bartíková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</w:t>
      </w:r>
      <w:r>
        <w:rPr>
          <w:rFonts w:ascii="Garamond" w:hAnsi="Garamond"/>
          <w:sz w:val="24"/>
          <w:szCs w:val="24"/>
          <w:lang w:eastAsia="cs-CZ"/>
        </w:rPr>
        <w:t>vymáhající úřednice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1047406E" w14:textId="31842BF1" w:rsidR="006C7999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Bc. Barbora Rybáková</w:t>
      </w:r>
    </w:p>
    <w:p w14:paraId="4645E358" w14:textId="70C920DB" w:rsidR="006C7999" w:rsidRPr="00991E5A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Kateřina Jiříková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55A7E4C6" w14:textId="0E771510" w:rsidR="002E2FF6" w:rsidRPr="00991E5A" w:rsidRDefault="006C7999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>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03C042D0" w14:textId="11BCE89B" w:rsidR="006C7999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</w:r>
      <w:r w:rsidR="006C7999">
        <w:rPr>
          <w:rFonts w:ascii="Garamond" w:hAnsi="Garamond"/>
          <w:b/>
          <w:sz w:val="24"/>
          <w:szCs w:val="24"/>
        </w:rPr>
        <w:t>Kateřina Vůjtěchová</w:t>
      </w:r>
    </w:p>
    <w:p w14:paraId="374BBB5C" w14:textId="2E90CAC9" w:rsidR="002E2FF6" w:rsidRPr="00991E5A" w:rsidRDefault="002E2FF6" w:rsidP="006C7999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Miloslava Lerchová</w:t>
      </w:r>
    </w:p>
    <w:p w14:paraId="7172A640" w14:textId="002C986B" w:rsidR="006C7999" w:rsidRPr="00991E5A" w:rsidRDefault="006C7999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Kateřina Jiříková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520FA419" w14:textId="20B47EC0" w:rsidR="002E2FF6" w:rsidRPr="00991E5A" w:rsidRDefault="006C7999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2E2FF6" w:rsidRPr="00991E5A">
        <w:rPr>
          <w:rFonts w:ascii="Garamond" w:hAnsi="Garamond"/>
          <w:sz w:val="24"/>
          <w:szCs w:val="24"/>
        </w:rPr>
        <w:t>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4E652351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Kateřina </w:t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Jiříková</w:t>
      </w:r>
    </w:p>
    <w:p w14:paraId="415F8B10" w14:textId="1D3E9F71" w:rsidR="006C7999" w:rsidRPr="00991E5A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Bc. Barbora Rybáková</w:t>
      </w:r>
    </w:p>
    <w:p w14:paraId="598EBDD2" w14:textId="56A0A79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Kateřina Vůjtěchová</w:t>
      </w:r>
    </w:p>
    <w:p w14:paraId="760D52E2" w14:textId="7C52536D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Miloslava Lerchová</w:t>
      </w:r>
    </w:p>
    <w:p w14:paraId="1D64B85D" w14:textId="6ED8D1C2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</w:p>
    <w:p w14:paraId="29472C19" w14:textId="5D244203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zápis nových podání </w:t>
      </w: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do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>ručených v listinné či elektronické podobě do příslušných rejstříků v informačním systému</w:t>
      </w:r>
    </w:p>
    <w:p w14:paraId="0E30BFD0" w14:textId="6227AE7E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zajišťuje tisk příslušného spisového obalu</w:t>
      </w:r>
    </w:p>
    <w:p w14:paraId="2E681DC3" w14:textId="29F23BE4" w:rsidR="005A4CDC" w:rsidRPr="006C7999" w:rsidRDefault="005A4CDC" w:rsidP="002E2FF6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3544" w:right="-142" w:hanging="283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lastRenderedPageBreak/>
        <w:t>provádí lustraci manželů nebo partnerů před zápisem návrhu na zahájení řízení o rozvod manželst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v</w:t>
      </w: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í nebo partnerství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, zda mají manželé nebo partneři společné nezletilé dítě</w:t>
      </w:r>
    </w:p>
    <w:p w14:paraId="686EE370" w14:textId="77777777" w:rsidR="006C7999" w:rsidRPr="006C7999" w:rsidRDefault="006C7999" w:rsidP="006C7999">
      <w:pPr>
        <w:pStyle w:val="Odstavecseseznamem"/>
        <w:overflowPunct w:val="0"/>
        <w:autoSpaceDE w:val="0"/>
        <w:autoSpaceDN w:val="0"/>
        <w:adjustRightInd w:val="0"/>
        <w:spacing w:after="0"/>
        <w:ind w:left="3544" w:right="-142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D53CB2">
        <w:rPr>
          <w:rFonts w:ascii="Garamond" w:eastAsia="Times New Roman" w:hAnsi="Garamond"/>
          <w:sz w:val="24"/>
          <w:szCs w:val="20"/>
          <w:lang w:eastAsia="cs-CZ"/>
        </w:rPr>
        <w:t>zástup: Mgr. Jaroslava Novotná</w:t>
      </w:r>
    </w:p>
    <w:p w14:paraId="26466B68" w14:textId="4BD8AFC6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zástup: Bc. Barbora Rybáková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A4BCDAD" w:rsidR="00773ADE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</w:t>
      </w:r>
      <w:r w:rsidR="00F33371">
        <w:rPr>
          <w:rFonts w:ascii="Garamond" w:eastAsia="Times New Roman" w:hAnsi="Garamond"/>
          <w:b/>
          <w:sz w:val="24"/>
          <w:szCs w:val="20"/>
          <w:lang w:eastAsia="cs-CZ"/>
        </w:rPr>
        <w:t>Vicherová,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53F08D8D" w14:textId="77777777" w:rsidR="00D32437" w:rsidRPr="00991E5A" w:rsidRDefault="00D32437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622F" w14:textId="77777777" w:rsidR="00BF7DDE" w:rsidRDefault="00BF7DDE">
      <w:pPr>
        <w:spacing w:after="0"/>
      </w:pPr>
      <w:r>
        <w:separator/>
      </w:r>
    </w:p>
  </w:endnote>
  <w:endnote w:type="continuationSeparator" w:id="0">
    <w:p w14:paraId="0039B2F9" w14:textId="77777777" w:rsidR="00BF7DDE" w:rsidRDefault="00BF7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1A47" w14:textId="77777777" w:rsidR="00BF7DDE" w:rsidRDefault="00BF7DDE">
      <w:pPr>
        <w:spacing w:after="0"/>
      </w:pPr>
      <w:r>
        <w:separator/>
      </w:r>
    </w:p>
  </w:footnote>
  <w:footnote w:type="continuationSeparator" w:id="0">
    <w:p w14:paraId="4BEC9AE6" w14:textId="77777777" w:rsidR="00BF7DDE" w:rsidRDefault="00BF7D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AA34F1C"/>
    <w:multiLevelType w:val="hybridMultilevel"/>
    <w:tmpl w:val="C9C87366"/>
    <w:lvl w:ilvl="0" w:tplc="4060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8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0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7CCA2257"/>
    <w:multiLevelType w:val="hybridMultilevel"/>
    <w:tmpl w:val="13727A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2"/>
  </w:num>
  <w:num w:numId="2" w16cid:durableId="1144465707">
    <w:abstractNumId w:val="0"/>
  </w:num>
  <w:num w:numId="3" w16cid:durableId="599068478">
    <w:abstractNumId w:val="7"/>
  </w:num>
  <w:num w:numId="4" w16cid:durableId="1736586415">
    <w:abstractNumId w:val="2"/>
  </w:num>
  <w:num w:numId="5" w16cid:durableId="1558083376">
    <w:abstractNumId w:val="16"/>
  </w:num>
  <w:num w:numId="6" w16cid:durableId="1249655811">
    <w:abstractNumId w:val="10"/>
  </w:num>
  <w:num w:numId="7" w16cid:durableId="2031568663">
    <w:abstractNumId w:val="5"/>
  </w:num>
  <w:num w:numId="8" w16cid:durableId="1860778993">
    <w:abstractNumId w:val="11"/>
  </w:num>
  <w:num w:numId="9" w16cid:durableId="1316490012">
    <w:abstractNumId w:val="6"/>
  </w:num>
  <w:num w:numId="10" w16cid:durableId="1335886726">
    <w:abstractNumId w:val="9"/>
  </w:num>
  <w:num w:numId="11" w16cid:durableId="1734155046">
    <w:abstractNumId w:val="19"/>
  </w:num>
  <w:num w:numId="12" w16cid:durableId="1091046366">
    <w:abstractNumId w:val="8"/>
  </w:num>
  <w:num w:numId="13" w16cid:durableId="1965039615">
    <w:abstractNumId w:val="18"/>
  </w:num>
  <w:num w:numId="14" w16cid:durableId="758797427">
    <w:abstractNumId w:val="3"/>
  </w:num>
  <w:num w:numId="15" w16cid:durableId="2026325950">
    <w:abstractNumId w:val="15"/>
  </w:num>
  <w:num w:numId="16" w16cid:durableId="200169405">
    <w:abstractNumId w:val="13"/>
  </w:num>
  <w:num w:numId="17" w16cid:durableId="1203791707">
    <w:abstractNumId w:val="17"/>
  </w:num>
  <w:num w:numId="18" w16cid:durableId="1378894146">
    <w:abstractNumId w:val="4"/>
  </w:num>
  <w:num w:numId="19" w16cid:durableId="1998607923">
    <w:abstractNumId w:val="14"/>
  </w:num>
  <w:num w:numId="20" w16cid:durableId="957488708">
    <w:abstractNumId w:val="21"/>
  </w:num>
  <w:num w:numId="21" w16cid:durableId="837773294">
    <w:abstractNumId w:val="1"/>
  </w:num>
  <w:num w:numId="22" w16cid:durableId="3235512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26C4B"/>
    <w:rsid w:val="00036057"/>
    <w:rsid w:val="00044025"/>
    <w:rsid w:val="00050658"/>
    <w:rsid w:val="00094B16"/>
    <w:rsid w:val="000B05E5"/>
    <w:rsid w:val="000E340A"/>
    <w:rsid w:val="00100373"/>
    <w:rsid w:val="00114E49"/>
    <w:rsid w:val="0013070F"/>
    <w:rsid w:val="00141E24"/>
    <w:rsid w:val="00142918"/>
    <w:rsid w:val="00143156"/>
    <w:rsid w:val="0017240D"/>
    <w:rsid w:val="00180DF6"/>
    <w:rsid w:val="00181169"/>
    <w:rsid w:val="001F7442"/>
    <w:rsid w:val="00205085"/>
    <w:rsid w:val="002265CF"/>
    <w:rsid w:val="00270412"/>
    <w:rsid w:val="00270A28"/>
    <w:rsid w:val="00275A4D"/>
    <w:rsid w:val="002C0603"/>
    <w:rsid w:val="002E2FF6"/>
    <w:rsid w:val="002F7CEE"/>
    <w:rsid w:val="00303081"/>
    <w:rsid w:val="00304C8E"/>
    <w:rsid w:val="003550E6"/>
    <w:rsid w:val="003947B9"/>
    <w:rsid w:val="003D2205"/>
    <w:rsid w:val="003F7C52"/>
    <w:rsid w:val="00415883"/>
    <w:rsid w:val="00433D21"/>
    <w:rsid w:val="00483F3E"/>
    <w:rsid w:val="00487C14"/>
    <w:rsid w:val="004C4106"/>
    <w:rsid w:val="004F70BF"/>
    <w:rsid w:val="00511FBE"/>
    <w:rsid w:val="00520D51"/>
    <w:rsid w:val="005902A7"/>
    <w:rsid w:val="005A325E"/>
    <w:rsid w:val="005A4CDC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C7999"/>
    <w:rsid w:val="006D425F"/>
    <w:rsid w:val="006F00F6"/>
    <w:rsid w:val="006F76A9"/>
    <w:rsid w:val="00744200"/>
    <w:rsid w:val="007459F2"/>
    <w:rsid w:val="00751642"/>
    <w:rsid w:val="00752222"/>
    <w:rsid w:val="00773ADE"/>
    <w:rsid w:val="007B3DF3"/>
    <w:rsid w:val="007D1807"/>
    <w:rsid w:val="007F179B"/>
    <w:rsid w:val="007F5167"/>
    <w:rsid w:val="00823975"/>
    <w:rsid w:val="00845F86"/>
    <w:rsid w:val="00866D1E"/>
    <w:rsid w:val="008860D9"/>
    <w:rsid w:val="00886F40"/>
    <w:rsid w:val="008D0707"/>
    <w:rsid w:val="00903574"/>
    <w:rsid w:val="00930734"/>
    <w:rsid w:val="00932F30"/>
    <w:rsid w:val="009365C8"/>
    <w:rsid w:val="00965B5B"/>
    <w:rsid w:val="00985BB7"/>
    <w:rsid w:val="009A3B52"/>
    <w:rsid w:val="009A3E96"/>
    <w:rsid w:val="009C26BC"/>
    <w:rsid w:val="009D37BE"/>
    <w:rsid w:val="009F786F"/>
    <w:rsid w:val="00A15D7A"/>
    <w:rsid w:val="00A228E8"/>
    <w:rsid w:val="00A25EBF"/>
    <w:rsid w:val="00A44899"/>
    <w:rsid w:val="00A81CD7"/>
    <w:rsid w:val="00A97F87"/>
    <w:rsid w:val="00AD13A2"/>
    <w:rsid w:val="00AE49EF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BF7DDE"/>
    <w:rsid w:val="00C03AC7"/>
    <w:rsid w:val="00C04CD3"/>
    <w:rsid w:val="00C13F47"/>
    <w:rsid w:val="00C5760A"/>
    <w:rsid w:val="00C623ED"/>
    <w:rsid w:val="00C74D37"/>
    <w:rsid w:val="00CB28A5"/>
    <w:rsid w:val="00CC4D93"/>
    <w:rsid w:val="00CD4F10"/>
    <w:rsid w:val="00CE44BD"/>
    <w:rsid w:val="00D32437"/>
    <w:rsid w:val="00D53CB2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3D20"/>
    <w:rsid w:val="00E44934"/>
    <w:rsid w:val="00E52604"/>
    <w:rsid w:val="00E54BC6"/>
    <w:rsid w:val="00E54EAA"/>
    <w:rsid w:val="00E602DD"/>
    <w:rsid w:val="00E6746B"/>
    <w:rsid w:val="00E80C35"/>
    <w:rsid w:val="00F0310E"/>
    <w:rsid w:val="00F06D19"/>
    <w:rsid w:val="00F21338"/>
    <w:rsid w:val="00F33371"/>
    <w:rsid w:val="00F60DF6"/>
    <w:rsid w:val="00F82B6C"/>
    <w:rsid w:val="00F926B8"/>
    <w:rsid w:val="00FB1BA0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1756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cp:lastPrinted>2025-11-27T10:07:00Z</cp:lastPrinted>
  <dcterms:created xsi:type="dcterms:W3CDTF">2026-01-30T15:12:00Z</dcterms:created>
  <dcterms:modified xsi:type="dcterms:W3CDTF">2026-01-30T15:12:00Z</dcterms:modified>
</cp:coreProperties>
</file>