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4619E022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0310E">
        <w:rPr>
          <w:rFonts w:ascii="Garamond" w:eastAsia="Times New Roman" w:hAnsi="Garamond"/>
          <w:sz w:val="24"/>
          <w:szCs w:val="20"/>
          <w:lang w:eastAsia="cs-CZ"/>
        </w:rPr>
        <w:t>177/2025</w:t>
      </w:r>
    </w:p>
    <w:p w14:paraId="206B97A3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59B98EA1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22F804DF" w14:textId="369C2CB3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61AB7726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F0310E">
        <w:rPr>
          <w:rFonts w:ascii="Garamond" w:eastAsia="Times New Roman" w:hAnsi="Garamond"/>
          <w:sz w:val="32"/>
          <w:szCs w:val="20"/>
          <w:lang w:eastAsia="cs-CZ"/>
        </w:rPr>
        <w:t>6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48B858E" w14:textId="77777777" w:rsidR="00C5760A" w:rsidRPr="00991E5A" w:rsidRDefault="00C5760A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C3DA224" w14:textId="77777777" w:rsidR="00C5760A" w:rsidRPr="00991E5A" w:rsidRDefault="00C5760A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6FCE1B90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8.00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 11.30 a 12.30 - </w:t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16.30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2E8D1731" w14:textId="3003155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proofErr w:type="gramStart"/>
      <w:r w:rsidR="00E54BC6">
        <w:rPr>
          <w:rFonts w:ascii="Garamond" w:eastAsia="Times New Roman" w:hAnsi="Garamond"/>
          <w:sz w:val="24"/>
          <w:szCs w:val="20"/>
          <w:lang w:eastAsia="cs-CZ"/>
        </w:rPr>
        <w:t>8.00</w:t>
      </w:r>
      <w:r w:rsidR="00E54BC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11.30 a 12.30 </w:t>
      </w:r>
      <w:proofErr w:type="gramStart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- </w:t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16.00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75BF813F" w14:textId="06596FC6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proofErr w:type="gramStart"/>
      <w:r w:rsidR="00E54BC6">
        <w:rPr>
          <w:rFonts w:ascii="Garamond" w:eastAsia="Times New Roman" w:hAnsi="Garamond"/>
          <w:sz w:val="24"/>
          <w:szCs w:val="20"/>
          <w:lang w:eastAsia="cs-CZ"/>
        </w:rPr>
        <w:t>8.00</w:t>
      </w:r>
      <w:r w:rsidR="00E54BC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11.30 a 12.30 </w:t>
      </w:r>
      <w:proofErr w:type="gramStart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- </w:t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17.00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4ECE54E8" w14:textId="17788072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čtvrtek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proofErr w:type="gramStart"/>
      <w:r w:rsidR="00E54BC6">
        <w:rPr>
          <w:rFonts w:ascii="Garamond" w:eastAsia="Times New Roman" w:hAnsi="Garamond"/>
          <w:sz w:val="24"/>
          <w:szCs w:val="20"/>
          <w:lang w:eastAsia="cs-CZ"/>
        </w:rPr>
        <w:t>8.00</w:t>
      </w:r>
      <w:r w:rsidR="00E54BC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11.30 a 12.30 </w:t>
      </w:r>
      <w:proofErr w:type="gramStart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- </w:t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16.00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5C9C2E68" w14:textId="45360FC8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proofErr w:type="gramStart"/>
      <w:r w:rsidR="00E54BC6">
        <w:rPr>
          <w:rFonts w:ascii="Garamond" w:eastAsia="Times New Roman" w:hAnsi="Garamond"/>
          <w:sz w:val="24"/>
          <w:szCs w:val="20"/>
          <w:lang w:eastAsia="cs-CZ"/>
        </w:rPr>
        <w:t>8.00</w:t>
      </w:r>
      <w:r w:rsidR="00E54BC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11.30 a 12.30 </w:t>
      </w:r>
      <w:proofErr w:type="gramStart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- </w:t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14.30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3029DEF1" w14:textId="77777777" w:rsidR="00C623ED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5B2D453" w14:textId="77777777" w:rsidR="00C623ED" w:rsidRPr="00991E5A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F54C6F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CD80164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5FAC1D84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BADA81B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E8F549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23FB575A" w:rsidR="002E2FF6" w:rsidRPr="00991E5A" w:rsidRDefault="00433D21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>
        <w:rPr>
          <w:rFonts w:ascii="Garamond" w:eastAsia="Times New Roman" w:hAnsi="Garamond"/>
          <w:sz w:val="24"/>
          <w:szCs w:val="20"/>
          <w:u w:val="single"/>
          <w:lang w:eastAsia="cs-CZ"/>
        </w:rPr>
        <w:t>JUDr. Ivo Krýsa</w:t>
      </w:r>
      <w:r w:rsidRPr="00FB1BA0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, </w:t>
      </w:r>
      <w:r w:rsidR="00FB1BA0" w:rsidRPr="00FB1BA0">
        <w:rPr>
          <w:rFonts w:ascii="Garamond" w:eastAsia="Times New Roman" w:hAnsi="Garamond"/>
          <w:sz w:val="24"/>
          <w:szCs w:val="24"/>
          <w:u w:val="single"/>
          <w:lang w:eastAsia="cs-CZ"/>
        </w:rPr>
        <w:t>Ph.D., LL.M.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369F180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8A6EC0D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F197B77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9F1E5B" w14:textId="55B1BFD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08A7385B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 w:rsidR="002C0603">
        <w:rPr>
          <w:rFonts w:ascii="Garamond" w:eastAsia="Times New Roman" w:hAnsi="Garamond"/>
          <w:b/>
          <w:sz w:val="24"/>
          <w:szCs w:val="20"/>
          <w:lang w:eastAsia="cs-CZ"/>
        </w:rPr>
        <w:t xml:space="preserve">JUDr. Ivo Krýsa, </w:t>
      </w:r>
      <w:r w:rsidR="00FB1BA0" w:rsidRPr="00FB1BA0">
        <w:rPr>
          <w:rFonts w:ascii="Garamond" w:eastAsia="Times New Roman" w:hAnsi="Garamond"/>
          <w:b/>
          <w:bCs/>
          <w:sz w:val="24"/>
          <w:szCs w:val="24"/>
          <w:lang w:eastAsia="cs-CZ"/>
        </w:rPr>
        <w:t>Ph.D., LL.M.</w:t>
      </w:r>
    </w:p>
    <w:p w14:paraId="2D885A76" w14:textId="0DE96A25" w:rsidR="002C0603" w:rsidRPr="00991E5A" w:rsidRDefault="005A4CDC" w:rsidP="002C0603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místopředseda </w:t>
      </w:r>
      <w:r w:rsidR="002C0603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</w:p>
    <w:p w14:paraId="5FDFF0AC" w14:textId="6303360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EC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EVC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EXE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08F7B5C9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11B32CDB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lastRenderedPageBreak/>
        <w:t>zastupuje místopředs</w:t>
      </w:r>
      <w:r w:rsidR="002C0603">
        <w:rPr>
          <w:rFonts w:ascii="Garamond" w:eastAsia="Times New Roman" w:hAnsi="Garamond"/>
          <w:sz w:val="24"/>
          <w:szCs w:val="20"/>
          <w:lang w:eastAsia="cs-CZ"/>
        </w:rPr>
        <w:t>edu</w:t>
      </w:r>
      <w:r>
        <w:rPr>
          <w:rFonts w:ascii="Garamond" w:eastAsia="Times New Roman" w:hAnsi="Garamond"/>
          <w:sz w:val="24"/>
          <w:szCs w:val="20"/>
          <w:lang w:eastAsia="cs-CZ"/>
        </w:rPr>
        <w:t xml:space="preserve"> soudu </w:t>
      </w:r>
      <w:r w:rsidR="002C0603">
        <w:rPr>
          <w:rFonts w:ascii="Garamond" w:eastAsia="Times New Roman" w:hAnsi="Garamond"/>
          <w:sz w:val="24"/>
          <w:szCs w:val="20"/>
          <w:lang w:eastAsia="cs-CZ"/>
        </w:rPr>
        <w:t xml:space="preserve">JUDr. Iva </w:t>
      </w:r>
      <w:proofErr w:type="spellStart"/>
      <w:r w:rsidR="002C0603">
        <w:rPr>
          <w:rFonts w:ascii="Garamond" w:eastAsia="Times New Roman" w:hAnsi="Garamond"/>
          <w:sz w:val="24"/>
          <w:szCs w:val="20"/>
          <w:lang w:eastAsia="cs-CZ"/>
        </w:rPr>
        <w:t>Krýsu</w:t>
      </w:r>
      <w:proofErr w:type="spellEnd"/>
      <w:r w:rsidR="002C0603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r w:rsidR="00FB1BA0" w:rsidRPr="00CD4F10">
        <w:rPr>
          <w:rFonts w:ascii="Garamond" w:eastAsia="Times New Roman" w:hAnsi="Garamond"/>
          <w:sz w:val="24"/>
          <w:szCs w:val="24"/>
          <w:lang w:eastAsia="cs-CZ"/>
        </w:rPr>
        <w:t>Ph.D., LL.M.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2F6ED5F8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>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JUDr. Milan Rossi</w:t>
      </w:r>
    </w:p>
    <w:p w14:paraId="1774C58C" w14:textId="6A34F06B" w:rsid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75CB3B49" w14:textId="203B7764" w:rsidR="003947B9" w:rsidRPr="003947B9" w:rsidRDefault="00601070" w:rsidP="00601070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   </w:t>
      </w:r>
      <w:r w:rsidR="002C0603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del w:id="0" w:author="Žofková Markéta" w:date="2026-04-21T12:55:00Z" w16du:dateUtc="2026-04-21T10:55:00Z">
        <w:r w:rsidRPr="00CD4F10" w:rsidDel="00131A9A">
          <w:rPr>
            <w:rFonts w:ascii="Garamond" w:eastAsia="Times New Roman" w:hAnsi="Garamond"/>
            <w:sz w:val="24"/>
            <w:szCs w:val="24"/>
            <w:lang w:eastAsia="cs-CZ"/>
          </w:rPr>
          <w:delText>JUDr. Petr Navrátil, Ph.D., LL.M., MBL</w:delText>
        </w:r>
      </w:del>
      <w:ins w:id="1" w:author="Žofková Markéta" w:date="2026-04-21T12:55:00Z" w16du:dateUtc="2026-04-21T10:55:00Z">
        <w:r w:rsidR="00131A9A">
          <w:rPr>
            <w:rFonts w:ascii="Garamond" w:eastAsia="Times New Roman" w:hAnsi="Garamond"/>
            <w:sz w:val="24"/>
            <w:szCs w:val="24"/>
            <w:lang w:eastAsia="cs-CZ"/>
          </w:rPr>
          <w:t xml:space="preserve"> </w:t>
        </w:r>
      </w:ins>
    </w:p>
    <w:p w14:paraId="7167ACB1" w14:textId="77777777" w:rsidR="00601070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51912FFB" w14:textId="678D5166" w:rsidR="00CD4F10" w:rsidRPr="00180DF6" w:rsidRDefault="0060107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>náhradníci: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del w:id="2" w:author="Žofková Markéta" w:date="2026-04-21T12:55:00Z" w16du:dateUtc="2026-04-21T10:55:00Z">
        <w:r w:rsidRPr="00601070" w:rsidDel="00131A9A">
          <w:rPr>
            <w:rFonts w:ascii="Garamond" w:eastAsia="Times New Roman" w:hAnsi="Garamond"/>
            <w:bCs/>
            <w:sz w:val="24"/>
            <w:szCs w:val="24"/>
            <w:lang w:eastAsia="cs-CZ"/>
          </w:rPr>
          <w:delText>neobsazeno</w:delText>
        </w:r>
      </w:del>
      <w:ins w:id="3" w:author="Žofková Markéta" w:date="2026-04-21T12:55:00Z" w16du:dateUtc="2026-04-21T10:55:00Z">
        <w:r w:rsidR="00131A9A">
          <w:rPr>
            <w:rFonts w:ascii="Garamond" w:eastAsia="Times New Roman" w:hAnsi="Garamond"/>
            <w:bCs/>
            <w:sz w:val="24"/>
            <w:szCs w:val="24"/>
            <w:lang w:eastAsia="cs-CZ"/>
          </w:rPr>
          <w:t xml:space="preserve"> </w:t>
        </w:r>
      </w:ins>
    </w:p>
    <w:p w14:paraId="461FD981" w14:textId="41C5A571" w:rsidR="002E2FF6" w:rsidRDefault="00CD4F10" w:rsidP="006C7999">
      <w:pPr>
        <w:tabs>
          <w:tab w:val="left" w:pos="2835"/>
        </w:tabs>
        <w:spacing w:before="120" w:after="240"/>
        <w:contextualSpacing/>
        <w:jc w:val="both"/>
        <w:rPr>
          <w:ins w:id="4" w:author="Žofková Markéta" w:date="2026-04-21T12:55:00Z" w16du:dateUtc="2026-04-21T10:55:00Z"/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ins w:id="5" w:author="Žofková Markéta" w:date="2026-04-21T12:55:00Z" w16du:dateUtc="2026-04-21T10:55:00Z">
        <w:r w:rsidR="00131A9A">
          <w:rPr>
            <w:rFonts w:ascii="Garamond" w:eastAsia="Times New Roman" w:hAnsi="Garamond"/>
            <w:sz w:val="24"/>
            <w:szCs w:val="24"/>
            <w:lang w:eastAsia="cs-CZ"/>
          </w:rPr>
          <w:t>Mgr. Klára Babičková</w:t>
        </w:r>
      </w:ins>
    </w:p>
    <w:p w14:paraId="3BC5BAF6" w14:textId="466D5AA1" w:rsidR="00131A9A" w:rsidRDefault="00131A9A" w:rsidP="00131A9A">
      <w:pPr>
        <w:tabs>
          <w:tab w:val="left" w:pos="2835"/>
        </w:tabs>
        <w:spacing w:before="120" w:after="240"/>
        <w:ind w:firstLine="2835"/>
        <w:contextualSpacing/>
        <w:jc w:val="both"/>
        <w:rPr>
          <w:ins w:id="6" w:author="Žofková Markéta" w:date="2026-04-21T12:56:00Z" w16du:dateUtc="2026-04-21T10:56:00Z"/>
          <w:rFonts w:ascii="Garamond" w:eastAsia="Times New Roman" w:hAnsi="Garamond"/>
          <w:sz w:val="24"/>
          <w:szCs w:val="24"/>
          <w:lang w:eastAsia="cs-CZ"/>
        </w:rPr>
      </w:pPr>
      <w:ins w:id="7" w:author="Žofková Markéta" w:date="2026-04-21T12:55:00Z" w16du:dateUtc="2026-04-21T10:55:00Z">
        <w:r>
          <w:rPr>
            <w:rFonts w:ascii="Garamond" w:eastAsia="Times New Roman" w:hAnsi="Garamond"/>
            <w:sz w:val="24"/>
            <w:szCs w:val="24"/>
            <w:lang w:eastAsia="cs-CZ"/>
          </w:rPr>
          <w:t>Mgr. Jaroslava Linhartová</w:t>
        </w:r>
      </w:ins>
    </w:p>
    <w:p w14:paraId="66CC23F7" w14:textId="57C03A13" w:rsidR="00131A9A" w:rsidRDefault="00131A9A" w:rsidP="00131A9A">
      <w:pPr>
        <w:tabs>
          <w:tab w:val="left" w:pos="2835"/>
        </w:tabs>
        <w:spacing w:before="120" w:after="240"/>
        <w:ind w:firstLine="2835"/>
        <w:contextualSpacing/>
        <w:jc w:val="both"/>
        <w:rPr>
          <w:ins w:id="8" w:author="Žofková Markéta" w:date="2026-04-21T12:56:00Z" w16du:dateUtc="2026-04-21T10:56:00Z"/>
          <w:rFonts w:ascii="Garamond" w:eastAsia="Times New Roman" w:hAnsi="Garamond"/>
          <w:sz w:val="24"/>
          <w:szCs w:val="24"/>
          <w:lang w:eastAsia="cs-CZ"/>
        </w:rPr>
      </w:pPr>
      <w:ins w:id="9" w:author="Žofková Markéta" w:date="2026-04-21T12:56:00Z" w16du:dateUtc="2026-04-21T10:56:00Z">
        <w:r>
          <w:rPr>
            <w:rFonts w:ascii="Garamond" w:eastAsia="Times New Roman" w:hAnsi="Garamond"/>
            <w:sz w:val="24"/>
            <w:szCs w:val="24"/>
            <w:lang w:eastAsia="cs-CZ"/>
          </w:rPr>
          <w:t>Mgr. Marcela Zbořilová</w:t>
        </w:r>
      </w:ins>
    </w:p>
    <w:p w14:paraId="7BB71D02" w14:textId="77777777" w:rsidR="00131A9A" w:rsidRPr="00991E5A" w:rsidRDefault="00131A9A" w:rsidP="00131A9A">
      <w:pPr>
        <w:tabs>
          <w:tab w:val="left" w:pos="2835"/>
        </w:tabs>
        <w:spacing w:before="120" w:after="240"/>
        <w:ind w:firstLine="2835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  <w:pPrChange w:id="10" w:author="Žofková Markéta" w:date="2026-04-21T12:55:00Z" w16du:dateUtc="2026-04-21T10:55:00Z">
          <w:pPr>
            <w:tabs>
              <w:tab w:val="left" w:pos="2835"/>
            </w:tabs>
            <w:spacing w:before="120" w:after="240"/>
            <w:contextualSpacing/>
            <w:jc w:val="both"/>
          </w:pPr>
        </w:pPrChange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8CB44E5" w14:textId="77777777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2D5A223A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 ve mzdových věcech: Karolína </w:t>
      </w:r>
      <w:r w:rsidR="00CB28A5">
        <w:rPr>
          <w:rFonts w:ascii="Garamond" w:eastAsia="Times New Roman" w:hAnsi="Garamond"/>
          <w:sz w:val="24"/>
          <w:szCs w:val="20"/>
          <w:lang w:eastAsia="cs-CZ"/>
        </w:rPr>
        <w:t>Kostovová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5662C812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2265CF" w:rsidRPr="002265C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2265CF" w:rsidRPr="00991E5A">
        <w:rPr>
          <w:rFonts w:ascii="Garamond" w:eastAsia="Times New Roman" w:hAnsi="Garamond"/>
          <w:sz w:val="24"/>
          <w:szCs w:val="24"/>
          <w:lang w:eastAsia="cs-CZ"/>
        </w:rPr>
        <w:t>Rod</w:t>
      </w:r>
      <w:r w:rsidR="002265C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D40E5C2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1AE09753" w14:textId="77777777" w:rsidR="002265CF" w:rsidRDefault="002265C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4EDD50CB" w:rsidR="002E2FF6" w:rsidRPr="00991E5A" w:rsidRDefault="00520D51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Mgr. Barbora Vicherová</w:t>
      </w:r>
      <w:r w:rsidR="00B94F3E">
        <w:rPr>
          <w:rFonts w:ascii="Garamond" w:eastAsia="Times New Roman" w:hAnsi="Garamond"/>
          <w:b/>
          <w:sz w:val="24"/>
          <w:szCs w:val="24"/>
          <w:lang w:eastAsia="cs-CZ"/>
        </w:rPr>
        <w:t xml:space="preserve">    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>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314A051" w14:textId="1B2397A3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zajišťuje a plní povinnosti písemně stanovené odpovědnou osobou v rozsahu zákona č. 412/2005 Sb., ve znění dalších předpisů a dle vyhlášky č. 529/2005 Sb. ve znění dalších předpisů</w:t>
      </w:r>
    </w:p>
    <w:p w14:paraId="112F7E5B" w14:textId="754970CB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řízení a kontrola osob zabezpečujících agendu ochrany utajovaných informací</w:t>
      </w:r>
    </w:p>
    <w:p w14:paraId="28A0EAB2" w14:textId="4F802B94" w:rsidR="002265CF" w:rsidRDefault="002265CF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přijímá a zpracování dokumenty ve stupni utajení „Důvěrné“</w:t>
      </w:r>
    </w:p>
    <w:p w14:paraId="0FDC7432" w14:textId="77777777" w:rsidR="001F7442" w:rsidRDefault="001F7442" w:rsidP="00CE44BD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8F70A4" w14:textId="41AC6692" w:rsidR="002265CF" w:rsidRPr="002265CF" w:rsidRDefault="002265CF" w:rsidP="002265CF">
      <w:pPr>
        <w:spacing w:after="0"/>
        <w:ind w:firstLine="2977"/>
        <w:contextualSpacing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2265CF">
        <w:rPr>
          <w:rFonts w:ascii="Garamond" w:eastAsia="Times New Roman" w:hAnsi="Garamond"/>
          <w:b/>
          <w:bCs/>
          <w:sz w:val="24"/>
          <w:szCs w:val="24"/>
          <w:lang w:eastAsia="cs-CZ"/>
        </w:rPr>
        <w:t>Radka Puškinová</w:t>
      </w:r>
    </w:p>
    <w:p w14:paraId="6D625FC1" w14:textId="0F3DEC29" w:rsidR="002265CF" w:rsidRDefault="002265CF" w:rsidP="001F7442">
      <w:pPr>
        <w:numPr>
          <w:ilvl w:val="0"/>
          <w:numId w:val="12"/>
        </w:numPr>
        <w:spacing w:before="240" w:after="36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44934">
        <w:rPr>
          <w:rFonts w:ascii="Garamond" w:eastAsia="Times New Roman" w:hAnsi="Garamond"/>
          <w:sz w:val="24"/>
          <w:szCs w:val="24"/>
          <w:lang w:eastAsia="cs-CZ"/>
        </w:rPr>
        <w:t>zápis v jednací síni v případě projednávání věci ve stupni utajení „Důvěrné“</w:t>
      </w:r>
      <w:r w:rsidR="001F744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30E1C6" w14:textId="77777777" w:rsidR="001F7442" w:rsidRDefault="001F7442" w:rsidP="001F7442">
      <w:pPr>
        <w:spacing w:before="240" w:after="36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641D87" w14:textId="693508BA" w:rsidR="00E44934" w:rsidRPr="00E44934" w:rsidRDefault="001F7442" w:rsidP="001F7442">
      <w:pPr>
        <w:spacing w:before="240" w:after="36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F7442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zástup: </w:t>
      </w:r>
      <w:r>
        <w:rPr>
          <w:rFonts w:ascii="Garamond" w:eastAsia="Times New Roman" w:hAnsi="Garamond"/>
          <w:sz w:val="24"/>
          <w:szCs w:val="24"/>
          <w:lang w:eastAsia="cs-CZ"/>
        </w:rPr>
        <w:t>Ing. Jarmila Piaszczynská</w:t>
      </w:r>
    </w:p>
    <w:p w14:paraId="31066613" w14:textId="720053AA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A2B1B82" w14:textId="77777777" w:rsidR="001F7442" w:rsidRPr="00991E5A" w:rsidRDefault="001F7442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4A72C841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Jana Richtrová</w:t>
      </w:r>
    </w:p>
    <w:p w14:paraId="0C4F7968" w14:textId="2394F29E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6757CE50" w:rsidR="002E2FF6" w:rsidRPr="00991E5A" w:rsidRDefault="00D77C18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Karolína Kostovová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2C0603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40511941" w14:textId="77777777" w:rsidR="002C0603" w:rsidRPr="00991E5A" w:rsidRDefault="002C0603" w:rsidP="002C0603">
      <w:pPr>
        <w:spacing w:after="0"/>
        <w:ind w:left="3261"/>
        <w:rPr>
          <w:rFonts w:ascii="Garamond" w:hAnsi="Garamond"/>
          <w:b/>
          <w:sz w:val="24"/>
          <w:szCs w:val="24"/>
          <w:lang w:eastAsia="cs-CZ"/>
        </w:rPr>
      </w:pPr>
    </w:p>
    <w:p w14:paraId="66A0B74D" w14:textId="16F5DD04" w:rsidR="002E2FF6" w:rsidRDefault="002E2FF6" w:rsidP="00303081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 w:rsidRPr="00C13F47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6FBEE8B8" w14:textId="4C428723" w:rsidR="00303081" w:rsidRPr="00C13F47" w:rsidRDefault="00303081" w:rsidP="00C13F47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zástup: Miloslava Lerchová</w:t>
      </w: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49540806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="00DA64E7">
        <w:rPr>
          <w:rFonts w:ascii="Garamond" w:hAnsi="Garamond"/>
          <w:b/>
          <w:sz w:val="24"/>
          <w:szCs w:val="24"/>
          <w:lang w:eastAsia="cs-CZ"/>
        </w:rPr>
        <w:t>Radka Puškinová</w:t>
      </w:r>
    </w:p>
    <w:p w14:paraId="0068D5AF" w14:textId="0D08C2C7" w:rsidR="00C03AC7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 w:rsidR="00C03AC7">
        <w:rPr>
          <w:rFonts w:ascii="Garamond" w:hAnsi="Garamond"/>
          <w:sz w:val="24"/>
          <w:szCs w:val="24"/>
          <w:lang w:eastAsia="cs-CZ"/>
        </w:rPr>
        <w:tab/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04AC4549" w14:textId="1F4455CD" w:rsidR="00752222" w:rsidRDefault="00DA64E7" w:rsidP="007F179B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</w:p>
    <w:p w14:paraId="75676292" w14:textId="0ED334F7" w:rsidR="006B6B28" w:rsidRDefault="002C0603" w:rsidP="006B6B28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b/>
          <w:bCs/>
          <w:sz w:val="24"/>
          <w:szCs w:val="24"/>
          <w:lang w:eastAsia="cs-CZ"/>
        </w:rPr>
        <w:t>Lenka Bartíková</w:t>
      </w:r>
      <w:r w:rsidR="006B6B28">
        <w:rPr>
          <w:rFonts w:ascii="Garamond" w:hAnsi="Garamond"/>
          <w:sz w:val="24"/>
          <w:szCs w:val="24"/>
          <w:lang w:eastAsia="cs-CZ"/>
        </w:rPr>
        <w:t xml:space="preserve"> – </w:t>
      </w:r>
      <w:r>
        <w:rPr>
          <w:rFonts w:ascii="Garamond" w:hAnsi="Garamond"/>
          <w:sz w:val="24"/>
          <w:szCs w:val="24"/>
          <w:lang w:eastAsia="cs-CZ"/>
        </w:rPr>
        <w:t>vymáhající úřednice</w:t>
      </w:r>
    </w:p>
    <w:p w14:paraId="0318E1B7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22A8AB8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C04723D" w14:textId="0DF11961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1B9C4A7A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DA64E7">
        <w:rPr>
          <w:rFonts w:ascii="Garamond" w:eastAsia="Times New Roman" w:hAnsi="Garamond"/>
          <w:b/>
          <w:sz w:val="24"/>
          <w:szCs w:val="24"/>
          <w:lang w:eastAsia="cs-CZ"/>
        </w:rPr>
        <w:t xml:space="preserve"> Radka Puškinová</w:t>
      </w:r>
    </w:p>
    <w:p w14:paraId="28ED3620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5F4E2A6" w14:textId="77777777" w:rsidR="006B6B28" w:rsidRPr="00991E5A" w:rsidRDefault="006B6B28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78BB60AA" w14:textId="77777777" w:rsidR="006B6B28" w:rsidRDefault="006B6B28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B306C3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EF4CD9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20BC029D" w14:textId="77777777" w:rsidR="00303081" w:rsidRPr="00991E5A" w:rsidRDefault="00303081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C52306" w14:textId="77777777" w:rsidR="00303081" w:rsidRDefault="00303081" w:rsidP="00303081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Spisovna </w:t>
      </w:r>
      <w:r>
        <w:rPr>
          <w:rFonts w:ascii="Garamond" w:eastAsia="Times New Roman" w:hAnsi="Garamond"/>
          <w:b/>
          <w:sz w:val="24"/>
          <w:szCs w:val="20"/>
          <w:lang w:eastAsia="cs-CZ"/>
        </w:rPr>
        <w:t>Horní Počernice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Václav Brajer</w:t>
      </w:r>
    </w:p>
    <w:p w14:paraId="52C727F4" w14:textId="5F700B4E" w:rsidR="00303081" w:rsidRPr="00C13F47" w:rsidRDefault="00303081" w:rsidP="00C13F47">
      <w:pPr>
        <w:spacing w:after="0"/>
        <w:ind w:left="2124" w:right="-142" w:firstLine="708"/>
        <w:jc w:val="both"/>
        <w:rPr>
          <w:rFonts w:ascii="Garamond" w:eastAsia="Times New Roman" w:hAnsi="Garamond"/>
          <w:bCs/>
          <w:sz w:val="24"/>
          <w:szCs w:val="20"/>
          <w:lang w:eastAsia="cs-CZ"/>
        </w:rPr>
      </w:pPr>
      <w:r w:rsidRPr="00C13F47">
        <w:rPr>
          <w:rFonts w:ascii="Garamond" w:eastAsia="Times New Roman" w:hAnsi="Garamond"/>
          <w:bCs/>
          <w:sz w:val="24"/>
          <w:szCs w:val="20"/>
          <w:lang w:eastAsia="cs-CZ"/>
        </w:rPr>
        <w:t>zástup: Lenka Bartíková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59CDF3CC" w14:textId="6B8A89FC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D0EB605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75F6EA1B" w14:textId="77777777" w:rsidR="00F60DF6" w:rsidRPr="00991E5A" w:rsidRDefault="00F60D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1047406E" w14:textId="31842BF1" w:rsidR="006C7999" w:rsidRDefault="006C7999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Bc. Barbora Rybáková</w:t>
      </w:r>
    </w:p>
    <w:p w14:paraId="4645E358" w14:textId="70C920DB" w:rsidR="006C7999" w:rsidRPr="00991E5A" w:rsidRDefault="006C7999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Kateřina Jiříková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55A7E4C6" w14:textId="0E771510" w:rsidR="002E2FF6" w:rsidRPr="00991E5A" w:rsidRDefault="006C7999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3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>. zástup: Markéta Žofková</w:t>
      </w:r>
    </w:p>
    <w:p w14:paraId="25007079" w14:textId="77777777" w:rsidR="002E2FF6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34CC29CF" w14:textId="77777777" w:rsidR="005902A7" w:rsidRPr="00991E5A" w:rsidRDefault="005902A7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E- podatelna</w:t>
      </w:r>
    </w:p>
    <w:p w14:paraId="03C042D0" w14:textId="11BCE89B" w:rsidR="006C7999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</w:r>
      <w:r w:rsidR="006C7999">
        <w:rPr>
          <w:rFonts w:ascii="Garamond" w:hAnsi="Garamond"/>
          <w:b/>
          <w:sz w:val="24"/>
          <w:szCs w:val="24"/>
        </w:rPr>
        <w:t>Kateřina Vůjtěchová</w:t>
      </w:r>
    </w:p>
    <w:p w14:paraId="374BBB5C" w14:textId="2E90CAC9" w:rsidR="002E2FF6" w:rsidRPr="00991E5A" w:rsidRDefault="002E2FF6" w:rsidP="006C7999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Miloslava Lerchová</w:t>
      </w:r>
    </w:p>
    <w:p w14:paraId="7172A640" w14:textId="002C986B" w:rsidR="006C7999" w:rsidRPr="00991E5A" w:rsidRDefault="006C7999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Kateřina Jiříková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520FA419" w14:textId="20B47EC0" w:rsidR="002E2FF6" w:rsidRPr="00991E5A" w:rsidRDefault="006C7999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="002E2FF6" w:rsidRPr="00991E5A">
        <w:rPr>
          <w:rFonts w:ascii="Garamond" w:hAnsi="Garamond"/>
          <w:sz w:val="24"/>
          <w:szCs w:val="24"/>
        </w:rPr>
        <w:t>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4E652351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Kateřina </w:t>
      </w:r>
      <w:r w:rsidR="006C7999">
        <w:rPr>
          <w:rFonts w:ascii="Garamond" w:eastAsia="Times New Roman" w:hAnsi="Garamond"/>
          <w:b/>
          <w:sz w:val="24"/>
          <w:szCs w:val="20"/>
          <w:lang w:eastAsia="cs-CZ"/>
        </w:rPr>
        <w:t>Jiříková</w:t>
      </w:r>
    </w:p>
    <w:p w14:paraId="415F8B10" w14:textId="1D3E9F71" w:rsidR="006C7999" w:rsidRPr="00991E5A" w:rsidRDefault="006C7999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  <w:t>Bc. Barbora Rybáková</w:t>
      </w:r>
    </w:p>
    <w:p w14:paraId="598EBDD2" w14:textId="56A0A79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="006C7999">
        <w:rPr>
          <w:rFonts w:ascii="Garamond" w:eastAsia="Times New Roman" w:hAnsi="Garamond"/>
          <w:b/>
          <w:sz w:val="24"/>
          <w:szCs w:val="20"/>
          <w:lang w:eastAsia="cs-CZ"/>
        </w:rPr>
        <w:t>Kateřina Vůjtěchová</w:t>
      </w:r>
    </w:p>
    <w:p w14:paraId="760D52E2" w14:textId="7C52536D" w:rsidR="006C7999" w:rsidRDefault="006C7999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  <w:t>Miloslava Lerchová</w:t>
      </w:r>
    </w:p>
    <w:p w14:paraId="1D64B85D" w14:textId="6ED8D1C2" w:rsidR="006C7999" w:rsidRDefault="006C7999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</w:p>
    <w:p w14:paraId="29472C19" w14:textId="5D244203" w:rsidR="005A4CDC" w:rsidRDefault="005A4CDC" w:rsidP="005A4CDC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360"/>
        <w:ind w:left="3544" w:right="-142" w:hanging="283"/>
        <w:jc w:val="both"/>
        <w:textAlignment w:val="baseline"/>
        <w:rPr>
          <w:rFonts w:ascii="Garamond" w:eastAsia="Times New Roman" w:hAnsi="Garamond"/>
          <w:bCs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lastRenderedPageBreak/>
        <w:t xml:space="preserve">zápis nových podání </w:t>
      </w:r>
      <w:r w:rsidRPr="005A4CDC">
        <w:rPr>
          <w:rFonts w:ascii="Garamond" w:eastAsia="Times New Roman" w:hAnsi="Garamond"/>
          <w:bCs/>
          <w:sz w:val="24"/>
          <w:szCs w:val="24"/>
          <w:lang w:eastAsia="cs-CZ"/>
        </w:rPr>
        <w:t>do</w:t>
      </w:r>
      <w:r>
        <w:rPr>
          <w:rFonts w:ascii="Garamond" w:eastAsia="Times New Roman" w:hAnsi="Garamond"/>
          <w:bCs/>
          <w:sz w:val="24"/>
          <w:szCs w:val="24"/>
          <w:lang w:eastAsia="cs-CZ"/>
        </w:rPr>
        <w:t>ručených v listinné či elektronické podobě do příslušných rejstříků v informačním systému</w:t>
      </w:r>
    </w:p>
    <w:p w14:paraId="0E30BFD0" w14:textId="6227AE7E" w:rsidR="005A4CDC" w:rsidRDefault="005A4CDC" w:rsidP="005A4CDC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360"/>
        <w:ind w:left="3544" w:right="-142" w:hanging="283"/>
        <w:jc w:val="both"/>
        <w:textAlignment w:val="baseline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5A4CDC">
        <w:rPr>
          <w:rFonts w:ascii="Garamond" w:eastAsia="Times New Roman" w:hAnsi="Garamond"/>
          <w:bCs/>
          <w:sz w:val="24"/>
          <w:szCs w:val="24"/>
          <w:lang w:eastAsia="cs-CZ"/>
        </w:rPr>
        <w:t>zajišťuje tisk příslušného spisového obalu</w:t>
      </w:r>
    </w:p>
    <w:p w14:paraId="2E681DC3" w14:textId="29F23BE4" w:rsidR="005A4CDC" w:rsidRPr="006C7999" w:rsidRDefault="005A4CDC" w:rsidP="002E2FF6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3544" w:right="-142" w:hanging="283"/>
        <w:jc w:val="both"/>
        <w:textAlignment w:val="baseline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6C7999">
        <w:rPr>
          <w:rFonts w:ascii="Garamond" w:eastAsia="Times New Roman" w:hAnsi="Garamond"/>
          <w:bCs/>
          <w:sz w:val="24"/>
          <w:szCs w:val="24"/>
          <w:lang w:eastAsia="cs-CZ"/>
        </w:rPr>
        <w:t>provádí lustraci manželů nebo partnerů před zápisem návrhu na zahájení řízení o rozvod manželst</w:t>
      </w:r>
      <w:r w:rsidR="00D32437" w:rsidRPr="006C7999">
        <w:rPr>
          <w:rFonts w:ascii="Garamond" w:eastAsia="Times New Roman" w:hAnsi="Garamond"/>
          <w:bCs/>
          <w:sz w:val="24"/>
          <w:szCs w:val="24"/>
          <w:lang w:eastAsia="cs-CZ"/>
        </w:rPr>
        <w:t>v</w:t>
      </w:r>
      <w:r w:rsidRPr="006C7999">
        <w:rPr>
          <w:rFonts w:ascii="Garamond" w:eastAsia="Times New Roman" w:hAnsi="Garamond"/>
          <w:bCs/>
          <w:sz w:val="24"/>
          <w:szCs w:val="24"/>
          <w:lang w:eastAsia="cs-CZ"/>
        </w:rPr>
        <w:t>í nebo partnerství</w:t>
      </w:r>
      <w:r w:rsidR="00D32437" w:rsidRPr="006C7999">
        <w:rPr>
          <w:rFonts w:ascii="Garamond" w:eastAsia="Times New Roman" w:hAnsi="Garamond"/>
          <w:bCs/>
          <w:sz w:val="24"/>
          <w:szCs w:val="24"/>
          <w:lang w:eastAsia="cs-CZ"/>
        </w:rPr>
        <w:t>, zda mají manželé nebo partneři společné nezletilé dítě</w:t>
      </w:r>
    </w:p>
    <w:p w14:paraId="686EE370" w14:textId="77777777" w:rsidR="006C7999" w:rsidRPr="006C7999" w:rsidRDefault="006C7999" w:rsidP="006C7999">
      <w:pPr>
        <w:pStyle w:val="Odstavecseseznamem"/>
        <w:overflowPunct w:val="0"/>
        <w:autoSpaceDE w:val="0"/>
        <w:autoSpaceDN w:val="0"/>
        <w:adjustRightInd w:val="0"/>
        <w:spacing w:after="0"/>
        <w:ind w:left="3544" w:right="-142"/>
        <w:jc w:val="both"/>
        <w:textAlignment w:val="baseline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2D937761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CFAC897" w14:textId="77777777" w:rsidR="00CE44BD" w:rsidRDefault="00CE44BD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A08E2EC" w14:textId="706AD1AD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078C776" w14:textId="2283FBC0" w:rsidR="006B6B28" w:rsidRPr="006B6B28" w:rsidRDefault="006B6B28" w:rsidP="002E2FF6">
      <w:pPr>
        <w:spacing w:after="0"/>
        <w:rPr>
          <w:rFonts w:ascii="Garamond" w:eastAsia="Times New Roman" w:hAnsi="Garamond"/>
          <w:b/>
          <w:bCs/>
          <w:sz w:val="24"/>
          <w:szCs w:val="20"/>
          <w:lang w:eastAsia="cs-CZ"/>
        </w:rPr>
      </w:pPr>
      <w:r w:rsidRPr="006B6B28">
        <w:rPr>
          <w:rFonts w:ascii="Garamond" w:eastAsia="Times New Roman" w:hAnsi="Garamond"/>
          <w:b/>
          <w:bCs/>
          <w:sz w:val="24"/>
          <w:szCs w:val="20"/>
          <w:lang w:eastAsia="cs-CZ"/>
        </w:rPr>
        <w:t>Řidič</w:t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420500D2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5BCE18" w14:textId="769332E5" w:rsidR="00B94F3E" w:rsidRPr="00D53CB2" w:rsidRDefault="00B94F3E" w:rsidP="00D53CB2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D53CB2">
        <w:rPr>
          <w:rFonts w:ascii="Garamond" w:eastAsia="Times New Roman" w:hAnsi="Garamond"/>
          <w:sz w:val="24"/>
          <w:szCs w:val="20"/>
          <w:lang w:eastAsia="cs-CZ"/>
        </w:rPr>
        <w:t>zástup: Mgr. Jaroslava Novotná</w:t>
      </w:r>
    </w:p>
    <w:p w14:paraId="26466B68" w14:textId="4BD8AFC6" w:rsidR="00B94F3E" w:rsidRDefault="00B94F3E" w:rsidP="00B94F3E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zástup: Bc. Barbora Rybáková</w:t>
      </w:r>
    </w:p>
    <w:p w14:paraId="2B0E9DAF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487F09F6" w14:textId="0C67B94D" w:rsidR="002E2FF6" w:rsidRDefault="002E2FF6" w:rsidP="00CE44BD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CADF636" w14:textId="7A4BCDAD" w:rsidR="00773ADE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</w:t>
      </w:r>
      <w:r w:rsidR="00F33371">
        <w:rPr>
          <w:rFonts w:ascii="Garamond" w:eastAsia="Times New Roman" w:hAnsi="Garamond"/>
          <w:b/>
          <w:sz w:val="24"/>
          <w:szCs w:val="20"/>
          <w:lang w:eastAsia="cs-CZ"/>
        </w:rPr>
        <w:t>Vicherová,</w:t>
      </w: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53F08D8D" w14:textId="77777777" w:rsidR="00D32437" w:rsidRPr="00991E5A" w:rsidRDefault="00D32437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0B6758E" w14:textId="09510DFD" w:rsidR="00142918" w:rsidRPr="00CE44BD" w:rsidRDefault="002E2FF6" w:rsidP="00CE44BD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</w:t>
      </w:r>
      <w:r w:rsidR="00CE44BD">
        <w:rPr>
          <w:rFonts w:ascii="Garamond" w:eastAsia="Times New Roman" w:hAnsi="Garamond"/>
          <w:sz w:val="24"/>
          <w:szCs w:val="20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sectPr w:rsidR="00142918" w:rsidRPr="00CE44BD" w:rsidSect="00CE44BD">
      <w:headerReference w:type="default" r:id="rId8"/>
      <w:pgSz w:w="11906" w:h="16838"/>
      <w:pgMar w:top="851" w:right="1274" w:bottom="851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F8CA" w14:textId="77777777" w:rsidR="00842A97" w:rsidRDefault="00842A97">
      <w:pPr>
        <w:spacing w:after="0"/>
      </w:pPr>
      <w:r>
        <w:separator/>
      </w:r>
    </w:p>
  </w:endnote>
  <w:endnote w:type="continuationSeparator" w:id="0">
    <w:p w14:paraId="2055722B" w14:textId="77777777" w:rsidR="00842A97" w:rsidRDefault="00842A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E0FF" w14:textId="77777777" w:rsidR="00842A97" w:rsidRDefault="00842A97">
      <w:pPr>
        <w:spacing w:after="0"/>
      </w:pPr>
      <w:r>
        <w:separator/>
      </w:r>
    </w:p>
  </w:footnote>
  <w:footnote w:type="continuationSeparator" w:id="0">
    <w:p w14:paraId="1D1A75F7" w14:textId="77777777" w:rsidR="00842A97" w:rsidRDefault="00842A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AA34F1C"/>
    <w:multiLevelType w:val="hybridMultilevel"/>
    <w:tmpl w:val="C9C87366"/>
    <w:lvl w:ilvl="0" w:tplc="406026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6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8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0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51C40282"/>
    <w:multiLevelType w:val="hybridMultilevel"/>
    <w:tmpl w:val="E9E0CDF2"/>
    <w:lvl w:ilvl="0" w:tplc="449EC5B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7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0" w15:restartNumberingAfterBreak="0">
    <w:nsid w:val="7CCA2257"/>
    <w:multiLevelType w:val="hybridMultilevel"/>
    <w:tmpl w:val="13727A5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7D1F6CC6"/>
    <w:multiLevelType w:val="hybridMultilevel"/>
    <w:tmpl w:val="992491D8"/>
    <w:lvl w:ilvl="0" w:tplc="AB6E495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79103177">
    <w:abstractNumId w:val="12"/>
  </w:num>
  <w:num w:numId="2" w16cid:durableId="1144465707">
    <w:abstractNumId w:val="0"/>
  </w:num>
  <w:num w:numId="3" w16cid:durableId="599068478">
    <w:abstractNumId w:val="7"/>
  </w:num>
  <w:num w:numId="4" w16cid:durableId="1736586415">
    <w:abstractNumId w:val="2"/>
  </w:num>
  <w:num w:numId="5" w16cid:durableId="1558083376">
    <w:abstractNumId w:val="16"/>
  </w:num>
  <w:num w:numId="6" w16cid:durableId="1249655811">
    <w:abstractNumId w:val="10"/>
  </w:num>
  <w:num w:numId="7" w16cid:durableId="2031568663">
    <w:abstractNumId w:val="5"/>
  </w:num>
  <w:num w:numId="8" w16cid:durableId="1860778993">
    <w:abstractNumId w:val="11"/>
  </w:num>
  <w:num w:numId="9" w16cid:durableId="1316490012">
    <w:abstractNumId w:val="6"/>
  </w:num>
  <w:num w:numId="10" w16cid:durableId="1335886726">
    <w:abstractNumId w:val="9"/>
  </w:num>
  <w:num w:numId="11" w16cid:durableId="1734155046">
    <w:abstractNumId w:val="19"/>
  </w:num>
  <w:num w:numId="12" w16cid:durableId="1091046366">
    <w:abstractNumId w:val="8"/>
  </w:num>
  <w:num w:numId="13" w16cid:durableId="1965039615">
    <w:abstractNumId w:val="18"/>
  </w:num>
  <w:num w:numId="14" w16cid:durableId="758797427">
    <w:abstractNumId w:val="3"/>
  </w:num>
  <w:num w:numId="15" w16cid:durableId="2026325950">
    <w:abstractNumId w:val="15"/>
  </w:num>
  <w:num w:numId="16" w16cid:durableId="200169405">
    <w:abstractNumId w:val="13"/>
  </w:num>
  <w:num w:numId="17" w16cid:durableId="1203791707">
    <w:abstractNumId w:val="17"/>
  </w:num>
  <w:num w:numId="18" w16cid:durableId="1378894146">
    <w:abstractNumId w:val="4"/>
  </w:num>
  <w:num w:numId="19" w16cid:durableId="1998607923">
    <w:abstractNumId w:val="14"/>
  </w:num>
  <w:num w:numId="20" w16cid:durableId="957488708">
    <w:abstractNumId w:val="21"/>
  </w:num>
  <w:num w:numId="21" w16cid:durableId="837773294">
    <w:abstractNumId w:val="1"/>
  </w:num>
  <w:num w:numId="22" w16cid:durableId="32355126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Žofková Markéta">
    <w15:presenceInfo w15:providerId="AD" w15:userId="S::mzofkova@osoud.pha2.justice.cz::6ce63142-ecf7-4c59-86ae-1d8ea2167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174A4"/>
    <w:rsid w:val="00026C4B"/>
    <w:rsid w:val="00036057"/>
    <w:rsid w:val="00044025"/>
    <w:rsid w:val="00050658"/>
    <w:rsid w:val="00094B16"/>
    <w:rsid w:val="000B05E5"/>
    <w:rsid w:val="000E340A"/>
    <w:rsid w:val="00100373"/>
    <w:rsid w:val="00114E49"/>
    <w:rsid w:val="0013070F"/>
    <w:rsid w:val="00131A9A"/>
    <w:rsid w:val="00141E24"/>
    <w:rsid w:val="00142918"/>
    <w:rsid w:val="00143156"/>
    <w:rsid w:val="0017240D"/>
    <w:rsid w:val="00180DF6"/>
    <w:rsid w:val="00181169"/>
    <w:rsid w:val="001F7442"/>
    <w:rsid w:val="00205085"/>
    <w:rsid w:val="00212594"/>
    <w:rsid w:val="002265CF"/>
    <w:rsid w:val="00270412"/>
    <w:rsid w:val="00270A28"/>
    <w:rsid w:val="00275A4D"/>
    <w:rsid w:val="002C0603"/>
    <w:rsid w:val="002D6BBC"/>
    <w:rsid w:val="002E2FF6"/>
    <w:rsid w:val="002F7CEE"/>
    <w:rsid w:val="00303081"/>
    <w:rsid w:val="00304C8E"/>
    <w:rsid w:val="003550E6"/>
    <w:rsid w:val="003947B9"/>
    <w:rsid w:val="003D2205"/>
    <w:rsid w:val="003F7C52"/>
    <w:rsid w:val="00415883"/>
    <w:rsid w:val="00433D21"/>
    <w:rsid w:val="00483F3E"/>
    <w:rsid w:val="00487C14"/>
    <w:rsid w:val="004C4106"/>
    <w:rsid w:val="004F70BF"/>
    <w:rsid w:val="00511FBE"/>
    <w:rsid w:val="00520D51"/>
    <w:rsid w:val="005902A7"/>
    <w:rsid w:val="005A325E"/>
    <w:rsid w:val="005A4CDC"/>
    <w:rsid w:val="005A7719"/>
    <w:rsid w:val="005B4408"/>
    <w:rsid w:val="005C2F06"/>
    <w:rsid w:val="00601070"/>
    <w:rsid w:val="0062742B"/>
    <w:rsid w:val="00654751"/>
    <w:rsid w:val="00662A57"/>
    <w:rsid w:val="00664A12"/>
    <w:rsid w:val="006B5390"/>
    <w:rsid w:val="006B6B28"/>
    <w:rsid w:val="006C7999"/>
    <w:rsid w:val="006D425F"/>
    <w:rsid w:val="006F00F6"/>
    <w:rsid w:val="006F76A9"/>
    <w:rsid w:val="00744200"/>
    <w:rsid w:val="007459F2"/>
    <w:rsid w:val="00751642"/>
    <w:rsid w:val="00752222"/>
    <w:rsid w:val="00773ADE"/>
    <w:rsid w:val="007B3DF3"/>
    <w:rsid w:val="007D1807"/>
    <w:rsid w:val="007F179B"/>
    <w:rsid w:val="007F5167"/>
    <w:rsid w:val="00823975"/>
    <w:rsid w:val="00842A97"/>
    <w:rsid w:val="00845F86"/>
    <w:rsid w:val="00866D1E"/>
    <w:rsid w:val="008860D9"/>
    <w:rsid w:val="00886F40"/>
    <w:rsid w:val="008D0707"/>
    <w:rsid w:val="008F2D56"/>
    <w:rsid w:val="00903574"/>
    <w:rsid w:val="00930734"/>
    <w:rsid w:val="00932F30"/>
    <w:rsid w:val="009365C8"/>
    <w:rsid w:val="00965B5B"/>
    <w:rsid w:val="00985BB7"/>
    <w:rsid w:val="009A3B52"/>
    <w:rsid w:val="009A3E96"/>
    <w:rsid w:val="009C26BC"/>
    <w:rsid w:val="009D37BE"/>
    <w:rsid w:val="009F786F"/>
    <w:rsid w:val="00A15D7A"/>
    <w:rsid w:val="00A228E8"/>
    <w:rsid w:val="00A25EBF"/>
    <w:rsid w:val="00A44899"/>
    <w:rsid w:val="00A81CD7"/>
    <w:rsid w:val="00A97F87"/>
    <w:rsid w:val="00AD13A2"/>
    <w:rsid w:val="00AE49EF"/>
    <w:rsid w:val="00B307FA"/>
    <w:rsid w:val="00B50769"/>
    <w:rsid w:val="00B81A6A"/>
    <w:rsid w:val="00B91948"/>
    <w:rsid w:val="00B94F3E"/>
    <w:rsid w:val="00BD1248"/>
    <w:rsid w:val="00BF0D3A"/>
    <w:rsid w:val="00BF5056"/>
    <w:rsid w:val="00BF5EAE"/>
    <w:rsid w:val="00C03AC7"/>
    <w:rsid w:val="00C04CD3"/>
    <w:rsid w:val="00C13F47"/>
    <w:rsid w:val="00C5760A"/>
    <w:rsid w:val="00C623ED"/>
    <w:rsid w:val="00C74D37"/>
    <w:rsid w:val="00CB28A5"/>
    <w:rsid w:val="00CC4D93"/>
    <w:rsid w:val="00CD4F10"/>
    <w:rsid w:val="00CE44BD"/>
    <w:rsid w:val="00D32437"/>
    <w:rsid w:val="00D53CB2"/>
    <w:rsid w:val="00D55036"/>
    <w:rsid w:val="00D77C18"/>
    <w:rsid w:val="00D92209"/>
    <w:rsid w:val="00D959B9"/>
    <w:rsid w:val="00DA64E7"/>
    <w:rsid w:val="00DB665C"/>
    <w:rsid w:val="00DC6D53"/>
    <w:rsid w:val="00E25C4C"/>
    <w:rsid w:val="00E2707B"/>
    <w:rsid w:val="00E3157F"/>
    <w:rsid w:val="00E43D20"/>
    <w:rsid w:val="00E44934"/>
    <w:rsid w:val="00E52604"/>
    <w:rsid w:val="00E54BC6"/>
    <w:rsid w:val="00E54EAA"/>
    <w:rsid w:val="00E602DD"/>
    <w:rsid w:val="00E6746B"/>
    <w:rsid w:val="00E80C35"/>
    <w:rsid w:val="00F0310E"/>
    <w:rsid w:val="00F06D19"/>
    <w:rsid w:val="00F21338"/>
    <w:rsid w:val="00F33371"/>
    <w:rsid w:val="00F60DF6"/>
    <w:rsid w:val="00F82B6C"/>
    <w:rsid w:val="00F926B8"/>
    <w:rsid w:val="00FB1BA0"/>
    <w:rsid w:val="00FB484A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1760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2</cp:revision>
  <cp:lastPrinted>2025-11-27T10:07:00Z</cp:lastPrinted>
  <dcterms:created xsi:type="dcterms:W3CDTF">2026-04-21T10:56:00Z</dcterms:created>
  <dcterms:modified xsi:type="dcterms:W3CDTF">2026-04-21T10:56:00Z</dcterms:modified>
</cp:coreProperties>
</file>