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4619E022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0310E">
        <w:rPr>
          <w:rFonts w:ascii="Garamond" w:eastAsia="Times New Roman" w:hAnsi="Garamond"/>
          <w:sz w:val="24"/>
          <w:szCs w:val="20"/>
          <w:lang w:eastAsia="cs-CZ"/>
        </w:rPr>
        <w:t>177/2025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61AB772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F0310E">
        <w:rPr>
          <w:rFonts w:ascii="Garamond" w:eastAsia="Times New Roman" w:hAnsi="Garamond"/>
          <w:sz w:val="32"/>
          <w:szCs w:val="20"/>
          <w:lang w:eastAsia="cs-CZ"/>
        </w:rPr>
        <w:t>6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6FCE1B90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8.00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 11.30 a 12.30 - </w:t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16.30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2E8D1731" w14:textId="3003155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proofErr w:type="gramStart"/>
      <w:r w:rsidR="00E54BC6">
        <w:rPr>
          <w:rFonts w:ascii="Garamond" w:eastAsia="Times New Roman" w:hAnsi="Garamond"/>
          <w:sz w:val="24"/>
          <w:szCs w:val="20"/>
          <w:lang w:eastAsia="cs-CZ"/>
        </w:rPr>
        <w:t>8.00</w:t>
      </w:r>
      <w:r w:rsidR="00E54BC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- </w:t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16.00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75BF813F" w14:textId="06596FC6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proofErr w:type="gramStart"/>
      <w:r w:rsidR="00E54BC6">
        <w:rPr>
          <w:rFonts w:ascii="Garamond" w:eastAsia="Times New Roman" w:hAnsi="Garamond"/>
          <w:sz w:val="24"/>
          <w:szCs w:val="20"/>
          <w:lang w:eastAsia="cs-CZ"/>
        </w:rPr>
        <w:t>8.00</w:t>
      </w:r>
      <w:r w:rsidR="00E54BC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- </w:t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17.00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4ECE54E8" w14:textId="17788072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čtvrtek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proofErr w:type="gramStart"/>
      <w:r w:rsidR="00E54BC6">
        <w:rPr>
          <w:rFonts w:ascii="Garamond" w:eastAsia="Times New Roman" w:hAnsi="Garamond"/>
          <w:sz w:val="24"/>
          <w:szCs w:val="20"/>
          <w:lang w:eastAsia="cs-CZ"/>
        </w:rPr>
        <w:t>8.00</w:t>
      </w:r>
      <w:r w:rsidR="00E54BC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- </w:t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16.00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5C9C2E68" w14:textId="45360FC8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proofErr w:type="gramStart"/>
      <w:r w:rsidR="00E54BC6">
        <w:rPr>
          <w:rFonts w:ascii="Garamond" w:eastAsia="Times New Roman" w:hAnsi="Garamond"/>
          <w:sz w:val="24"/>
          <w:szCs w:val="20"/>
          <w:lang w:eastAsia="cs-CZ"/>
        </w:rPr>
        <w:t>8.00</w:t>
      </w:r>
      <w:r w:rsidR="00E54BC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–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11.30 a 12.30 </w:t>
      </w:r>
      <w:proofErr w:type="gramStart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- </w:t>
      </w:r>
      <w:r w:rsidR="00E54BC6">
        <w:rPr>
          <w:rFonts w:ascii="Garamond" w:eastAsia="Times New Roman" w:hAnsi="Garamond"/>
          <w:sz w:val="24"/>
          <w:szCs w:val="20"/>
          <w:lang w:eastAsia="cs-CZ"/>
        </w:rPr>
        <w:t xml:space="preserve"> 14.30</w:t>
      </w:r>
      <w:proofErr w:type="gram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hod.</w:t>
      </w:r>
    </w:p>
    <w:p w14:paraId="3029DEF1" w14:textId="77777777" w:rsidR="00C623ED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23FB575A" w:rsidR="002E2FF6" w:rsidRPr="00991E5A" w:rsidRDefault="00433D21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>
        <w:rPr>
          <w:rFonts w:ascii="Garamond" w:eastAsia="Times New Roman" w:hAnsi="Garamond"/>
          <w:sz w:val="24"/>
          <w:szCs w:val="20"/>
          <w:u w:val="single"/>
          <w:lang w:eastAsia="cs-CZ"/>
        </w:rPr>
        <w:t>JUDr. Ivo Krýsa</w:t>
      </w:r>
      <w:r w:rsidRPr="00FB1BA0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, </w:t>
      </w:r>
      <w:r w:rsidR="00FB1BA0" w:rsidRPr="00FB1BA0">
        <w:rPr>
          <w:rFonts w:ascii="Garamond" w:eastAsia="Times New Roman" w:hAnsi="Garamond"/>
          <w:sz w:val="24"/>
          <w:szCs w:val="24"/>
          <w:u w:val="single"/>
          <w:lang w:eastAsia="cs-CZ"/>
        </w:rPr>
        <w:t>Ph.D., LL.M.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08A7385B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 w:rsidR="002C0603">
        <w:rPr>
          <w:rFonts w:ascii="Garamond" w:eastAsia="Times New Roman" w:hAnsi="Garamond"/>
          <w:b/>
          <w:sz w:val="24"/>
          <w:szCs w:val="20"/>
          <w:lang w:eastAsia="cs-CZ"/>
        </w:rPr>
        <w:t xml:space="preserve">JUDr. Ivo Krýsa, </w:t>
      </w:r>
      <w:r w:rsidR="00FB1BA0" w:rsidRPr="00FB1BA0">
        <w:rPr>
          <w:rFonts w:ascii="Garamond" w:eastAsia="Times New Roman" w:hAnsi="Garamond"/>
          <w:b/>
          <w:bCs/>
          <w:sz w:val="24"/>
          <w:szCs w:val="24"/>
          <w:lang w:eastAsia="cs-CZ"/>
        </w:rPr>
        <w:t>Ph.D., LL.M.</w:t>
      </w:r>
    </w:p>
    <w:p w14:paraId="2D885A76" w14:textId="0DE96A25" w:rsidR="002C0603" w:rsidRPr="00991E5A" w:rsidRDefault="005A4CDC" w:rsidP="002C0603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místopředseda </w:t>
      </w:r>
      <w:r w:rsidR="002C0603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</w:p>
    <w:p w14:paraId="5FDFF0AC" w14:textId="6303360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EC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EVC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EXE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08F7B5C9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11B32CDB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místopředs</w:t>
      </w:r>
      <w:r w:rsidR="002C0603">
        <w:rPr>
          <w:rFonts w:ascii="Garamond" w:eastAsia="Times New Roman" w:hAnsi="Garamond"/>
          <w:sz w:val="24"/>
          <w:szCs w:val="20"/>
          <w:lang w:eastAsia="cs-CZ"/>
        </w:rPr>
        <w:t>edu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 soudu </w:t>
      </w:r>
      <w:r w:rsidR="002C0603">
        <w:rPr>
          <w:rFonts w:ascii="Garamond" w:eastAsia="Times New Roman" w:hAnsi="Garamond"/>
          <w:sz w:val="24"/>
          <w:szCs w:val="20"/>
          <w:lang w:eastAsia="cs-CZ"/>
        </w:rPr>
        <w:t xml:space="preserve">JUDr. Iva </w:t>
      </w:r>
      <w:proofErr w:type="spellStart"/>
      <w:r w:rsidR="002C0603">
        <w:rPr>
          <w:rFonts w:ascii="Garamond" w:eastAsia="Times New Roman" w:hAnsi="Garamond"/>
          <w:sz w:val="24"/>
          <w:szCs w:val="20"/>
          <w:lang w:eastAsia="cs-CZ"/>
        </w:rPr>
        <w:t>Krýsu</w:t>
      </w:r>
      <w:proofErr w:type="spellEnd"/>
      <w:r w:rsidR="002C0603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r w:rsidR="00FB1BA0" w:rsidRPr="00CD4F10">
        <w:rPr>
          <w:rFonts w:ascii="Garamond" w:eastAsia="Times New Roman" w:hAnsi="Garamond"/>
          <w:sz w:val="24"/>
          <w:szCs w:val="24"/>
          <w:lang w:eastAsia="cs-CZ"/>
        </w:rPr>
        <w:t>Ph.D., LL.M.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JUDr. Milan Rossi</w:t>
      </w:r>
    </w:p>
    <w:p w14:paraId="1774C58C" w14:textId="6A34F06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75CB3B49" w14:textId="38E997FA" w:rsidR="003947B9" w:rsidRPr="003947B9" w:rsidRDefault="0060107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   </w:t>
      </w:r>
      <w:r w:rsidR="002C0603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131A9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67ACB1" w14:textId="77777777" w:rsidR="0060107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51912FFB" w14:textId="74782D74" w:rsidR="00CD4F10" w:rsidRPr="00180DF6" w:rsidRDefault="0060107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>náhradníci: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131A9A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</w:p>
    <w:p w14:paraId="461FD981" w14:textId="41C5A571" w:rsidR="002E2FF6" w:rsidRDefault="00CD4F10" w:rsidP="006C79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 w:rsidR="00131A9A">
        <w:rPr>
          <w:rFonts w:ascii="Garamond" w:eastAsia="Times New Roman" w:hAnsi="Garamond"/>
          <w:sz w:val="24"/>
          <w:szCs w:val="24"/>
          <w:lang w:eastAsia="cs-CZ"/>
        </w:rPr>
        <w:t>Mgr. Klára Babičková</w:t>
      </w:r>
    </w:p>
    <w:p w14:paraId="3BC5BAF6" w14:textId="466D5AA1" w:rsidR="00131A9A" w:rsidRDefault="00131A9A" w:rsidP="00131A9A">
      <w:pPr>
        <w:tabs>
          <w:tab w:val="left" w:pos="2835"/>
        </w:tabs>
        <w:spacing w:before="120" w:after="24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Mgr. Jaroslava Linhartová</w:t>
      </w:r>
    </w:p>
    <w:p w14:paraId="66CC23F7" w14:textId="57C03A13" w:rsidR="00131A9A" w:rsidRDefault="00131A9A" w:rsidP="00131A9A">
      <w:pPr>
        <w:tabs>
          <w:tab w:val="left" w:pos="2835"/>
        </w:tabs>
        <w:spacing w:before="120" w:after="24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Mgr. Marcela Zbořilová</w:t>
      </w:r>
    </w:p>
    <w:p w14:paraId="7BB71D02" w14:textId="77777777" w:rsidR="00131A9A" w:rsidRPr="00991E5A" w:rsidRDefault="00131A9A" w:rsidP="002D329D">
      <w:pPr>
        <w:tabs>
          <w:tab w:val="left" w:pos="2835"/>
        </w:tabs>
        <w:spacing w:before="120" w:after="240"/>
        <w:ind w:firstLine="2835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2D5A223A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 ve mzdových věcech: Karolína </w:t>
      </w:r>
      <w:r w:rsidR="00CB28A5">
        <w:rPr>
          <w:rFonts w:ascii="Garamond" w:eastAsia="Times New Roman" w:hAnsi="Garamond"/>
          <w:sz w:val="24"/>
          <w:szCs w:val="20"/>
          <w:lang w:eastAsia="cs-CZ"/>
        </w:rPr>
        <w:t>Kostovová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2C1B6721" w:rsidR="002E2FF6" w:rsidRPr="00991E5A" w:rsidDel="00FD2397" w:rsidRDefault="00520D51" w:rsidP="00A25EBF">
      <w:pPr>
        <w:tabs>
          <w:tab w:val="left" w:pos="5670"/>
        </w:tabs>
        <w:ind w:left="5670" w:hanging="2835"/>
        <w:contextualSpacing/>
        <w:rPr>
          <w:del w:id="0" w:author="Žofková Markéta" w:date="2026-06-30T15:18:00Z" w16du:dateUtc="2026-06-30T13:18:00Z"/>
          <w:rFonts w:ascii="Garamond" w:eastAsia="Times New Roman" w:hAnsi="Garamond"/>
          <w:b/>
          <w:sz w:val="24"/>
          <w:szCs w:val="24"/>
          <w:lang w:eastAsia="cs-CZ"/>
        </w:rPr>
      </w:pPr>
      <w:del w:id="1" w:author="Žofková Markéta" w:date="2026-06-30T15:18:00Z" w16du:dateUtc="2026-06-30T13:18:00Z">
        <w:r w:rsidDel="00FD2397">
          <w:rPr>
            <w:rFonts w:ascii="Garamond" w:eastAsia="Times New Roman" w:hAnsi="Garamond"/>
            <w:b/>
            <w:sz w:val="24"/>
            <w:szCs w:val="24"/>
            <w:lang w:eastAsia="cs-CZ"/>
          </w:rPr>
          <w:delText>Mgr. Barbora Vicherová</w:delText>
        </w:r>
        <w:r w:rsidR="00B94F3E" w:rsidDel="00FD2397">
          <w:rPr>
            <w:rFonts w:ascii="Garamond" w:eastAsia="Times New Roman" w:hAnsi="Garamond"/>
            <w:b/>
            <w:sz w:val="24"/>
            <w:szCs w:val="24"/>
            <w:lang w:eastAsia="cs-CZ"/>
          </w:rPr>
          <w:delText xml:space="preserve">    </w:delText>
        </w:r>
        <w:r w:rsidR="002E2FF6" w:rsidRPr="00991E5A" w:rsidDel="00FD2397">
          <w:rPr>
            <w:rFonts w:ascii="Garamond" w:eastAsia="Times New Roman" w:hAnsi="Garamond"/>
            <w:b/>
            <w:sz w:val="24"/>
            <w:szCs w:val="24"/>
            <w:lang w:eastAsia="cs-CZ"/>
          </w:rPr>
          <w:delText>–</w:delText>
        </w:r>
        <w:r w:rsidR="00A25EBF" w:rsidDel="00FD2397">
          <w:rPr>
            <w:rFonts w:ascii="Garamond" w:eastAsia="Times New Roman" w:hAnsi="Garamond"/>
            <w:b/>
            <w:sz w:val="24"/>
            <w:szCs w:val="24"/>
            <w:lang w:eastAsia="cs-CZ"/>
          </w:rPr>
          <w:delText xml:space="preserve"> </w:delText>
        </w:r>
        <w:r w:rsidR="002E2FF6" w:rsidDel="00FD2397">
          <w:rPr>
            <w:rFonts w:ascii="Garamond" w:eastAsia="Times New Roman" w:hAnsi="Garamond"/>
            <w:b/>
            <w:sz w:val="24"/>
            <w:szCs w:val="24"/>
            <w:lang w:eastAsia="cs-CZ"/>
          </w:rPr>
          <w:delText>asistentka soudce</w:delText>
        </w:r>
        <w:r w:rsidR="00A25EBF" w:rsidDel="00FD2397">
          <w:rPr>
            <w:rFonts w:ascii="Garamond" w:eastAsia="Times New Roman" w:hAnsi="Garamond"/>
            <w:b/>
            <w:sz w:val="24"/>
            <w:szCs w:val="24"/>
            <w:lang w:eastAsia="cs-CZ"/>
          </w:rPr>
          <w:delText>, referentka poskytování informací</w:delText>
        </w:r>
      </w:del>
    </w:p>
    <w:p w14:paraId="38895AB4" w14:textId="45B3E9F8" w:rsidR="002E2FF6" w:rsidRPr="00991E5A" w:rsidDel="00FD2397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del w:id="2" w:author="Žofková Markéta" w:date="2026-06-30T15:18:00Z" w16du:dateUtc="2026-06-30T13:18:00Z"/>
          <w:rFonts w:ascii="Garamond" w:eastAsia="Times New Roman" w:hAnsi="Garamond"/>
          <w:sz w:val="24"/>
          <w:szCs w:val="24"/>
          <w:lang w:eastAsia="cs-CZ"/>
        </w:rPr>
      </w:pPr>
      <w:del w:id="3" w:author="Žofková Markéta" w:date="2026-06-30T15:18:00Z" w16du:dateUtc="2026-06-30T13:18:00Z">
        <w:r w:rsidRPr="00991E5A" w:rsidDel="00FD2397">
          <w:rPr>
            <w:rFonts w:ascii="Garamond" w:eastAsia="Times New Roman" w:hAnsi="Garamond"/>
            <w:sz w:val="24"/>
            <w:szCs w:val="24"/>
            <w:lang w:eastAsia="cs-CZ"/>
          </w:rPr>
          <w:delText xml:space="preserve">připravuje podklady pro rozhodnutí podle zákona </w:delText>
        </w:r>
        <w:r w:rsidRPr="00991E5A" w:rsidDel="00FD2397">
          <w:rPr>
            <w:rFonts w:ascii="Garamond" w:eastAsia="Times New Roman" w:hAnsi="Garamond"/>
            <w:sz w:val="24"/>
            <w:szCs w:val="24"/>
            <w:lang w:eastAsia="cs-CZ"/>
          </w:rPr>
          <w:br/>
          <w:delText xml:space="preserve">č. 106/1999 Sb., o svobodném přístupu k informacím, </w:delText>
        </w:r>
        <w:r w:rsidRPr="00991E5A" w:rsidDel="00FD2397">
          <w:rPr>
            <w:rFonts w:ascii="Garamond" w:eastAsia="Times New Roman" w:hAnsi="Garamond"/>
            <w:sz w:val="24"/>
            <w:szCs w:val="24"/>
            <w:lang w:eastAsia="cs-CZ"/>
          </w:rPr>
          <w:br/>
          <w:delText>ve znění pozdějších předpisů</w:delText>
        </w:r>
      </w:del>
    </w:p>
    <w:p w14:paraId="08698622" w14:textId="4E7EDA33" w:rsidR="002E2FF6" w:rsidRPr="00991E5A" w:rsidDel="00FD2397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del w:id="4" w:author="Žofková Markéta" w:date="2026-06-30T15:18:00Z" w16du:dateUtc="2026-06-30T13:18:00Z"/>
          <w:rFonts w:ascii="Garamond" w:eastAsia="Times New Roman" w:hAnsi="Garamond"/>
          <w:sz w:val="24"/>
          <w:szCs w:val="24"/>
          <w:lang w:eastAsia="cs-CZ"/>
        </w:rPr>
      </w:pPr>
      <w:del w:id="5" w:author="Žofková Markéta" w:date="2026-06-30T15:18:00Z" w16du:dateUtc="2026-06-30T13:18:00Z">
        <w:r w:rsidRPr="00991E5A" w:rsidDel="00FD2397">
          <w:rPr>
            <w:rFonts w:ascii="Garamond" w:eastAsia="Times New Roman" w:hAnsi="Garamond"/>
            <w:sz w:val="24"/>
            <w:szCs w:val="24"/>
            <w:lang w:eastAsia="cs-CZ"/>
          </w:rPr>
          <w:delText>vykonává administrativní podporu agendě poskytování informací podle zákona č. 106/1999 Sb., o svobodném přístupu k informacím v souladu s platnou právní úpravou</w:delText>
        </w:r>
      </w:del>
    </w:p>
    <w:p w14:paraId="534B788D" w14:textId="6D66B9D0" w:rsidR="002E2FF6" w:rsidRPr="00991E5A" w:rsidDel="00FD2397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del w:id="6" w:author="Žofková Markéta" w:date="2026-06-30T15:18:00Z" w16du:dateUtc="2026-06-30T13:18:00Z"/>
          <w:rFonts w:ascii="Garamond" w:eastAsia="Times New Roman" w:hAnsi="Garamond"/>
          <w:sz w:val="24"/>
          <w:szCs w:val="24"/>
          <w:lang w:eastAsia="cs-CZ"/>
        </w:rPr>
      </w:pPr>
      <w:del w:id="7" w:author="Žofková Markéta" w:date="2026-06-30T15:18:00Z" w16du:dateUtc="2026-06-30T13:18:00Z">
        <w:r w:rsidRPr="00991E5A" w:rsidDel="00FD2397">
          <w:rPr>
            <w:rFonts w:ascii="Garamond" w:eastAsia="Times New Roman" w:hAnsi="Garamond"/>
            <w:sz w:val="24"/>
            <w:szCs w:val="24"/>
            <w:lang w:eastAsia="cs-CZ"/>
          </w:rPr>
          <w:delText xml:space="preserve">v součinnosti s jinými odbornými útvary v rámci Obvodního soudu pro Prahu 2 zajišťuje podklady pro vyřízení žádosti </w:delText>
        </w:r>
        <w:r w:rsidRPr="00991E5A" w:rsidDel="00FD2397">
          <w:rPr>
            <w:rFonts w:ascii="Garamond" w:eastAsia="Times New Roman" w:hAnsi="Garamond"/>
            <w:sz w:val="24"/>
            <w:szCs w:val="24"/>
            <w:lang w:eastAsia="cs-CZ"/>
          </w:rPr>
          <w:br/>
          <w:delText>o informace</w:delText>
        </w:r>
      </w:del>
    </w:p>
    <w:p w14:paraId="115CADE4" w14:textId="4C3B8C4B" w:rsidR="002E2FF6" w:rsidRPr="00991E5A" w:rsidDel="00FD2397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del w:id="8" w:author="Žofková Markéta" w:date="2026-06-30T15:18:00Z" w16du:dateUtc="2026-06-30T13:18:00Z"/>
          <w:rFonts w:ascii="Garamond" w:eastAsia="Times New Roman" w:hAnsi="Garamond"/>
          <w:sz w:val="24"/>
          <w:szCs w:val="24"/>
          <w:lang w:eastAsia="cs-CZ"/>
        </w:rPr>
      </w:pPr>
      <w:del w:id="9" w:author="Žofková Markéta" w:date="2026-06-30T15:18:00Z" w16du:dateUtc="2026-06-30T13:18:00Z">
        <w:r w:rsidRPr="00991E5A" w:rsidDel="00FD2397">
          <w:rPr>
            <w:rFonts w:ascii="Garamond" w:eastAsia="Times New Roman" w:hAnsi="Garamond"/>
            <w:sz w:val="24"/>
            <w:szCs w:val="24"/>
            <w:lang w:eastAsia="cs-CZ"/>
          </w:rPr>
          <w:delText>provádí anonymizaci rozhodnutí při poskytování informací podle zákona č. 106/1999 Sb., o svobodném přístupu k informacím, v souladu s platnou právní úpravou</w:delText>
        </w:r>
      </w:del>
    </w:p>
    <w:p w14:paraId="2B87B030" w14:textId="4D14F09E" w:rsidR="002E2FF6" w:rsidRPr="00991E5A" w:rsidDel="00FD2397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del w:id="10" w:author="Žofková Markéta" w:date="2026-06-30T15:18:00Z" w16du:dateUtc="2026-06-30T13:18:00Z"/>
          <w:rFonts w:ascii="Garamond" w:eastAsia="Times New Roman" w:hAnsi="Garamond"/>
          <w:sz w:val="24"/>
          <w:szCs w:val="24"/>
          <w:lang w:eastAsia="cs-CZ"/>
        </w:rPr>
      </w:pPr>
      <w:del w:id="11" w:author="Žofková Markéta" w:date="2026-06-30T15:18:00Z" w16du:dateUtc="2026-06-30T13:18:00Z">
        <w:r w:rsidRPr="00991E5A" w:rsidDel="00FD2397">
          <w:rPr>
            <w:rFonts w:ascii="Garamond" w:eastAsia="Times New Roman" w:hAnsi="Garamond"/>
            <w:sz w:val="24"/>
            <w:szCs w:val="24"/>
            <w:lang w:eastAsia="cs-CZ"/>
          </w:rPr>
          <w:delText>v případě podaného opravného prostředku proti rozhodnutí vypracovává předkládací zprávu pro Ministerstvo spravedlnosti</w:delText>
        </w:r>
      </w:del>
    </w:p>
    <w:p w14:paraId="0F7EE94C" w14:textId="375FC433" w:rsidR="002E2FF6" w:rsidRPr="00991E5A" w:rsidDel="00FD2397" w:rsidRDefault="002E2FF6" w:rsidP="002E2FF6">
      <w:pPr>
        <w:contextualSpacing/>
        <w:jc w:val="both"/>
        <w:rPr>
          <w:del w:id="12" w:author="Žofková Markéta" w:date="2026-06-30T15:18:00Z" w16du:dateUtc="2026-06-30T13:18:00Z"/>
          <w:rFonts w:ascii="Garamond" w:eastAsia="Times New Roman" w:hAnsi="Garamond"/>
          <w:sz w:val="24"/>
          <w:szCs w:val="24"/>
          <w:lang w:eastAsia="cs-CZ"/>
        </w:rPr>
      </w:pPr>
    </w:p>
    <w:p w14:paraId="12C8C382" w14:textId="675C03DA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del w:id="13" w:author="Žofková Markéta" w:date="2026-06-30T15:18:00Z" w16du:dateUtc="2026-06-30T13:18:00Z">
        <w:r w:rsidRPr="00991E5A" w:rsidDel="00FD2397">
          <w:rPr>
            <w:rFonts w:ascii="Garamond" w:eastAsia="Times New Roman" w:hAnsi="Garamond"/>
            <w:sz w:val="24"/>
            <w:szCs w:val="24"/>
            <w:lang w:eastAsia="cs-CZ"/>
          </w:rPr>
          <w:delText xml:space="preserve">zástup: Markéta Žofková, Lucie Kusá </w:delText>
        </w:r>
      </w:del>
      <w:ins w:id="14" w:author="Žofková Markéta" w:date="2026-06-30T15:18:00Z" w16du:dateUtc="2026-06-30T13:18:00Z">
        <w:r w:rsidR="00FD2397"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 </w:t>
        </w:r>
      </w:ins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03F3E2B" w:rsidR="002E2FF6" w:rsidRPr="00991E5A" w:rsidDel="00FD2397" w:rsidRDefault="002E2FF6" w:rsidP="002E2FF6">
      <w:pPr>
        <w:spacing w:before="120" w:after="240"/>
        <w:ind w:left="2124" w:firstLine="708"/>
        <w:contextualSpacing/>
        <w:jc w:val="both"/>
        <w:rPr>
          <w:del w:id="15" w:author="Žofková Markéta" w:date="2026-06-30T15:18:00Z" w16du:dateUtc="2026-06-30T13:18:00Z"/>
          <w:rFonts w:ascii="Garamond" w:eastAsia="Times New Roman" w:hAnsi="Garamond"/>
          <w:b/>
          <w:sz w:val="24"/>
          <w:szCs w:val="24"/>
          <w:lang w:eastAsia="cs-CZ"/>
        </w:rPr>
      </w:pPr>
      <w:del w:id="16" w:author="Žofková Markéta" w:date="2026-06-30T15:18:00Z" w16du:dateUtc="2026-06-30T13:18:00Z">
        <w:r w:rsidRPr="00991E5A" w:rsidDel="00FD2397">
          <w:rPr>
            <w:rFonts w:ascii="Garamond" w:eastAsia="Times New Roman" w:hAnsi="Garamond"/>
            <w:b/>
            <w:sz w:val="24"/>
            <w:szCs w:val="24"/>
            <w:lang w:eastAsia="cs-CZ"/>
          </w:rPr>
          <w:delText>Hana Wágnerová – finanční účetní</w:delText>
        </w:r>
      </w:del>
    </w:p>
    <w:p w14:paraId="3D405582" w14:textId="66AFBF92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del w:id="17" w:author="Žofková Markéta" w:date="2026-06-30T15:18:00Z" w16du:dateUtc="2026-06-30T13:18:00Z">
        <w:r w:rsidRPr="00991E5A" w:rsidDel="00FD2397">
          <w:rPr>
            <w:rFonts w:ascii="Garamond" w:eastAsia="Times New Roman" w:hAnsi="Garamond"/>
            <w:sz w:val="24"/>
            <w:szCs w:val="24"/>
            <w:lang w:eastAsia="cs-CZ"/>
          </w:rPr>
          <w:delText>vykonává účetní práce podle pokynu hlavní účetní</w:delText>
        </w:r>
      </w:del>
      <w:ins w:id="18" w:author="Žofková Markéta" w:date="2026-06-30T15:18:00Z" w16du:dateUtc="2026-06-30T13:18:00Z">
        <w:r w:rsidR="00FD2397"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 </w:t>
        </w:r>
      </w:ins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6757CE50" w:rsidR="002E2FF6" w:rsidRPr="00991E5A" w:rsidRDefault="00D77C18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Karolína Kostovová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2C0603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40511941" w14:textId="77777777" w:rsidR="002C0603" w:rsidRPr="00991E5A" w:rsidRDefault="002C0603" w:rsidP="002C0603">
      <w:pPr>
        <w:spacing w:after="0"/>
        <w:ind w:left="3261"/>
        <w:rPr>
          <w:rFonts w:ascii="Garamond" w:hAnsi="Garamond"/>
          <w:b/>
          <w:sz w:val="24"/>
          <w:szCs w:val="24"/>
          <w:lang w:eastAsia="cs-CZ"/>
        </w:rPr>
      </w:pPr>
    </w:p>
    <w:p w14:paraId="66A0B74D" w14:textId="16F5DD04" w:rsidR="002E2FF6" w:rsidRDefault="002E2FF6" w:rsidP="00303081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 w:rsidRPr="00C13F47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FBEE8B8" w14:textId="4C428723" w:rsidR="00303081" w:rsidRPr="00C13F47" w:rsidRDefault="00303081" w:rsidP="00C13F47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zástup: Miloslava Lerchová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49540806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>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04AC4549" w14:textId="1F4455CD" w:rsidR="00752222" w:rsidRDefault="00DA64E7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0ED334F7" w:rsidR="006B6B28" w:rsidRDefault="002C0603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Lenka Bartíková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</w:t>
      </w:r>
      <w:r>
        <w:rPr>
          <w:rFonts w:ascii="Garamond" w:hAnsi="Garamond"/>
          <w:sz w:val="24"/>
          <w:szCs w:val="24"/>
          <w:lang w:eastAsia="cs-CZ"/>
        </w:rPr>
        <w:t>vymáhající úřednice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20BC029D" w14:textId="77777777" w:rsidR="00303081" w:rsidRPr="00991E5A" w:rsidRDefault="00303081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C52306" w14:textId="77777777" w:rsidR="00303081" w:rsidRDefault="00303081" w:rsidP="00303081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Spisovna 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>Horní Počernice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Václav Brajer</w:t>
      </w:r>
    </w:p>
    <w:p w14:paraId="52C727F4" w14:textId="5F700B4E" w:rsidR="00303081" w:rsidRPr="00C13F47" w:rsidRDefault="00303081" w:rsidP="00C13F47">
      <w:pPr>
        <w:spacing w:after="0"/>
        <w:ind w:left="2124" w:right="-142" w:firstLine="708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  <w:r w:rsidRPr="00C13F47">
        <w:rPr>
          <w:rFonts w:ascii="Garamond" w:eastAsia="Times New Roman" w:hAnsi="Garamond"/>
          <w:bCs/>
          <w:sz w:val="24"/>
          <w:szCs w:val="20"/>
          <w:lang w:eastAsia="cs-CZ"/>
        </w:rPr>
        <w:t>zástup: Lenka Bartíková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675EADA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del w:id="19" w:author="Žofková Markéta" w:date="2026-06-30T15:19:00Z" w16du:dateUtc="2026-06-30T13:19:00Z">
        <w:r w:rsidRPr="00991E5A" w:rsidDel="00FD2397">
          <w:rPr>
            <w:rFonts w:ascii="Garamond" w:eastAsia="Times New Roman" w:hAnsi="Garamond"/>
            <w:sz w:val="24"/>
            <w:szCs w:val="20"/>
            <w:lang w:eastAsia="cs-CZ"/>
          </w:rPr>
          <w:delText>vedoucí podatelny</w:delText>
        </w:r>
      </w:del>
      <w:ins w:id="20" w:author="Žofková Markéta" w:date="2026-06-30T15:19:00Z" w16du:dateUtc="2026-06-30T13:19:00Z">
        <w:r w:rsidR="00FD2397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1B4D375A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ins w:id="21" w:author="Žofková Markéta" w:date="2026-06-30T15:19:00Z" w16du:dateUtc="2026-06-30T13:19:00Z">
        <w:r w:rsidR="00FD2397">
          <w:rPr>
            <w:rFonts w:ascii="Garamond" w:hAnsi="Garamond"/>
            <w:sz w:val="24"/>
            <w:szCs w:val="24"/>
            <w:lang w:eastAsia="cs-CZ"/>
          </w:rPr>
          <w:t xml:space="preserve">Adam Doležal </w:t>
        </w:r>
      </w:ins>
      <w:del w:id="22" w:author="Žofková Markéta" w:date="2026-06-30T15:19:00Z" w16du:dateUtc="2026-06-30T13:19:00Z">
        <w:r w:rsidR="005C2F06" w:rsidRPr="00F21338" w:rsidDel="00FD2397">
          <w:rPr>
            <w:rFonts w:ascii="Garamond" w:hAnsi="Garamond"/>
            <w:sz w:val="24"/>
            <w:szCs w:val="24"/>
            <w:lang w:eastAsia="cs-CZ"/>
          </w:rPr>
          <w:delText>Kateřina Vůjtěchová</w:delText>
        </w:r>
      </w:del>
      <w:ins w:id="23" w:author="Žofková Markéta" w:date="2026-06-30T15:19:00Z" w16du:dateUtc="2026-06-30T13:19:00Z">
        <w:r w:rsidR="00FD2397">
          <w:rPr>
            <w:rFonts w:ascii="Garamond" w:hAnsi="Garamond"/>
            <w:sz w:val="24"/>
            <w:szCs w:val="24"/>
            <w:lang w:eastAsia="cs-CZ"/>
          </w:rPr>
          <w:t xml:space="preserve"> </w:t>
        </w:r>
      </w:ins>
    </w:p>
    <w:p w14:paraId="59CDF3CC" w14:textId="2DA53C33" w:rsidR="002E2FF6" w:rsidRPr="00991E5A" w:rsidRDefault="00FD2397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ins w:id="24" w:author="Žofková Markéta" w:date="2026-06-30T15:19:00Z" w16du:dateUtc="2026-06-30T13:19:00Z">
        <w:r>
          <w:rPr>
            <w:rFonts w:ascii="Garamond" w:hAnsi="Garamond"/>
            <w:sz w:val="24"/>
            <w:szCs w:val="24"/>
            <w:lang w:eastAsia="cs-CZ"/>
          </w:rPr>
          <w:t>3. zástup: Kateřina Vůjtěchová</w:t>
        </w:r>
      </w:ins>
      <w:r w:rsidR="00050658"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68CF2D2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del w:id="25" w:author="Žofková Markéta" w:date="2026-06-30T15:19:00Z" w16du:dateUtc="2026-06-30T13:19:00Z">
        <w:r w:rsidRPr="00991E5A" w:rsidDel="00FD2397">
          <w:rPr>
            <w:rFonts w:ascii="Garamond" w:hAnsi="Garamond"/>
            <w:sz w:val="24"/>
            <w:szCs w:val="24"/>
            <w:lang w:eastAsia="cs-CZ"/>
          </w:rPr>
          <w:delText>zástup vedoucí podatelny: Kateřina Vůjtěchová</w:delText>
        </w:r>
      </w:del>
      <w:ins w:id="26" w:author="Žofková Markéta" w:date="2026-06-30T15:19:00Z" w16du:dateUtc="2026-06-30T13:19:00Z">
        <w:r w:rsidR="00FD2397">
          <w:rPr>
            <w:rFonts w:ascii="Garamond" w:hAnsi="Garamond"/>
            <w:sz w:val="24"/>
            <w:szCs w:val="24"/>
            <w:lang w:eastAsia="cs-CZ"/>
          </w:rPr>
          <w:t xml:space="preserve"> </w:t>
        </w:r>
      </w:ins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1047406E" w14:textId="0194573A" w:rsidR="006C7999" w:rsidRDefault="006C7999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del w:id="27" w:author="Žofková Markéta" w:date="2026-06-30T15:19:00Z" w16du:dateUtc="2026-06-30T13:19:00Z">
        <w:r w:rsidDel="00FD2397">
          <w:rPr>
            <w:rFonts w:ascii="Garamond" w:eastAsia="Times New Roman" w:hAnsi="Garamond"/>
            <w:b/>
            <w:sz w:val="24"/>
            <w:szCs w:val="20"/>
            <w:lang w:eastAsia="cs-CZ"/>
          </w:rPr>
          <w:delText>Bc. Barbora Rybáková</w:delText>
        </w:r>
      </w:del>
      <w:ins w:id="28" w:author="Žofková Markéta" w:date="2026-06-30T15:19:00Z" w16du:dateUtc="2026-06-30T13:19:00Z">
        <w:r w:rsidR="00FD2397">
          <w:rPr>
            <w:rFonts w:ascii="Garamond" w:eastAsia="Times New Roman" w:hAnsi="Garamond"/>
            <w:b/>
            <w:sz w:val="24"/>
            <w:szCs w:val="20"/>
            <w:lang w:eastAsia="cs-CZ"/>
          </w:rPr>
          <w:t xml:space="preserve"> </w:t>
        </w:r>
      </w:ins>
    </w:p>
    <w:p w14:paraId="4645E358" w14:textId="70C920DB" w:rsidR="006C7999" w:rsidRPr="00991E5A" w:rsidRDefault="006C7999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Kateřina Jiříková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55A7E4C6" w14:textId="0E771510" w:rsidR="002E2FF6" w:rsidRPr="00991E5A" w:rsidRDefault="006C7999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3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>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E- podatelna</w:t>
      </w:r>
    </w:p>
    <w:p w14:paraId="03C042D0" w14:textId="11BCE89B" w:rsidR="006C7999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</w:r>
      <w:r w:rsidR="006C7999">
        <w:rPr>
          <w:rFonts w:ascii="Garamond" w:hAnsi="Garamond"/>
          <w:b/>
          <w:sz w:val="24"/>
          <w:szCs w:val="24"/>
        </w:rPr>
        <w:t>Kateřina Vůjtěchová</w:t>
      </w:r>
    </w:p>
    <w:p w14:paraId="374BBB5C" w14:textId="2E90CAC9" w:rsidR="002E2FF6" w:rsidRPr="00991E5A" w:rsidRDefault="002E2FF6" w:rsidP="006C7999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Miloslava Lerchová</w:t>
      </w:r>
    </w:p>
    <w:p w14:paraId="7172A640" w14:textId="002C986B" w:rsidR="006C7999" w:rsidRPr="00991E5A" w:rsidRDefault="006C7999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Kateřina Jiříková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6ECF6AE3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del w:id="29" w:author="Žofková Markéta" w:date="2026-06-30T15:20:00Z" w16du:dateUtc="2026-06-30T13:20:00Z">
        <w:r w:rsidRPr="00991E5A" w:rsidDel="00FD2397">
          <w:rPr>
            <w:rFonts w:ascii="Garamond" w:hAnsi="Garamond"/>
            <w:sz w:val="24"/>
            <w:szCs w:val="24"/>
          </w:rPr>
          <w:delText>1. zástup: Bc. Barbora Rybáková</w:delText>
        </w:r>
      </w:del>
      <w:ins w:id="30" w:author="Žofková Markéta" w:date="2026-06-30T15:20:00Z" w16du:dateUtc="2026-06-30T13:20:00Z">
        <w:r w:rsidR="00FD2397">
          <w:rPr>
            <w:rFonts w:ascii="Garamond" w:hAnsi="Garamond"/>
            <w:sz w:val="24"/>
            <w:szCs w:val="24"/>
          </w:rPr>
          <w:t xml:space="preserve"> </w:t>
        </w:r>
      </w:ins>
    </w:p>
    <w:p w14:paraId="72F567E7" w14:textId="3EC63995" w:rsidR="002E2FF6" w:rsidRPr="00991E5A" w:rsidRDefault="00FD2397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ins w:id="31" w:author="Žofková Markéta" w:date="2026-06-30T15:20:00Z" w16du:dateUtc="2026-06-30T13:20:00Z">
        <w:r>
          <w:rPr>
            <w:rFonts w:ascii="Garamond" w:hAnsi="Garamond"/>
            <w:sz w:val="24"/>
            <w:szCs w:val="24"/>
          </w:rPr>
          <w:t xml:space="preserve">1. </w:t>
        </w:r>
      </w:ins>
      <w:del w:id="32" w:author="Žofková Markéta" w:date="2026-06-30T15:20:00Z" w16du:dateUtc="2026-06-30T13:20:00Z">
        <w:r w:rsidR="002E2FF6" w:rsidRPr="00991E5A" w:rsidDel="00FD2397">
          <w:rPr>
            <w:rFonts w:ascii="Garamond" w:hAnsi="Garamond"/>
            <w:sz w:val="24"/>
            <w:szCs w:val="24"/>
          </w:rPr>
          <w:delText>2</w:delText>
        </w:r>
      </w:del>
      <w:ins w:id="33" w:author="Žofková Markéta" w:date="2026-06-30T15:20:00Z" w16du:dateUtc="2026-06-30T13:20:00Z">
        <w:r>
          <w:rPr>
            <w:rFonts w:ascii="Garamond" w:hAnsi="Garamond"/>
            <w:sz w:val="24"/>
            <w:szCs w:val="24"/>
          </w:rPr>
          <w:t xml:space="preserve"> </w:t>
        </w:r>
      </w:ins>
      <w:r w:rsidR="002E2FF6" w:rsidRPr="00991E5A">
        <w:rPr>
          <w:rFonts w:ascii="Garamond" w:hAnsi="Garamond"/>
          <w:sz w:val="24"/>
          <w:szCs w:val="24"/>
        </w:rPr>
        <w:t>. zástup: Iveta Müllerová</w:t>
      </w:r>
    </w:p>
    <w:p w14:paraId="520FA419" w14:textId="5BF7DBE3" w:rsidR="002E2FF6" w:rsidRPr="00991E5A" w:rsidRDefault="00FD2397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ins w:id="34" w:author="Žofková Markéta" w:date="2026-06-30T15:20:00Z" w16du:dateUtc="2026-06-30T13:20:00Z">
        <w:r>
          <w:rPr>
            <w:rFonts w:ascii="Garamond" w:hAnsi="Garamond"/>
            <w:sz w:val="24"/>
            <w:szCs w:val="24"/>
          </w:rPr>
          <w:t xml:space="preserve">2. </w:t>
        </w:r>
      </w:ins>
      <w:del w:id="35" w:author="Žofková Markéta" w:date="2026-06-30T15:20:00Z" w16du:dateUtc="2026-06-30T13:20:00Z">
        <w:r w:rsidR="006C7999" w:rsidDel="00FD2397">
          <w:rPr>
            <w:rFonts w:ascii="Garamond" w:hAnsi="Garamond"/>
            <w:sz w:val="24"/>
            <w:szCs w:val="24"/>
          </w:rPr>
          <w:delText>3</w:delText>
        </w:r>
      </w:del>
      <w:ins w:id="36" w:author="Žofková Markéta" w:date="2026-06-30T15:20:00Z" w16du:dateUtc="2026-06-30T13:20:00Z">
        <w:r>
          <w:rPr>
            <w:rFonts w:ascii="Garamond" w:hAnsi="Garamond"/>
            <w:sz w:val="24"/>
            <w:szCs w:val="24"/>
          </w:rPr>
          <w:t xml:space="preserve"> </w:t>
        </w:r>
      </w:ins>
      <w:r w:rsidR="002E2FF6" w:rsidRPr="00991E5A">
        <w:rPr>
          <w:rFonts w:ascii="Garamond" w:hAnsi="Garamond"/>
          <w:sz w:val="24"/>
          <w:szCs w:val="24"/>
        </w:rPr>
        <w:t>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4E652351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Kateřina </w:t>
      </w:r>
      <w:r w:rsidR="006C7999">
        <w:rPr>
          <w:rFonts w:ascii="Garamond" w:eastAsia="Times New Roman" w:hAnsi="Garamond"/>
          <w:b/>
          <w:sz w:val="24"/>
          <w:szCs w:val="20"/>
          <w:lang w:eastAsia="cs-CZ"/>
        </w:rPr>
        <w:t>Jiříková</w:t>
      </w:r>
    </w:p>
    <w:p w14:paraId="415F8B10" w14:textId="1032D49E" w:rsidR="006C7999" w:rsidRPr="00991E5A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del w:id="37" w:author="Žofková Markéta" w:date="2026-06-30T15:20:00Z" w16du:dateUtc="2026-06-30T13:20:00Z">
        <w:r w:rsidDel="00FD2397">
          <w:rPr>
            <w:rFonts w:ascii="Garamond" w:eastAsia="Times New Roman" w:hAnsi="Garamond"/>
            <w:b/>
            <w:sz w:val="24"/>
            <w:szCs w:val="20"/>
            <w:lang w:eastAsia="cs-CZ"/>
          </w:rPr>
          <w:delText>Bc. Barbora Rybáková</w:delText>
        </w:r>
      </w:del>
      <w:ins w:id="38" w:author="Žofková Markéta" w:date="2026-06-30T15:20:00Z" w16du:dateUtc="2026-06-30T13:20:00Z">
        <w:r w:rsidR="00FD2397">
          <w:rPr>
            <w:rFonts w:ascii="Garamond" w:eastAsia="Times New Roman" w:hAnsi="Garamond"/>
            <w:b/>
            <w:sz w:val="24"/>
            <w:szCs w:val="20"/>
            <w:lang w:eastAsia="cs-CZ"/>
          </w:rPr>
          <w:t xml:space="preserve"> </w:t>
        </w:r>
      </w:ins>
    </w:p>
    <w:p w14:paraId="598EBDD2" w14:textId="56A0A79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6C7999">
        <w:rPr>
          <w:rFonts w:ascii="Garamond" w:eastAsia="Times New Roman" w:hAnsi="Garamond"/>
          <w:b/>
          <w:sz w:val="24"/>
          <w:szCs w:val="20"/>
          <w:lang w:eastAsia="cs-CZ"/>
        </w:rPr>
        <w:t>Kateřina Vůjtěchová</w:t>
      </w:r>
    </w:p>
    <w:p w14:paraId="760D52E2" w14:textId="7C52536D" w:rsidR="006C7999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  <w:t>Miloslava Lerchová</w:t>
      </w:r>
    </w:p>
    <w:p w14:paraId="1D64B85D" w14:textId="6ED8D1C2" w:rsidR="006C7999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</w:p>
    <w:p w14:paraId="29472C19" w14:textId="5D244203" w:rsidR="005A4CDC" w:rsidRDefault="005A4CDC" w:rsidP="005A4CDC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360"/>
        <w:ind w:left="3544" w:right="-142" w:hanging="283"/>
        <w:jc w:val="both"/>
        <w:textAlignment w:val="baseline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zápis nových podání </w:t>
      </w:r>
      <w:r w:rsidRPr="005A4CDC">
        <w:rPr>
          <w:rFonts w:ascii="Garamond" w:eastAsia="Times New Roman" w:hAnsi="Garamond"/>
          <w:bCs/>
          <w:sz w:val="24"/>
          <w:szCs w:val="24"/>
          <w:lang w:eastAsia="cs-CZ"/>
        </w:rPr>
        <w:t>do</w:t>
      </w:r>
      <w:r>
        <w:rPr>
          <w:rFonts w:ascii="Garamond" w:eastAsia="Times New Roman" w:hAnsi="Garamond"/>
          <w:bCs/>
          <w:sz w:val="24"/>
          <w:szCs w:val="24"/>
          <w:lang w:eastAsia="cs-CZ"/>
        </w:rPr>
        <w:t>ručených v listinné či elektronické podobě do příslušných rejstříků v informačním systému</w:t>
      </w:r>
    </w:p>
    <w:p w14:paraId="0E30BFD0" w14:textId="6227AE7E" w:rsidR="005A4CDC" w:rsidRDefault="005A4CDC" w:rsidP="005A4CDC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360"/>
        <w:ind w:left="3544" w:right="-142" w:hanging="283"/>
        <w:jc w:val="both"/>
        <w:textAlignment w:val="baseline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5A4CDC">
        <w:rPr>
          <w:rFonts w:ascii="Garamond" w:eastAsia="Times New Roman" w:hAnsi="Garamond"/>
          <w:bCs/>
          <w:sz w:val="24"/>
          <w:szCs w:val="24"/>
          <w:lang w:eastAsia="cs-CZ"/>
        </w:rPr>
        <w:t>zajišťuje tisk příslušného spisového obalu</w:t>
      </w:r>
    </w:p>
    <w:p w14:paraId="2E681DC3" w14:textId="29F23BE4" w:rsidR="005A4CDC" w:rsidRPr="006C7999" w:rsidRDefault="005A4CDC" w:rsidP="002E2FF6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3544" w:right="-142" w:hanging="283"/>
        <w:jc w:val="both"/>
        <w:textAlignment w:val="baseline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6C7999">
        <w:rPr>
          <w:rFonts w:ascii="Garamond" w:eastAsia="Times New Roman" w:hAnsi="Garamond"/>
          <w:bCs/>
          <w:sz w:val="24"/>
          <w:szCs w:val="24"/>
          <w:lang w:eastAsia="cs-CZ"/>
        </w:rPr>
        <w:t>provádí lustraci manželů nebo partnerů před zápisem návrhu na zahájení řízení o rozvod manželst</w:t>
      </w:r>
      <w:r w:rsidR="00D32437" w:rsidRPr="006C7999">
        <w:rPr>
          <w:rFonts w:ascii="Garamond" w:eastAsia="Times New Roman" w:hAnsi="Garamond"/>
          <w:bCs/>
          <w:sz w:val="24"/>
          <w:szCs w:val="24"/>
          <w:lang w:eastAsia="cs-CZ"/>
        </w:rPr>
        <w:t>v</w:t>
      </w:r>
      <w:r w:rsidRPr="006C7999">
        <w:rPr>
          <w:rFonts w:ascii="Garamond" w:eastAsia="Times New Roman" w:hAnsi="Garamond"/>
          <w:bCs/>
          <w:sz w:val="24"/>
          <w:szCs w:val="24"/>
          <w:lang w:eastAsia="cs-CZ"/>
        </w:rPr>
        <w:t>í nebo partnerství</w:t>
      </w:r>
      <w:r w:rsidR="00D32437" w:rsidRPr="006C7999">
        <w:rPr>
          <w:rFonts w:ascii="Garamond" w:eastAsia="Times New Roman" w:hAnsi="Garamond"/>
          <w:bCs/>
          <w:sz w:val="24"/>
          <w:szCs w:val="24"/>
          <w:lang w:eastAsia="cs-CZ"/>
        </w:rPr>
        <w:t>, zda mají manželé nebo partneři společné nezletilé dítě</w:t>
      </w:r>
    </w:p>
    <w:p w14:paraId="686EE370" w14:textId="77777777" w:rsidR="006C7999" w:rsidRPr="006C7999" w:rsidRDefault="006C7999" w:rsidP="006C7999">
      <w:pPr>
        <w:pStyle w:val="Odstavecseseznamem"/>
        <w:overflowPunct w:val="0"/>
        <w:autoSpaceDE w:val="0"/>
        <w:autoSpaceDN w:val="0"/>
        <w:adjustRightInd w:val="0"/>
        <w:spacing w:after="0"/>
        <w:ind w:left="3544" w:right="-142"/>
        <w:jc w:val="both"/>
        <w:textAlignment w:val="baseline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Default="002E2FF6" w:rsidP="002E2FF6">
      <w:pPr>
        <w:numPr>
          <w:ilvl w:val="0"/>
          <w:numId w:val="15"/>
        </w:numPr>
        <w:spacing w:after="0"/>
        <w:jc w:val="both"/>
        <w:rPr>
          <w:ins w:id="39" w:author="Žofková Markéta" w:date="2026-06-30T15:20:00Z" w16du:dateUtc="2026-06-30T13:20:00Z"/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2801D3EB" w14:textId="5C6084DD" w:rsidR="00FD2397" w:rsidRDefault="00FD2397" w:rsidP="002E2FF6">
      <w:pPr>
        <w:numPr>
          <w:ilvl w:val="0"/>
          <w:numId w:val="15"/>
        </w:numPr>
        <w:spacing w:after="0"/>
        <w:jc w:val="both"/>
        <w:rPr>
          <w:ins w:id="40" w:author="Žofková Markéta" w:date="2026-06-30T15:21:00Z" w16du:dateUtc="2026-06-30T13:21:00Z"/>
          <w:rFonts w:ascii="Garamond" w:eastAsia="Times New Roman" w:hAnsi="Garamond"/>
          <w:sz w:val="24"/>
          <w:szCs w:val="20"/>
          <w:lang w:eastAsia="cs-CZ"/>
        </w:rPr>
      </w:pPr>
      <w:ins w:id="41" w:author="Žofková Markéta" w:date="2026-06-30T15:20:00Z" w16du:dateUtc="2026-06-30T13:20:00Z">
        <w:r>
          <w:rPr>
            <w:rFonts w:ascii="Garamond" w:eastAsia="Times New Roman" w:hAnsi="Garamond"/>
            <w:sz w:val="24"/>
            <w:szCs w:val="20"/>
            <w:lang w:eastAsia="cs-CZ"/>
          </w:rPr>
          <w:t>řídí, plánuje a přiděluje práci řidičům z hlediska účelnosti a hospodárnosti</w:t>
        </w:r>
      </w:ins>
      <w:ins w:id="42" w:author="Žofková Markéta" w:date="2026-06-30T15:21:00Z" w16du:dateUtc="2026-06-30T13:21:00Z">
        <w:r>
          <w:rPr>
            <w:rFonts w:ascii="Garamond" w:eastAsia="Times New Roman" w:hAnsi="Garamond"/>
            <w:sz w:val="24"/>
            <w:szCs w:val="20"/>
            <w:lang w:eastAsia="cs-CZ"/>
          </w:rPr>
          <w:t xml:space="preserve"> jízd</w:t>
        </w:r>
      </w:ins>
    </w:p>
    <w:p w14:paraId="413C97B6" w14:textId="54E80E40" w:rsidR="00FD2397" w:rsidRDefault="00FD2397" w:rsidP="002E2FF6">
      <w:pPr>
        <w:numPr>
          <w:ilvl w:val="0"/>
          <w:numId w:val="15"/>
        </w:numPr>
        <w:spacing w:after="0"/>
        <w:jc w:val="both"/>
        <w:rPr>
          <w:ins w:id="43" w:author="Žofková Markéta" w:date="2026-06-30T15:21:00Z" w16du:dateUtc="2026-06-30T13:21:00Z"/>
          <w:rFonts w:ascii="Garamond" w:eastAsia="Times New Roman" w:hAnsi="Garamond"/>
          <w:sz w:val="24"/>
          <w:szCs w:val="20"/>
          <w:lang w:eastAsia="cs-CZ"/>
        </w:rPr>
      </w:pPr>
      <w:ins w:id="44" w:author="Žofková Markéta" w:date="2026-06-30T15:21:00Z" w16du:dateUtc="2026-06-30T13:21:00Z">
        <w:r>
          <w:rPr>
            <w:rFonts w:ascii="Garamond" w:eastAsia="Times New Roman" w:hAnsi="Garamond"/>
            <w:sz w:val="24"/>
            <w:szCs w:val="20"/>
            <w:lang w:eastAsia="cs-CZ"/>
          </w:rPr>
          <w:t>vydává pokyny řidičům a kontroluje jejich dodržování</w:t>
        </w:r>
      </w:ins>
    </w:p>
    <w:p w14:paraId="20176828" w14:textId="1BEA5A9A" w:rsidR="00FD2397" w:rsidRPr="00991E5A" w:rsidRDefault="00FD2397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ins w:id="45" w:author="Žofková Markéta" w:date="2026-06-30T15:21:00Z" w16du:dateUtc="2026-06-30T13:21:00Z">
        <w:r>
          <w:rPr>
            <w:rFonts w:ascii="Garamond" w:eastAsia="Times New Roman" w:hAnsi="Garamond"/>
            <w:sz w:val="24"/>
            <w:szCs w:val="20"/>
            <w:lang w:eastAsia="cs-CZ"/>
          </w:rPr>
          <w:t xml:space="preserve">zajišťuje školení řidičů v oblasti </w:t>
        </w:r>
        <w:proofErr w:type="spellStart"/>
        <w:r>
          <w:rPr>
            <w:rFonts w:ascii="Garamond" w:eastAsia="Times New Roman" w:hAnsi="Garamond"/>
            <w:sz w:val="24"/>
            <w:szCs w:val="20"/>
            <w:lang w:eastAsia="cs-CZ"/>
          </w:rPr>
          <w:t>BOZP</w:t>
        </w:r>
        <w:proofErr w:type="spellEnd"/>
        <w:r>
          <w:rPr>
            <w:rFonts w:ascii="Garamond" w:eastAsia="Times New Roman" w:hAnsi="Garamond"/>
            <w:sz w:val="24"/>
            <w:szCs w:val="20"/>
            <w:lang w:eastAsia="cs-CZ"/>
          </w:rPr>
          <w:t xml:space="preserve"> a dopravních předpisů</w:t>
        </w:r>
      </w:ins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60FB6BE2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del w:id="46" w:author="Žofková Markéta" w:date="2026-06-30T15:21:00Z" w16du:dateUtc="2026-06-30T13:21:00Z">
        <w:r w:rsidRPr="00991E5A" w:rsidDel="00FD2397">
          <w:rPr>
            <w:rFonts w:ascii="Garamond" w:eastAsia="Times New Roman" w:hAnsi="Garamond"/>
            <w:sz w:val="24"/>
            <w:szCs w:val="20"/>
            <w:lang w:eastAsia="cs-CZ"/>
          </w:rPr>
          <w:delText>vedoucí informačního oddělení</w:delText>
        </w:r>
      </w:del>
      <w:ins w:id="47" w:author="Žofková Markéta" w:date="2026-06-30T15:21:00Z" w16du:dateUtc="2026-06-30T13:21:00Z">
        <w:r w:rsidR="00FD2397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</w:p>
    <w:p w14:paraId="2EFF29E1" w14:textId="5DF53660" w:rsidR="002E2FF6" w:rsidRDefault="00415883" w:rsidP="002E2FF6">
      <w:pPr>
        <w:spacing w:after="0"/>
        <w:ind w:left="2124" w:right="-142" w:firstLine="708"/>
        <w:jc w:val="both"/>
        <w:rPr>
          <w:ins w:id="48" w:author="Žofková Markéta" w:date="2026-06-30T15:21:00Z" w16du:dateUtc="2026-06-30T13:21:00Z"/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ins w:id="49" w:author="Žofková Markéta" w:date="2026-06-30T15:21:00Z" w16du:dateUtc="2026-06-30T13:21:00Z">
        <w:r w:rsidR="00FD2397">
          <w:rPr>
            <w:rFonts w:ascii="Garamond" w:eastAsia="Times New Roman" w:hAnsi="Garamond"/>
            <w:b/>
            <w:sz w:val="24"/>
            <w:szCs w:val="20"/>
            <w:lang w:eastAsia="cs-CZ"/>
          </w:rPr>
          <w:t>– vedoucí inf</w:t>
        </w:r>
      </w:ins>
      <w:ins w:id="50" w:author="Žofková Markéta" w:date="2026-06-30T15:22:00Z" w16du:dateUtc="2026-06-30T13:22:00Z">
        <w:r w:rsidR="00FD2397">
          <w:rPr>
            <w:rFonts w:ascii="Garamond" w:eastAsia="Times New Roman" w:hAnsi="Garamond"/>
            <w:b/>
            <w:sz w:val="24"/>
            <w:szCs w:val="20"/>
            <w:lang w:eastAsia="cs-CZ"/>
          </w:rPr>
          <w:t>ormačního oddělení</w:t>
        </w:r>
      </w:ins>
    </w:p>
    <w:p w14:paraId="781422E8" w14:textId="0E42CD44" w:rsidR="00FD2397" w:rsidRPr="00991E5A" w:rsidRDefault="00FD2397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420500D2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5BCE18" w14:textId="769332E5" w:rsidR="00B94F3E" w:rsidRPr="00D53CB2" w:rsidRDefault="00B94F3E" w:rsidP="00D53CB2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D53CB2">
        <w:rPr>
          <w:rFonts w:ascii="Garamond" w:eastAsia="Times New Roman" w:hAnsi="Garamond"/>
          <w:sz w:val="24"/>
          <w:szCs w:val="20"/>
          <w:lang w:eastAsia="cs-CZ"/>
        </w:rPr>
        <w:t>zástup: Mgr. Jaroslava Novotná</w:t>
      </w:r>
    </w:p>
    <w:p w14:paraId="26466B68" w14:textId="7D96DA6F" w:rsidR="00B94F3E" w:rsidRDefault="00B94F3E" w:rsidP="00B94F3E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ins w:id="51" w:author="Žofková Markéta" w:date="2026-06-30T15:22:00Z" w16du:dateUtc="2026-06-30T13:22:00Z">
        <w:r w:rsidR="00FD2397">
          <w:rPr>
            <w:rFonts w:ascii="Garamond" w:eastAsia="Times New Roman" w:hAnsi="Garamond"/>
            <w:sz w:val="24"/>
            <w:szCs w:val="20"/>
            <w:lang w:eastAsia="cs-CZ"/>
          </w:rPr>
          <w:t xml:space="preserve">Kristina Rohnová </w:t>
        </w:r>
      </w:ins>
      <w:del w:id="52" w:author="Žofková Markéta" w:date="2026-06-30T15:22:00Z" w16du:dateUtc="2026-06-30T13:22:00Z">
        <w:r w:rsidDel="00FD2397">
          <w:rPr>
            <w:rFonts w:ascii="Garamond" w:eastAsia="Times New Roman" w:hAnsi="Garamond"/>
            <w:sz w:val="24"/>
            <w:szCs w:val="20"/>
            <w:lang w:eastAsia="cs-CZ"/>
          </w:rPr>
          <w:delText>Bc. Barbora Rybáková</w:delText>
        </w:r>
      </w:del>
      <w:ins w:id="53" w:author="Žofková Markéta" w:date="2026-06-30T15:22:00Z" w16du:dateUtc="2026-06-30T13:22:00Z">
        <w:r w:rsidR="00FD2397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5661B1D5" w:rsidR="00773ADE" w:rsidRDefault="00FD2397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ins w:id="54" w:author="Žofková Markéta" w:date="2026-06-30T15:22:00Z" w16du:dateUtc="2026-06-30T13:22:00Z">
        <w:r>
          <w:rPr>
            <w:rFonts w:ascii="Garamond" w:eastAsia="Times New Roman" w:hAnsi="Garamond"/>
            <w:b/>
            <w:sz w:val="24"/>
            <w:szCs w:val="20"/>
            <w:lang w:eastAsia="cs-CZ"/>
          </w:rPr>
          <w:t xml:space="preserve">Petra Sojková, vyšší soudní úředník </w:t>
        </w:r>
      </w:ins>
      <w:del w:id="55" w:author="Žofková Markéta" w:date="2026-06-30T15:22:00Z" w16du:dateUtc="2026-06-30T13:22:00Z">
        <w:r w:rsidR="00773ADE" w:rsidDel="00FD2397">
          <w:rPr>
            <w:rFonts w:ascii="Garamond" w:eastAsia="Times New Roman" w:hAnsi="Garamond"/>
            <w:b/>
            <w:sz w:val="24"/>
            <w:szCs w:val="20"/>
            <w:lang w:eastAsia="cs-CZ"/>
          </w:rPr>
          <w:delText xml:space="preserve">Mgr. Barbora </w:delText>
        </w:r>
        <w:r w:rsidR="00F33371" w:rsidDel="00FD2397">
          <w:rPr>
            <w:rFonts w:ascii="Garamond" w:eastAsia="Times New Roman" w:hAnsi="Garamond"/>
            <w:b/>
            <w:sz w:val="24"/>
            <w:szCs w:val="20"/>
            <w:lang w:eastAsia="cs-CZ"/>
          </w:rPr>
          <w:delText>Vicherová,</w:delText>
        </w:r>
        <w:r w:rsidR="00773ADE" w:rsidDel="00FD2397">
          <w:rPr>
            <w:rFonts w:ascii="Garamond" w:eastAsia="Times New Roman" w:hAnsi="Garamond"/>
            <w:b/>
            <w:sz w:val="24"/>
            <w:szCs w:val="20"/>
            <w:lang w:eastAsia="cs-CZ"/>
          </w:rPr>
          <w:delText xml:space="preserve"> </w:delText>
        </w:r>
        <w:r w:rsidR="00773ADE" w:rsidRPr="0062742B" w:rsidDel="00FD2397">
          <w:rPr>
            <w:rFonts w:ascii="Garamond" w:eastAsia="Times New Roman" w:hAnsi="Garamond"/>
            <w:sz w:val="24"/>
            <w:szCs w:val="20"/>
            <w:lang w:eastAsia="cs-CZ"/>
          </w:rPr>
          <w:delText>asistentka soudce</w:delText>
        </w:r>
      </w:del>
      <w:ins w:id="56" w:author="Žofková Markéta" w:date="2026-06-30T15:22:00Z" w16du:dateUtc="2026-06-30T13:22:00Z">
        <w:r>
          <w:rPr>
            <w:rFonts w:ascii="Garamond" w:eastAsia="Times New Roman" w:hAnsi="Garamond"/>
            <w:b/>
            <w:sz w:val="24"/>
            <w:szCs w:val="20"/>
            <w:lang w:eastAsia="cs-CZ"/>
          </w:rPr>
          <w:t xml:space="preserve"> </w:t>
        </w:r>
      </w:ins>
    </w:p>
    <w:p w14:paraId="53F08D8D" w14:textId="77777777" w:rsidR="00D32437" w:rsidRPr="00991E5A" w:rsidRDefault="00D32437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ECA6" w14:textId="77777777" w:rsidR="00E124E2" w:rsidRDefault="00E124E2">
      <w:pPr>
        <w:spacing w:after="0"/>
      </w:pPr>
      <w:r>
        <w:separator/>
      </w:r>
    </w:p>
  </w:endnote>
  <w:endnote w:type="continuationSeparator" w:id="0">
    <w:p w14:paraId="30335C2B" w14:textId="77777777" w:rsidR="00E124E2" w:rsidRDefault="00E12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0F16" w14:textId="77777777" w:rsidR="00E124E2" w:rsidRDefault="00E124E2">
      <w:pPr>
        <w:spacing w:after="0"/>
      </w:pPr>
      <w:r>
        <w:separator/>
      </w:r>
    </w:p>
  </w:footnote>
  <w:footnote w:type="continuationSeparator" w:id="0">
    <w:p w14:paraId="4EBC7FDB" w14:textId="77777777" w:rsidR="00E124E2" w:rsidRDefault="00E12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AA34F1C"/>
    <w:multiLevelType w:val="hybridMultilevel"/>
    <w:tmpl w:val="C9C87366"/>
    <w:lvl w:ilvl="0" w:tplc="40602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6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8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0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1C40282"/>
    <w:multiLevelType w:val="hybridMultilevel"/>
    <w:tmpl w:val="E9E0CDF2"/>
    <w:lvl w:ilvl="0" w:tplc="449EC5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7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0" w15:restartNumberingAfterBreak="0">
    <w:nsid w:val="7CCA2257"/>
    <w:multiLevelType w:val="hybridMultilevel"/>
    <w:tmpl w:val="13727A5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7D1F6CC6"/>
    <w:multiLevelType w:val="hybridMultilevel"/>
    <w:tmpl w:val="992491D8"/>
    <w:lvl w:ilvl="0" w:tplc="AB6E495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79103177">
    <w:abstractNumId w:val="12"/>
  </w:num>
  <w:num w:numId="2" w16cid:durableId="1144465707">
    <w:abstractNumId w:val="0"/>
  </w:num>
  <w:num w:numId="3" w16cid:durableId="599068478">
    <w:abstractNumId w:val="7"/>
  </w:num>
  <w:num w:numId="4" w16cid:durableId="1736586415">
    <w:abstractNumId w:val="2"/>
  </w:num>
  <w:num w:numId="5" w16cid:durableId="1558083376">
    <w:abstractNumId w:val="16"/>
  </w:num>
  <w:num w:numId="6" w16cid:durableId="1249655811">
    <w:abstractNumId w:val="10"/>
  </w:num>
  <w:num w:numId="7" w16cid:durableId="2031568663">
    <w:abstractNumId w:val="5"/>
  </w:num>
  <w:num w:numId="8" w16cid:durableId="1860778993">
    <w:abstractNumId w:val="11"/>
  </w:num>
  <w:num w:numId="9" w16cid:durableId="1316490012">
    <w:abstractNumId w:val="6"/>
  </w:num>
  <w:num w:numId="10" w16cid:durableId="1335886726">
    <w:abstractNumId w:val="9"/>
  </w:num>
  <w:num w:numId="11" w16cid:durableId="1734155046">
    <w:abstractNumId w:val="19"/>
  </w:num>
  <w:num w:numId="12" w16cid:durableId="1091046366">
    <w:abstractNumId w:val="8"/>
  </w:num>
  <w:num w:numId="13" w16cid:durableId="1965039615">
    <w:abstractNumId w:val="18"/>
  </w:num>
  <w:num w:numId="14" w16cid:durableId="758797427">
    <w:abstractNumId w:val="3"/>
  </w:num>
  <w:num w:numId="15" w16cid:durableId="2026325950">
    <w:abstractNumId w:val="15"/>
  </w:num>
  <w:num w:numId="16" w16cid:durableId="200169405">
    <w:abstractNumId w:val="13"/>
  </w:num>
  <w:num w:numId="17" w16cid:durableId="1203791707">
    <w:abstractNumId w:val="17"/>
  </w:num>
  <w:num w:numId="18" w16cid:durableId="1378894146">
    <w:abstractNumId w:val="4"/>
  </w:num>
  <w:num w:numId="19" w16cid:durableId="1998607923">
    <w:abstractNumId w:val="14"/>
  </w:num>
  <w:num w:numId="20" w16cid:durableId="957488708">
    <w:abstractNumId w:val="21"/>
  </w:num>
  <w:num w:numId="21" w16cid:durableId="837773294">
    <w:abstractNumId w:val="1"/>
  </w:num>
  <w:num w:numId="22" w16cid:durableId="32355126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174A4"/>
    <w:rsid w:val="00026C4B"/>
    <w:rsid w:val="00036057"/>
    <w:rsid w:val="00044025"/>
    <w:rsid w:val="00050658"/>
    <w:rsid w:val="00094B16"/>
    <w:rsid w:val="000B05E5"/>
    <w:rsid w:val="000E340A"/>
    <w:rsid w:val="00100373"/>
    <w:rsid w:val="00114E49"/>
    <w:rsid w:val="0013070F"/>
    <w:rsid w:val="00131A9A"/>
    <w:rsid w:val="00141E24"/>
    <w:rsid w:val="00142918"/>
    <w:rsid w:val="00143156"/>
    <w:rsid w:val="0017240D"/>
    <w:rsid w:val="00180DF6"/>
    <w:rsid w:val="00181169"/>
    <w:rsid w:val="001B26A0"/>
    <w:rsid w:val="001F7442"/>
    <w:rsid w:val="00205085"/>
    <w:rsid w:val="00212594"/>
    <w:rsid w:val="002265CF"/>
    <w:rsid w:val="00270412"/>
    <w:rsid w:val="00270A28"/>
    <w:rsid w:val="00275A4D"/>
    <w:rsid w:val="002C0603"/>
    <w:rsid w:val="002D329D"/>
    <w:rsid w:val="002D6BBC"/>
    <w:rsid w:val="002E2FF6"/>
    <w:rsid w:val="002F7CEE"/>
    <w:rsid w:val="00303081"/>
    <w:rsid w:val="00304C8E"/>
    <w:rsid w:val="003550E6"/>
    <w:rsid w:val="003947B9"/>
    <w:rsid w:val="003D2205"/>
    <w:rsid w:val="003F7C52"/>
    <w:rsid w:val="00415883"/>
    <w:rsid w:val="00433D21"/>
    <w:rsid w:val="00483F3E"/>
    <w:rsid w:val="00487C14"/>
    <w:rsid w:val="004C4106"/>
    <w:rsid w:val="004F70BF"/>
    <w:rsid w:val="00511FBE"/>
    <w:rsid w:val="00520D51"/>
    <w:rsid w:val="005902A7"/>
    <w:rsid w:val="005A325E"/>
    <w:rsid w:val="005A4CDC"/>
    <w:rsid w:val="005A7719"/>
    <w:rsid w:val="005B4408"/>
    <w:rsid w:val="005C2F06"/>
    <w:rsid w:val="00601070"/>
    <w:rsid w:val="0062742B"/>
    <w:rsid w:val="00654751"/>
    <w:rsid w:val="00662A57"/>
    <w:rsid w:val="00664A12"/>
    <w:rsid w:val="006B5390"/>
    <w:rsid w:val="006B6B28"/>
    <w:rsid w:val="006C7999"/>
    <w:rsid w:val="006D425F"/>
    <w:rsid w:val="006F00F6"/>
    <w:rsid w:val="006F76A9"/>
    <w:rsid w:val="00744200"/>
    <w:rsid w:val="007459F2"/>
    <w:rsid w:val="00751642"/>
    <w:rsid w:val="00752222"/>
    <w:rsid w:val="00773ADE"/>
    <w:rsid w:val="007B3DF3"/>
    <w:rsid w:val="007D1807"/>
    <w:rsid w:val="007F179B"/>
    <w:rsid w:val="007F5167"/>
    <w:rsid w:val="00823975"/>
    <w:rsid w:val="00842A97"/>
    <w:rsid w:val="00845F86"/>
    <w:rsid w:val="00862B64"/>
    <w:rsid w:val="00866D1E"/>
    <w:rsid w:val="008860D9"/>
    <w:rsid w:val="00886F40"/>
    <w:rsid w:val="008D0707"/>
    <w:rsid w:val="008F2D56"/>
    <w:rsid w:val="00903574"/>
    <w:rsid w:val="00930734"/>
    <w:rsid w:val="00932F30"/>
    <w:rsid w:val="009365C8"/>
    <w:rsid w:val="00965B5B"/>
    <w:rsid w:val="00985BB7"/>
    <w:rsid w:val="0099607B"/>
    <w:rsid w:val="009A3B52"/>
    <w:rsid w:val="009A3E96"/>
    <w:rsid w:val="009C26BC"/>
    <w:rsid w:val="009D37BE"/>
    <w:rsid w:val="009F786F"/>
    <w:rsid w:val="00A15D7A"/>
    <w:rsid w:val="00A228E8"/>
    <w:rsid w:val="00A25EBF"/>
    <w:rsid w:val="00A44899"/>
    <w:rsid w:val="00A81CD7"/>
    <w:rsid w:val="00A97F87"/>
    <w:rsid w:val="00AD13A2"/>
    <w:rsid w:val="00AE49EF"/>
    <w:rsid w:val="00B307FA"/>
    <w:rsid w:val="00B50769"/>
    <w:rsid w:val="00B81A6A"/>
    <w:rsid w:val="00B91948"/>
    <w:rsid w:val="00B94F3E"/>
    <w:rsid w:val="00BD1248"/>
    <w:rsid w:val="00BF0D3A"/>
    <w:rsid w:val="00BF5056"/>
    <w:rsid w:val="00BF5EAE"/>
    <w:rsid w:val="00C03AC7"/>
    <w:rsid w:val="00C04CD3"/>
    <w:rsid w:val="00C13F47"/>
    <w:rsid w:val="00C5760A"/>
    <w:rsid w:val="00C623ED"/>
    <w:rsid w:val="00C74D37"/>
    <w:rsid w:val="00CB28A5"/>
    <w:rsid w:val="00CC4D93"/>
    <w:rsid w:val="00CD4F10"/>
    <w:rsid w:val="00CE44BD"/>
    <w:rsid w:val="00D32437"/>
    <w:rsid w:val="00D53CB2"/>
    <w:rsid w:val="00D55036"/>
    <w:rsid w:val="00D77C18"/>
    <w:rsid w:val="00D92209"/>
    <w:rsid w:val="00D959B9"/>
    <w:rsid w:val="00DA64E7"/>
    <w:rsid w:val="00DB665C"/>
    <w:rsid w:val="00DC6D53"/>
    <w:rsid w:val="00E124E2"/>
    <w:rsid w:val="00E25C4C"/>
    <w:rsid w:val="00E2707B"/>
    <w:rsid w:val="00E3157F"/>
    <w:rsid w:val="00E43D20"/>
    <w:rsid w:val="00E44934"/>
    <w:rsid w:val="00E52604"/>
    <w:rsid w:val="00E54BC6"/>
    <w:rsid w:val="00E54EAA"/>
    <w:rsid w:val="00E602DD"/>
    <w:rsid w:val="00E6746B"/>
    <w:rsid w:val="00E80C35"/>
    <w:rsid w:val="00F0310E"/>
    <w:rsid w:val="00F06D19"/>
    <w:rsid w:val="00F21338"/>
    <w:rsid w:val="00F33371"/>
    <w:rsid w:val="00F60DF6"/>
    <w:rsid w:val="00F82B6C"/>
    <w:rsid w:val="00F926B8"/>
    <w:rsid w:val="00FB1BA0"/>
    <w:rsid w:val="00FB484A"/>
    <w:rsid w:val="00FD16FB"/>
    <w:rsid w:val="00F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1803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cp:lastPrinted>2025-11-27T10:07:00Z</cp:lastPrinted>
  <dcterms:created xsi:type="dcterms:W3CDTF">2026-06-30T13:23:00Z</dcterms:created>
  <dcterms:modified xsi:type="dcterms:W3CDTF">2026-06-30T13:23:00Z</dcterms:modified>
</cp:coreProperties>
</file>