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44E1EE61" w14:textId="3F242F93" w:rsidR="00CF40FC" w:rsidRPr="00CF40FC" w:rsidRDefault="00CF5B50" w:rsidP="00CF40FC">
            <w:pPr>
              <w:pStyle w:val="Nadpis1"/>
              <w:numPr>
                <w:ilvl w:val="0"/>
                <w:numId w:val="17"/>
              </w:numPr>
              <w:ind w:left="214" w:hanging="214"/>
              <w:rPr>
                <w:b w:val="0"/>
                <w:bCs/>
                <w:color w:val="FF0000"/>
                <w:sz w:val="18"/>
                <w:szCs w:val="18"/>
              </w:rPr>
            </w:pPr>
            <w:r w:rsidRPr="00CF40FC">
              <w:rPr>
                <w:b w:val="0"/>
                <w:bCs/>
                <w:color w:val="FF0000"/>
                <w:sz w:val="18"/>
                <w:szCs w:val="18"/>
              </w:rPr>
              <w:t>zástup:</w:t>
            </w:r>
            <w:r w:rsidR="00B74B94" w:rsidRPr="00CF40FC">
              <w:rPr>
                <w:b w:val="0"/>
                <w:bCs/>
                <w:color w:val="FF0000"/>
                <w:sz w:val="18"/>
                <w:szCs w:val="18"/>
              </w:rPr>
              <w:t xml:space="preserve"> </w:t>
            </w:r>
            <w:r w:rsidR="00CF40FC" w:rsidRPr="00CF40FC">
              <w:rPr>
                <w:b w:val="0"/>
                <w:bCs/>
                <w:strike/>
                <w:color w:val="FF0000"/>
                <w:sz w:val="18"/>
                <w:szCs w:val="18"/>
              </w:rPr>
              <w:t>Jana Rubešová</w:t>
            </w:r>
            <w:r w:rsidR="00CF40FC" w:rsidRPr="00CF40FC">
              <w:rPr>
                <w:b w:val="0"/>
                <w:bCs/>
                <w:color w:val="FF0000"/>
                <w:sz w:val="18"/>
                <w:szCs w:val="18"/>
              </w:rPr>
              <w:t xml:space="preserve"> Radka Puškinová</w:t>
            </w:r>
          </w:p>
          <w:p w14:paraId="36598708" w14:textId="6F741053" w:rsidR="00CF5B50" w:rsidRPr="00CF40FC" w:rsidRDefault="00CF40FC" w:rsidP="00CF40FC">
            <w:pPr>
              <w:pStyle w:val="Nadpis1"/>
              <w:numPr>
                <w:ilvl w:val="0"/>
                <w:numId w:val="17"/>
              </w:numPr>
              <w:ind w:left="214" w:hanging="214"/>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w:t>
            </w:r>
            <w:r w:rsidR="00B74B94" w:rsidRPr="00CF40FC">
              <w:rPr>
                <w:b w:val="0"/>
                <w:bCs/>
                <w:color w:val="FF0000"/>
                <w:sz w:val="18"/>
                <w:szCs w:val="18"/>
              </w:rPr>
              <w:t>Jana Rubešov</w:t>
            </w:r>
            <w:r w:rsidR="00E86B16" w:rsidRPr="00CF40FC">
              <w:rPr>
                <w:b w:val="0"/>
                <w:bCs/>
                <w:color w:val="FF0000"/>
                <w:sz w:val="18"/>
                <w:szCs w:val="18"/>
              </w:rPr>
              <w:t>á</w:t>
            </w:r>
          </w:p>
          <w:p w14:paraId="239E0B4F" w14:textId="58533F0D"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 xml:space="preserve">zástup: </w:t>
            </w:r>
            <w:r w:rsidR="00CF40FC" w:rsidRPr="00CF40FC">
              <w:rPr>
                <w:bCs/>
                <w:i/>
                <w:strike/>
                <w:color w:val="FF0000"/>
                <w:sz w:val="18"/>
                <w:szCs w:val="18"/>
              </w:rPr>
              <w:t>Petra Krákorová</w:t>
            </w:r>
            <w:r w:rsidR="00CF40FC" w:rsidRPr="00CF40FC">
              <w:rPr>
                <w:bCs/>
                <w:i/>
                <w:color w:val="FF0000"/>
                <w:sz w:val="18"/>
                <w:szCs w:val="18"/>
              </w:rPr>
              <w:t xml:space="preserve"> </w:t>
            </w:r>
            <w:r w:rsidR="00B74B94" w:rsidRPr="00CF40FC">
              <w:rPr>
                <w:bCs/>
                <w:i/>
                <w:color w:val="FF0000"/>
                <w:sz w:val="18"/>
                <w:szCs w:val="18"/>
              </w:rPr>
              <w:t>Simona Jelínková</w:t>
            </w:r>
            <w:r w:rsidR="001319DD" w:rsidRPr="00CF40FC">
              <w:rPr>
                <w:bCs/>
                <w:i/>
                <w:color w:val="FF0000"/>
                <w:sz w:val="18"/>
                <w:szCs w:val="18"/>
              </w:rPr>
              <w:t xml:space="preserve"> </w:t>
            </w:r>
          </w:p>
          <w:p w14:paraId="0124A188" w14:textId="14BF255B"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B7AB618"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Jana R</w:t>
            </w:r>
            <w:r w:rsidR="0057038A" w:rsidRPr="004D6B8C">
              <w:rPr>
                <w:bCs/>
                <w:i/>
                <w:strike/>
                <w:color w:val="FF0000"/>
                <w:sz w:val="18"/>
                <w:szCs w:val="18"/>
              </w:rPr>
              <w:t>u</w:t>
            </w:r>
            <w:r w:rsidRPr="004D6B8C">
              <w:rPr>
                <w:bCs/>
                <w:i/>
                <w:strike/>
                <w:color w:val="FF0000"/>
                <w:sz w:val="18"/>
                <w:szCs w:val="18"/>
              </w:rPr>
              <w:t>bešová</w:t>
            </w:r>
            <w:r w:rsidR="004D6B8C">
              <w:rPr>
                <w:bCs/>
                <w:i/>
                <w:color w:val="FF0000"/>
                <w:sz w:val="18"/>
                <w:szCs w:val="18"/>
              </w:rPr>
              <w:t xml:space="preserve"> Radka Puškinová</w:t>
            </w:r>
          </w:p>
          <w:p w14:paraId="7D1121C3" w14:textId="17025F57"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004D6B8C">
              <w:rPr>
                <w:bCs/>
                <w:i/>
                <w:color w:val="FF0000"/>
                <w:sz w:val="18"/>
                <w:szCs w:val="18"/>
              </w:rPr>
              <w:t xml:space="preserve"> Jana Rubešová</w:t>
            </w:r>
          </w:p>
          <w:p w14:paraId="43C098F5" w14:textId="68824288" w:rsidR="00B542E9"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004D6B8C">
              <w:rPr>
                <w:bCs/>
                <w:i/>
                <w:color w:val="FF0000"/>
                <w:sz w:val="18"/>
                <w:szCs w:val="18"/>
              </w:rPr>
              <w:t xml:space="preserve"> Petra Krákorová</w:t>
            </w:r>
          </w:p>
          <w:p w14:paraId="5F545C3E" w14:textId="727B56F8" w:rsidR="004D6B8C" w:rsidRPr="004D6B8C" w:rsidRDefault="004D6B8C" w:rsidP="00CF40FC">
            <w:pPr>
              <w:pStyle w:val="Odstavecseseznamem"/>
              <w:numPr>
                <w:ilvl w:val="0"/>
                <w:numId w:val="31"/>
              </w:numPr>
              <w:ind w:left="268" w:hanging="284"/>
              <w:rPr>
                <w:bCs/>
                <w:i/>
                <w:color w:val="FF0000"/>
                <w:sz w:val="18"/>
                <w:szCs w:val="18"/>
              </w:rPr>
            </w:pPr>
            <w:r>
              <w:rPr>
                <w:bCs/>
                <w:i/>
                <w:color w:val="FF0000"/>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CF40FC">
            <w:pPr>
              <w:pStyle w:val="Odstavecseseznamem"/>
              <w:numPr>
                <w:ilvl w:val="0"/>
                <w:numId w:val="39"/>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CF40FC">
            <w:pPr>
              <w:pStyle w:val="Odstavecseseznamem"/>
              <w:numPr>
                <w:ilvl w:val="0"/>
                <w:numId w:val="39"/>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09410BB2" w14:textId="00C465D4" w:rsidR="005C5745" w:rsidRPr="004D6B8C" w:rsidRDefault="00CF5B50" w:rsidP="004D6B8C">
            <w:pPr>
              <w:pStyle w:val="Nadpis2"/>
            </w:pPr>
            <w:r w:rsidRPr="00381BE3">
              <w:t>mimo úkony v jednací síni</w:t>
            </w:r>
            <w:r w:rsidR="003A67A7" w:rsidRPr="00381BE3">
              <w:t xml:space="preserve"> - Bc. Barbo</w:t>
            </w:r>
            <w:r w:rsidR="00610BBF" w:rsidRPr="00381BE3">
              <w:t>ra Rybáková</w:t>
            </w: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345A70A9" w:rsidR="00A9182B" w:rsidRPr="004D6B8C" w:rsidRDefault="00A9182B" w:rsidP="003837A8">
            <w:pPr>
              <w:pStyle w:val="Nadpis1"/>
              <w:rPr>
                <w:b w:val="0"/>
                <w:bCs/>
                <w:color w:val="FF0000"/>
                <w:sz w:val="18"/>
                <w:szCs w:val="18"/>
              </w:rPr>
            </w:pPr>
            <w:r w:rsidRPr="004D6B8C">
              <w:rPr>
                <w:b w:val="0"/>
                <w:bCs/>
                <w:color w:val="FF0000"/>
                <w:sz w:val="18"/>
                <w:szCs w:val="18"/>
              </w:rPr>
              <w:t xml:space="preserve">1. zástup:  </w:t>
            </w:r>
            <w:r w:rsidR="009761D9" w:rsidRPr="004D6B8C">
              <w:rPr>
                <w:b w:val="0"/>
                <w:bCs/>
                <w:strike/>
                <w:color w:val="FF0000"/>
                <w:sz w:val="18"/>
                <w:szCs w:val="18"/>
              </w:rPr>
              <w:t>Jana Rubešová</w:t>
            </w:r>
            <w:r w:rsidR="004D6B8C" w:rsidRPr="004D6B8C">
              <w:rPr>
                <w:b w:val="0"/>
                <w:bCs/>
                <w:color w:val="FF0000"/>
                <w:sz w:val="18"/>
                <w:szCs w:val="18"/>
              </w:rPr>
              <w:t xml:space="preserve"> Radka Puškinová</w:t>
            </w:r>
          </w:p>
          <w:p w14:paraId="7D0DB9B3" w14:textId="4978B6DE" w:rsidR="00A9182B" w:rsidRPr="004D6B8C" w:rsidRDefault="00A9182B" w:rsidP="003837A8">
            <w:pPr>
              <w:rPr>
                <w:bCs/>
                <w:i/>
                <w:color w:val="FF0000"/>
                <w:sz w:val="18"/>
                <w:szCs w:val="18"/>
              </w:rPr>
            </w:pPr>
            <w:r w:rsidRPr="004D6B8C">
              <w:rPr>
                <w:bCs/>
                <w:i/>
                <w:color w:val="FF0000"/>
                <w:sz w:val="18"/>
                <w:szCs w:val="18"/>
              </w:rPr>
              <w:t xml:space="preserve">2. zástup:  </w:t>
            </w:r>
            <w:r w:rsidR="009761D9" w:rsidRPr="004D6B8C">
              <w:rPr>
                <w:bCs/>
                <w:i/>
                <w:strike/>
                <w:color w:val="FF0000"/>
                <w:sz w:val="18"/>
                <w:szCs w:val="18"/>
              </w:rPr>
              <w:t>Simona Jelínková</w:t>
            </w:r>
            <w:r w:rsidR="004D6B8C" w:rsidRPr="004D6B8C">
              <w:rPr>
                <w:bCs/>
                <w:i/>
                <w:color w:val="FF0000"/>
                <w:sz w:val="18"/>
                <w:szCs w:val="18"/>
              </w:rPr>
              <w:t xml:space="preserve"> Jana Rubešová</w:t>
            </w:r>
          </w:p>
          <w:p w14:paraId="1299F8CC" w14:textId="4B852D12" w:rsidR="00A9182B" w:rsidRPr="004D6B8C" w:rsidRDefault="00A9182B" w:rsidP="003837A8">
            <w:pPr>
              <w:rPr>
                <w:bCs/>
                <w:i/>
                <w:color w:val="FF0000"/>
                <w:sz w:val="18"/>
                <w:szCs w:val="18"/>
              </w:rPr>
            </w:pPr>
            <w:r w:rsidRPr="004D6B8C">
              <w:rPr>
                <w:bCs/>
                <w:i/>
                <w:color w:val="FF0000"/>
                <w:sz w:val="18"/>
                <w:szCs w:val="18"/>
              </w:rPr>
              <w:t xml:space="preserve">3. zástup: </w:t>
            </w:r>
            <w:r w:rsidR="00431752" w:rsidRPr="004D6B8C">
              <w:rPr>
                <w:bCs/>
                <w:i/>
                <w:color w:val="FF0000"/>
                <w:sz w:val="18"/>
                <w:szCs w:val="18"/>
              </w:rPr>
              <w:t xml:space="preserve"> </w:t>
            </w:r>
            <w:r w:rsidRPr="004D6B8C">
              <w:rPr>
                <w:bCs/>
                <w:i/>
                <w:strike/>
                <w:color w:val="FF0000"/>
                <w:sz w:val="18"/>
                <w:szCs w:val="18"/>
              </w:rPr>
              <w:t>Petra Krákorová</w:t>
            </w:r>
            <w:r w:rsidR="004D6B8C" w:rsidRPr="004D6B8C">
              <w:rPr>
                <w:bCs/>
                <w:i/>
                <w:color w:val="FF0000"/>
                <w:sz w:val="18"/>
                <w:szCs w:val="18"/>
              </w:rPr>
              <w:t xml:space="preserve"> Simona Jelínková</w:t>
            </w:r>
          </w:p>
          <w:p w14:paraId="70B41C00" w14:textId="1086545A" w:rsidR="004D6B8C" w:rsidRPr="004D6B8C" w:rsidRDefault="004D6B8C" w:rsidP="003837A8">
            <w:pPr>
              <w:rPr>
                <w:bCs/>
                <w:i/>
                <w:color w:val="FF0000"/>
                <w:sz w:val="18"/>
                <w:szCs w:val="18"/>
              </w:rPr>
            </w:pPr>
            <w:r w:rsidRPr="004D6B8C">
              <w:rPr>
                <w:bCs/>
                <w:i/>
                <w:color w:val="FF0000"/>
                <w:sz w:val="18"/>
                <w:szCs w:val="18"/>
              </w:rPr>
              <w:t>4. zástup: 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C60F1B6"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Jana Rubešová</w:t>
            </w:r>
            <w:r w:rsidRPr="004D6B8C">
              <w:rPr>
                <w:bCs/>
                <w:i/>
                <w:color w:val="FF0000"/>
                <w:sz w:val="18"/>
                <w:szCs w:val="18"/>
              </w:rPr>
              <w:t xml:space="preserve"> Radka Puškinová</w:t>
            </w:r>
          </w:p>
          <w:p w14:paraId="327CA291"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Pr="004D6B8C">
              <w:rPr>
                <w:bCs/>
                <w:i/>
                <w:color w:val="FF0000"/>
                <w:sz w:val="18"/>
                <w:szCs w:val="18"/>
              </w:rPr>
              <w:t xml:space="preserve"> Jana Rubešová</w:t>
            </w:r>
          </w:p>
          <w:p w14:paraId="313C7D9F"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Pr="004D6B8C">
              <w:rPr>
                <w:bCs/>
                <w:i/>
                <w:color w:val="FF0000"/>
                <w:sz w:val="18"/>
                <w:szCs w:val="18"/>
              </w:rPr>
              <w:t xml:space="preserve"> Petra Krákorová</w:t>
            </w:r>
          </w:p>
          <w:p w14:paraId="7C9BB869" w14:textId="787B6772" w:rsidR="004D6B8C" w:rsidRP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zástup: Kristýna Kosová</w:t>
            </w:r>
          </w:p>
          <w:p w14:paraId="36B6D4F4" w14:textId="7CFE82CF" w:rsidR="009761D9" w:rsidRPr="00381BE3" w:rsidRDefault="009761D9" w:rsidP="009761D9">
            <w:pPr>
              <w:rPr>
                <w:b/>
                <w:i/>
                <w:u w:val="single"/>
              </w:rPr>
            </w:pPr>
            <w:r w:rsidRPr="00381BE3">
              <w:rPr>
                <w:b/>
                <w:i/>
                <w:u w:val="single"/>
              </w:rPr>
              <w:t>Zástup rejstříkové vedoucí 1 Nt – důvěrné  evidence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CF40FC">
            <w:pPr>
              <w:pStyle w:val="Odstavecseseznamem"/>
              <w:numPr>
                <w:ilvl w:val="0"/>
                <w:numId w:val="40"/>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CF40FC">
            <w:pPr>
              <w:pStyle w:val="Odstavecseseznamem"/>
              <w:numPr>
                <w:ilvl w:val="0"/>
                <w:numId w:val="40"/>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0" w:author="Kusá Lucie" w:date="2024-04-23T09:50:00Z">
              <w:r w:rsidR="0054406E">
                <w:rPr>
                  <w:color w:val="FF0000"/>
                </w:rPr>
                <w:t xml:space="preserve">a agenda Ntm odlišná od přípraveného řízení v trestních věcec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0453CC32"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57A926C5"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Jana Rubešová</w:t>
            </w:r>
          </w:p>
          <w:p w14:paraId="5DA203B0" w14:textId="77777777" w:rsid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 xml:space="preserve">zástup: </w:t>
            </w:r>
            <w:r w:rsidRPr="00CF40FC">
              <w:rPr>
                <w:b w:val="0"/>
                <w:strike/>
                <w:color w:val="FF0000"/>
                <w:sz w:val="18"/>
                <w:szCs w:val="18"/>
              </w:rPr>
              <w:t>Petra Krákorová</w:t>
            </w:r>
            <w:r w:rsidRPr="00CF40FC">
              <w:rPr>
                <w:b w:val="0"/>
                <w:color w:val="FF0000"/>
                <w:sz w:val="18"/>
                <w:szCs w:val="18"/>
              </w:rPr>
              <w:t xml:space="preserve"> Simona Jelínková </w:t>
            </w:r>
          </w:p>
          <w:p w14:paraId="35325D09" w14:textId="5761CA7D" w:rsidR="00B51188" w:rsidRP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zástup: Petra Krákorová</w:t>
            </w: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365DC6AB"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Jana Rubešová</w:t>
            </w:r>
            <w:r w:rsidRPr="003A3782">
              <w:rPr>
                <w:bCs/>
                <w:i/>
                <w:color w:val="FF0000"/>
                <w:sz w:val="18"/>
                <w:szCs w:val="18"/>
              </w:rPr>
              <w:t xml:space="preserve"> Radka Puškinová</w:t>
            </w:r>
          </w:p>
          <w:p w14:paraId="71A8EB6A"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Petra Krákorová</w:t>
            </w:r>
            <w:r w:rsidRPr="003A3782">
              <w:rPr>
                <w:bCs/>
                <w:i/>
                <w:color w:val="FF0000"/>
                <w:sz w:val="18"/>
                <w:szCs w:val="18"/>
              </w:rPr>
              <w:t xml:space="preserve"> Jana Rubešová</w:t>
            </w:r>
          </w:p>
          <w:p w14:paraId="6922BCD0"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Kristýna Kosová</w:t>
            </w:r>
            <w:r w:rsidRPr="003A3782">
              <w:rPr>
                <w:bCs/>
                <w:i/>
                <w:color w:val="FF0000"/>
                <w:sz w:val="18"/>
                <w:szCs w:val="18"/>
              </w:rPr>
              <w:t xml:space="preserve"> Petra Krákorová</w:t>
            </w:r>
          </w:p>
          <w:p w14:paraId="5758EB8D" w14:textId="32AB1A75" w:rsidR="003A3782" w:rsidRP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Zástup rejstříkové vedoucí 1 Ntm – důvěrné  evidence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 w:author="Kusá Lucie" w:date="2024-04-23T09:47:00Z">
              <w:r w:rsidR="003D7BC1" w:rsidRPr="003D7BC1">
                <w:rPr>
                  <w:b w:val="0"/>
                  <w:i/>
                  <w:strike/>
                  <w:color w:val="FF0000"/>
                  <w:sz w:val="18"/>
                  <w:szCs w:val="18"/>
                </w:rPr>
                <w:t>á</w:t>
              </w:r>
            </w:ins>
            <w:del w:id="2"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37C735BF" w14:textId="77777777" w:rsidR="004D6B8C" w:rsidRDefault="004D6B8C" w:rsidP="004D6B8C">
            <w:pPr>
              <w:pStyle w:val="Nadpis1"/>
              <w:numPr>
                <w:ilvl w:val="0"/>
                <w:numId w:val="45"/>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6558F39" w14:textId="77777777" w:rsidR="004D6B8C" w:rsidRDefault="004D6B8C" w:rsidP="004D6B8C">
            <w:pPr>
              <w:pStyle w:val="Nadpis1"/>
              <w:numPr>
                <w:ilvl w:val="0"/>
                <w:numId w:val="45"/>
              </w:numPr>
              <w:ind w:left="112" w:hanging="141"/>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44947EF8" w14:textId="77777777"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3924EAB0" w14:textId="2A34BF1D"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zástup: 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7E4E927F"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Jana Rubešová</w:t>
            </w:r>
            <w:r w:rsidRPr="004D6B8C">
              <w:rPr>
                <w:b w:val="0"/>
                <w:bCs/>
                <w:color w:val="FF0000"/>
                <w:sz w:val="18"/>
                <w:szCs w:val="18"/>
              </w:rPr>
              <w:t xml:space="preserve"> Radka Puškinová</w:t>
            </w:r>
          </w:p>
          <w:p w14:paraId="5E2EE1FE"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79FDAE12" w14:textId="77777777"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52D47B15" w14:textId="1E9FF81A"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zástup: Petra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CF40FC">
            <w:pPr>
              <w:pStyle w:val="Zhlav"/>
              <w:numPr>
                <w:ilvl w:val="0"/>
                <w:numId w:val="22"/>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4D6B8C">
            <w:pPr>
              <w:pStyle w:val="Zhlav"/>
              <w:numPr>
                <w:ilvl w:val="0"/>
                <w:numId w:val="43"/>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A317D18" w14:textId="77777777" w:rsidR="004D6B8C" w:rsidRDefault="004D6B8C" w:rsidP="004D6B8C">
            <w:pPr>
              <w:pStyle w:val="Nadpis1"/>
              <w:numPr>
                <w:ilvl w:val="0"/>
                <w:numId w:val="46"/>
              </w:numPr>
              <w:ind w:left="139" w:hanging="139"/>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2BD0D6F" w14:textId="77777777" w:rsidR="004D6B8C" w:rsidRDefault="004D6B8C" w:rsidP="004D6B8C">
            <w:pPr>
              <w:pStyle w:val="Nadpis1"/>
              <w:numPr>
                <w:ilvl w:val="0"/>
                <w:numId w:val="46"/>
              </w:numPr>
              <w:ind w:left="139" w:hanging="139"/>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2FF4526C" w14:textId="77777777"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03E056BF" w14:textId="4E94725E"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zástup: 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CF40FC">
            <w:pPr>
              <w:pStyle w:val="Nadpis2"/>
              <w:numPr>
                <w:ilvl w:val="0"/>
                <w:numId w:val="28"/>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3968704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2B33D3">
              <w:rPr>
                <w:i/>
                <w:strike/>
                <w:color w:val="FF0000"/>
              </w:rPr>
              <w:t>Nina Najerová</w:t>
            </w:r>
            <w:r w:rsidR="002B33D3">
              <w:rPr>
                <w:i/>
                <w:color w:val="FF0000"/>
              </w:rPr>
              <w:t xml:space="preserve"> Radka Puškinová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1F86B393" w14:textId="0DA3D523" w:rsidR="00AD4EED" w:rsidRPr="00AD4EED" w:rsidRDefault="00596887" w:rsidP="003837A8">
            <w:pPr>
              <w:rPr>
                <w:i/>
                <w:color w:val="FF0000"/>
              </w:rPr>
            </w:pPr>
            <w:r w:rsidRPr="00AD4EED">
              <w:rPr>
                <w:i/>
                <w:color w:val="FF0000"/>
              </w:rPr>
              <w:t>2. zástup:</w:t>
            </w:r>
            <w:r w:rsidR="00621C31" w:rsidRPr="00AD4EED">
              <w:rPr>
                <w:i/>
                <w:color w:val="FF0000"/>
              </w:rPr>
              <w:t xml:space="preserve"> </w:t>
            </w:r>
            <w:r w:rsidR="000C2AEB" w:rsidRPr="00AD4EED">
              <w:rPr>
                <w:i/>
                <w:strike/>
                <w:color w:val="FF0000"/>
              </w:rPr>
              <w:t>Simona Jelínková</w:t>
            </w:r>
            <w:r w:rsidR="0015755D" w:rsidRPr="00AD4EED">
              <w:rPr>
                <w:i/>
                <w:color w:val="FF0000"/>
              </w:rPr>
              <w:t xml:space="preserve">  </w:t>
            </w:r>
            <w:r w:rsidR="00AD4EED" w:rsidRPr="00AD4EED">
              <w:rPr>
                <w:i/>
                <w:color w:val="FF0000"/>
              </w:rPr>
              <w:t>Radka Puškinová</w:t>
            </w:r>
          </w:p>
          <w:p w14:paraId="53D0C6DA" w14:textId="4EA23C67" w:rsidR="004961FD" w:rsidRPr="00AD4EED" w:rsidRDefault="004961FD" w:rsidP="003837A8">
            <w:pPr>
              <w:rPr>
                <w:i/>
                <w:color w:val="FF0000"/>
              </w:rPr>
            </w:pPr>
            <w:r w:rsidRPr="00AD4EED">
              <w:rPr>
                <w:i/>
                <w:color w:val="FF0000"/>
              </w:rPr>
              <w:t>3. zástup:</w:t>
            </w:r>
            <w:r w:rsidR="00621C31" w:rsidRPr="00AD4EED">
              <w:rPr>
                <w:i/>
                <w:color w:val="FF0000"/>
              </w:rPr>
              <w:t xml:space="preserve"> </w:t>
            </w:r>
            <w:r w:rsidRPr="00AD4EED">
              <w:rPr>
                <w:i/>
                <w:color w:val="FF0000"/>
              </w:rPr>
              <w:t>Kristýna Kosová</w:t>
            </w:r>
            <w:r w:rsidR="00AD4EED" w:rsidRPr="00AD4EED">
              <w:rPr>
                <w:i/>
                <w:color w:val="FF0000"/>
              </w:rPr>
              <w:t xml:space="preserve"> Simona Jelínková</w:t>
            </w:r>
          </w:p>
          <w:p w14:paraId="7158BA32" w14:textId="21774F99" w:rsidR="00AD4EED" w:rsidRPr="00AD4EED" w:rsidRDefault="00AD4EED" w:rsidP="003837A8">
            <w:pPr>
              <w:rPr>
                <w:i/>
                <w:color w:val="FF0000"/>
              </w:rPr>
            </w:pPr>
            <w:r w:rsidRPr="00AD4EED">
              <w:rPr>
                <w:i/>
                <w:color w:val="FF0000"/>
              </w:rPr>
              <w:t>4. zástup: 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45C2DB54" w14:textId="5F64F7B6" w:rsidR="00AD4EED" w:rsidRPr="00AD4EED" w:rsidRDefault="00CA2260" w:rsidP="003837A8">
            <w:pPr>
              <w:rPr>
                <w:i/>
                <w:color w:val="FF0000"/>
              </w:rPr>
            </w:pPr>
            <w:r w:rsidRPr="00AD4EED">
              <w:rPr>
                <w:i/>
                <w:color w:val="FF0000"/>
              </w:rPr>
              <w:t>2</w:t>
            </w:r>
            <w:r w:rsidR="00982B27" w:rsidRPr="00AD4EED">
              <w:rPr>
                <w:i/>
                <w:color w:val="FF0000"/>
              </w:rPr>
              <w:t>.</w:t>
            </w:r>
            <w:r w:rsidR="00DA245F" w:rsidRPr="00AD4EED">
              <w:rPr>
                <w:i/>
                <w:color w:val="FF0000"/>
              </w:rPr>
              <w:t xml:space="preserve"> zástup:</w:t>
            </w:r>
            <w:r w:rsidR="00621C31" w:rsidRPr="00AD4EED">
              <w:rPr>
                <w:i/>
                <w:color w:val="FF0000"/>
              </w:rPr>
              <w:t xml:space="preserve"> </w:t>
            </w:r>
            <w:r w:rsidR="00DA245F" w:rsidRPr="00AD4EED">
              <w:rPr>
                <w:i/>
                <w:strike/>
                <w:color w:val="FF0000"/>
              </w:rPr>
              <w:t>Ja</w:t>
            </w:r>
            <w:r w:rsidR="003E455D" w:rsidRPr="00AD4EED">
              <w:rPr>
                <w:i/>
                <w:strike/>
                <w:color w:val="FF0000"/>
              </w:rPr>
              <w:t>r</w:t>
            </w:r>
            <w:r w:rsidR="00DA245F" w:rsidRPr="00AD4EED">
              <w:rPr>
                <w:i/>
                <w:strike/>
                <w:color w:val="FF0000"/>
              </w:rPr>
              <w:t>oslava Horáčková</w:t>
            </w:r>
            <w:r w:rsidR="00AD4EED" w:rsidRPr="00AD4EED">
              <w:rPr>
                <w:i/>
                <w:color w:val="FF0000"/>
              </w:rPr>
              <w:t xml:space="preserve"> Radka Puškinova</w:t>
            </w:r>
          </w:p>
          <w:p w14:paraId="3D38A338" w14:textId="74414096" w:rsidR="00D23A7F" w:rsidRPr="00AD4EED" w:rsidRDefault="00CA2260" w:rsidP="003837A8">
            <w:pPr>
              <w:rPr>
                <w:i/>
                <w:color w:val="FF0000"/>
              </w:rPr>
            </w:pPr>
            <w:r w:rsidRPr="00AD4EED">
              <w:rPr>
                <w:i/>
                <w:color w:val="FF0000"/>
              </w:rPr>
              <w:t>3</w:t>
            </w:r>
            <w:r w:rsidR="00982B27" w:rsidRPr="00AD4EED">
              <w:rPr>
                <w:i/>
                <w:color w:val="FF0000"/>
              </w:rPr>
              <w:t>.</w:t>
            </w:r>
            <w:r w:rsidR="00DA245F" w:rsidRPr="00AD4EED">
              <w:rPr>
                <w:i/>
                <w:color w:val="FF0000"/>
              </w:rPr>
              <w:t xml:space="preserve"> zásup:</w:t>
            </w:r>
            <w:r w:rsidR="00621C31" w:rsidRPr="00AD4EED">
              <w:rPr>
                <w:i/>
                <w:color w:val="FF0000"/>
              </w:rPr>
              <w:t xml:space="preserve"> </w:t>
            </w:r>
            <w:r w:rsidR="00DA245F" w:rsidRPr="00AD4EED">
              <w:rPr>
                <w:i/>
                <w:strike/>
                <w:color w:val="FF0000"/>
              </w:rPr>
              <w:t>Petra Krákorov</w:t>
            </w:r>
            <w:r w:rsidR="00837B7D" w:rsidRPr="00AD4EED">
              <w:rPr>
                <w:i/>
                <w:strike/>
                <w:color w:val="FF0000"/>
              </w:rPr>
              <w:t>á</w:t>
            </w:r>
            <w:r w:rsidR="00AD4EED" w:rsidRPr="00AD4EED">
              <w:rPr>
                <w:i/>
                <w:color w:val="FF0000"/>
              </w:rPr>
              <w:t xml:space="preserve"> Jaroslava Horáčková</w:t>
            </w:r>
          </w:p>
          <w:p w14:paraId="6F544864" w14:textId="5989A5AB" w:rsidR="00AD4EED" w:rsidRPr="00AD4EED" w:rsidRDefault="00AD4EED" w:rsidP="003837A8">
            <w:pPr>
              <w:rPr>
                <w:i/>
                <w:color w:val="FF0000"/>
              </w:rPr>
            </w:pPr>
            <w:r w:rsidRPr="00AD4EED">
              <w:rPr>
                <w:i/>
                <w:color w:val="FF0000"/>
              </w:rPr>
              <w:t>4. zástup: Petra Krákorová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CF40FC">
            <w:pPr>
              <w:pStyle w:val="Nadpis2"/>
              <w:numPr>
                <w:ilvl w:val="0"/>
                <w:numId w:val="20"/>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CF40FC">
            <w:pPr>
              <w:pStyle w:val="Zhlav"/>
              <w:numPr>
                <w:ilvl w:val="0"/>
                <w:numId w:val="34"/>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CF40FC">
            <w:pPr>
              <w:pStyle w:val="Zhlav"/>
              <w:numPr>
                <w:ilvl w:val="0"/>
                <w:numId w:val="34"/>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CF40FC">
            <w:pPr>
              <w:numPr>
                <w:ilvl w:val="0"/>
                <w:numId w:val="24"/>
              </w:numPr>
              <w:jc w:val="both"/>
              <w:rPr>
                <w:b/>
              </w:rPr>
            </w:pPr>
            <w:r w:rsidRPr="00381BE3">
              <w:rPr>
                <w:b/>
              </w:rPr>
              <w:t>– 0 % nápadu</w:t>
            </w:r>
          </w:p>
          <w:p w14:paraId="11393D50" w14:textId="77777777" w:rsidR="00295E9F" w:rsidRPr="00381BE3" w:rsidRDefault="00CE25A8" w:rsidP="00CF40FC">
            <w:pPr>
              <w:numPr>
                <w:ilvl w:val="0"/>
                <w:numId w:val="24"/>
              </w:numPr>
              <w:jc w:val="both"/>
              <w:rPr>
                <w:b/>
              </w:rPr>
            </w:pPr>
            <w:r w:rsidRPr="00381BE3">
              <w:rPr>
                <w:b/>
              </w:rPr>
              <w:t>– 100</w:t>
            </w:r>
            <w:r w:rsidR="00295E9F" w:rsidRPr="00381BE3">
              <w:rPr>
                <w:b/>
              </w:rPr>
              <w:t xml:space="preserve"> % nápadu</w:t>
            </w:r>
          </w:p>
          <w:p w14:paraId="5BF1E5D3" w14:textId="712C222E"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CF40FC">
            <w:pPr>
              <w:numPr>
                <w:ilvl w:val="0"/>
                <w:numId w:val="24"/>
              </w:numPr>
              <w:jc w:val="both"/>
              <w:rPr>
                <w:b/>
              </w:rPr>
            </w:pPr>
            <w:r w:rsidRPr="00381BE3">
              <w:rPr>
                <w:b/>
              </w:rPr>
              <w:t>– 100% nápadu</w:t>
            </w:r>
          </w:p>
          <w:p w14:paraId="757BAC8C" w14:textId="77777777" w:rsidR="00295E9F" w:rsidRPr="00381BE3" w:rsidRDefault="00295E9F" w:rsidP="00CF40FC">
            <w:pPr>
              <w:numPr>
                <w:ilvl w:val="0"/>
                <w:numId w:val="24"/>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0EBC0BDD" w:rsidR="002323A2" w:rsidRPr="002B33D3" w:rsidRDefault="001319DD" w:rsidP="003837A8">
            <w:pPr>
              <w:pStyle w:val="Nadpis2"/>
              <w:rPr>
                <w:b w:val="0"/>
                <w:color w:val="FF0000"/>
              </w:rPr>
            </w:pPr>
            <w:r w:rsidRPr="002B33D3">
              <w:rPr>
                <w:strike/>
                <w:color w:val="FF0000"/>
              </w:rPr>
              <w:t>Nina Najerová</w:t>
            </w:r>
            <w:r w:rsidR="002B33D3" w:rsidRPr="002B33D3">
              <w:rPr>
                <w:color w:val="FF0000"/>
              </w:rPr>
              <w:t xml:space="preserve"> Radka Puškinová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0DBCD1CA" w:rsidR="00E7768F" w:rsidRPr="00AD4EED" w:rsidRDefault="00E7768F" w:rsidP="003837A8">
            <w:pPr>
              <w:rPr>
                <w:i/>
                <w:color w:val="FF0000"/>
              </w:rPr>
            </w:pPr>
            <w:r w:rsidRPr="00AD4EED">
              <w:rPr>
                <w:i/>
                <w:color w:val="FF0000"/>
              </w:rPr>
              <w:t xml:space="preserve">2. zástup: </w:t>
            </w:r>
            <w:r w:rsidR="00090D76" w:rsidRPr="00AD4EED">
              <w:rPr>
                <w:i/>
                <w:color w:val="FF0000"/>
              </w:rPr>
              <w:t xml:space="preserve"> </w:t>
            </w:r>
            <w:r w:rsidR="00660513" w:rsidRPr="00AD4EED">
              <w:rPr>
                <w:i/>
                <w:strike/>
                <w:color w:val="FF0000"/>
              </w:rPr>
              <w:t>Jaroslava Horáčková</w:t>
            </w:r>
            <w:r w:rsidR="00AD4EED" w:rsidRPr="00AD4EED">
              <w:rPr>
                <w:i/>
                <w:color w:val="FF0000"/>
              </w:rPr>
              <w:t xml:space="preserve"> Radka Puškinová</w:t>
            </w:r>
          </w:p>
          <w:p w14:paraId="2A037718" w14:textId="6CF2722E" w:rsidR="004961FD" w:rsidRPr="00AD4EED" w:rsidRDefault="004961FD" w:rsidP="003837A8">
            <w:pPr>
              <w:rPr>
                <w:i/>
                <w:color w:val="FF0000"/>
              </w:rPr>
            </w:pPr>
            <w:r w:rsidRPr="00AD4EED">
              <w:rPr>
                <w:i/>
                <w:color w:val="FF0000"/>
              </w:rPr>
              <w:t xml:space="preserve">3. zástup: </w:t>
            </w:r>
            <w:r w:rsidR="00253CC4" w:rsidRPr="00AD4EED">
              <w:rPr>
                <w:i/>
                <w:strike/>
                <w:color w:val="FF0000"/>
              </w:rPr>
              <w:t>Petra Krákorová</w:t>
            </w:r>
            <w:r w:rsidR="00AD4EED" w:rsidRPr="00AD4EED">
              <w:rPr>
                <w:i/>
                <w:color w:val="FF0000"/>
              </w:rPr>
              <w:t xml:space="preserve"> Jaroslava Horáčková</w:t>
            </w:r>
          </w:p>
          <w:p w14:paraId="76BC92E5" w14:textId="7A6DF2AB" w:rsidR="00AD4EED" w:rsidRPr="00AD4EED" w:rsidRDefault="00AD4EED" w:rsidP="003837A8">
            <w:pPr>
              <w:rPr>
                <w:i/>
                <w:color w:val="FF0000"/>
              </w:rPr>
            </w:pPr>
            <w:r w:rsidRPr="00AD4EED">
              <w:rPr>
                <w:i/>
                <w:color w:val="FF0000"/>
              </w:rPr>
              <w:t>4. zástup: 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CF40FC">
            <w:pPr>
              <w:pStyle w:val="Zhlav"/>
              <w:numPr>
                <w:ilvl w:val="0"/>
                <w:numId w:val="35"/>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3517D23E"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CF40FC">
            <w:pPr>
              <w:pStyle w:val="Nadpis2"/>
              <w:numPr>
                <w:ilvl w:val="0"/>
                <w:numId w:val="36"/>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CF40FC">
            <w:pPr>
              <w:pStyle w:val="Odstavecseseznamem"/>
              <w:numPr>
                <w:ilvl w:val="0"/>
                <w:numId w:val="36"/>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CF40FC">
            <w:pPr>
              <w:numPr>
                <w:ilvl w:val="0"/>
                <w:numId w:val="25"/>
              </w:numPr>
              <w:jc w:val="both"/>
              <w:rPr>
                <w:b/>
              </w:rPr>
            </w:pPr>
            <w:r w:rsidRPr="00381BE3">
              <w:rPr>
                <w:b/>
              </w:rPr>
              <w:t>– 0 % nápadu</w:t>
            </w:r>
          </w:p>
          <w:p w14:paraId="19AD82E3" w14:textId="77777777" w:rsidR="00295E9F" w:rsidRPr="00381BE3" w:rsidRDefault="00295E9F" w:rsidP="00CF40FC">
            <w:pPr>
              <w:numPr>
                <w:ilvl w:val="0"/>
                <w:numId w:val="25"/>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CF40FC">
            <w:pPr>
              <w:numPr>
                <w:ilvl w:val="0"/>
                <w:numId w:val="25"/>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CF40FC">
            <w:pPr>
              <w:numPr>
                <w:ilvl w:val="0"/>
                <w:numId w:val="25"/>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18F66AAE" w:rsidR="00647D3A" w:rsidRPr="00CE77E0" w:rsidRDefault="00175A61" w:rsidP="003837A8">
            <w:pPr>
              <w:rPr>
                <w:color w:val="FF0000"/>
              </w:rPr>
            </w:pPr>
            <w:r w:rsidRPr="00CE77E0">
              <w:rPr>
                <w:color w:val="FF0000"/>
              </w:rPr>
              <w:t>3.</w:t>
            </w:r>
            <w:r w:rsidR="001204FD" w:rsidRPr="00CE77E0">
              <w:rPr>
                <w:color w:val="FF0000"/>
              </w:rPr>
              <w:t xml:space="preserve"> </w:t>
            </w:r>
            <w:r w:rsidR="001601CD" w:rsidRPr="00CE77E0">
              <w:rPr>
                <w:color w:val="FF0000"/>
              </w:rPr>
              <w:t xml:space="preserve"> </w:t>
            </w:r>
            <w:r w:rsidR="00941644" w:rsidRPr="00CE77E0">
              <w:rPr>
                <w:strike/>
                <w:color w:val="FF0000"/>
              </w:rPr>
              <w:t>Jana Třebíno</w:t>
            </w:r>
            <w:r w:rsidR="00647D3A" w:rsidRPr="00CE77E0">
              <w:rPr>
                <w:strike/>
                <w:color w:val="FF0000"/>
              </w:rPr>
              <w:t>vá</w:t>
            </w:r>
            <w:r w:rsidR="00CE77E0">
              <w:rPr>
                <w:color w:val="FF0000"/>
              </w:rPr>
              <w:t xml:space="preserve"> </w:t>
            </w:r>
            <w:r w:rsidR="00CE77E0" w:rsidRPr="00CE77E0">
              <w:rPr>
                <w:color w:val="FF0000"/>
              </w:rPr>
              <w:t>Ing. Pavla Sluková</w:t>
            </w:r>
          </w:p>
          <w:p w14:paraId="5B220330" w14:textId="08135165" w:rsidR="007205A0" w:rsidRPr="00CE77E0" w:rsidRDefault="00647D3A" w:rsidP="003837A8">
            <w:pPr>
              <w:rPr>
                <w:color w:val="FF0000"/>
              </w:rPr>
            </w:pPr>
            <w:r w:rsidRPr="00CE77E0">
              <w:rPr>
                <w:color w:val="FF0000"/>
              </w:rPr>
              <w:t xml:space="preserve">4. </w:t>
            </w:r>
            <w:r w:rsidR="00941644" w:rsidRPr="00CE77E0">
              <w:rPr>
                <w:strike/>
                <w:color w:val="FF0000"/>
              </w:rPr>
              <w:t>Ing. Pavla Sluková</w:t>
            </w:r>
            <w:r w:rsidR="00941644" w:rsidRPr="00CE77E0">
              <w:rPr>
                <w:color w:val="FF0000"/>
              </w:rPr>
              <w:t xml:space="preserve"> </w:t>
            </w:r>
            <w:r w:rsidR="00CE77E0" w:rsidRPr="00CE77E0">
              <w:rPr>
                <w:color w:val="FF0000"/>
              </w:rPr>
              <w:t>Magda Blažková</w:t>
            </w:r>
          </w:p>
          <w:p w14:paraId="42E1226D" w14:textId="7329E0F8" w:rsidR="005B2F28" w:rsidRPr="00CE77E0" w:rsidRDefault="00CD5942" w:rsidP="003837A8">
            <w:pPr>
              <w:rPr>
                <w:color w:val="FF0000"/>
              </w:rPr>
            </w:pPr>
            <w:r w:rsidRPr="00CE77E0">
              <w:rPr>
                <w:color w:val="FF0000"/>
              </w:rPr>
              <w:t>5</w:t>
            </w:r>
            <w:r w:rsidR="00632791" w:rsidRPr="00CE77E0">
              <w:rPr>
                <w:color w:val="FF0000"/>
              </w:rPr>
              <w:t>.</w:t>
            </w:r>
            <w:r w:rsidR="005B2F28" w:rsidRPr="00CE77E0">
              <w:rPr>
                <w:color w:val="FF0000"/>
              </w:rPr>
              <w:t xml:space="preserve"> </w:t>
            </w:r>
            <w:r w:rsidR="00941644" w:rsidRPr="00CE77E0">
              <w:rPr>
                <w:color w:val="FF0000"/>
              </w:rPr>
              <w:t xml:space="preserve"> </w:t>
            </w:r>
            <w:r w:rsidR="00941644" w:rsidRPr="00CE77E0">
              <w:rPr>
                <w:strike/>
                <w:color w:val="FF0000"/>
              </w:rPr>
              <w:t>Magda Blažková</w:t>
            </w:r>
            <w:r w:rsidR="00CE77E0">
              <w:rPr>
                <w:strike/>
                <w:color w:val="FF0000"/>
              </w:rPr>
              <w:t xml:space="preserve"> </w:t>
            </w:r>
            <w:r w:rsidR="00CE77E0" w:rsidRPr="00CE77E0">
              <w:rPr>
                <w:color w:val="FF0000"/>
              </w:rPr>
              <w:t>Gabriela Karas</w:t>
            </w:r>
          </w:p>
          <w:p w14:paraId="3EE4C382" w14:textId="422B89E5" w:rsidR="006A6241" w:rsidRPr="00CE77E0" w:rsidRDefault="006A6241" w:rsidP="003837A8">
            <w:pPr>
              <w:rPr>
                <w:color w:val="FF0000"/>
              </w:rPr>
            </w:pPr>
            <w:r w:rsidRPr="00CE77E0">
              <w:rPr>
                <w:color w:val="FF0000"/>
              </w:rPr>
              <w:t xml:space="preserve">6. </w:t>
            </w:r>
            <w:r w:rsidRPr="00CE77E0">
              <w:rPr>
                <w:strike/>
                <w:color w:val="FF0000"/>
              </w:rPr>
              <w:t>Gabriela Karas</w:t>
            </w:r>
            <w:r w:rsidR="00CE77E0">
              <w:rPr>
                <w:color w:val="FF0000"/>
              </w:rPr>
              <w:t xml:space="preserve"> </w:t>
            </w:r>
            <w:r w:rsidR="00CE77E0" w:rsidRPr="00CE77E0">
              <w:rPr>
                <w:color w:val="FF0000"/>
              </w:rPr>
              <w:t>Mgr. Ondřej Šebela</w:t>
            </w:r>
          </w:p>
          <w:p w14:paraId="5F63A3BF" w14:textId="3EF03BD8" w:rsidR="006A6241" w:rsidRPr="00CE77E0" w:rsidRDefault="006A6241" w:rsidP="003837A8">
            <w:pPr>
              <w:rPr>
                <w:color w:val="FF0000"/>
              </w:rPr>
            </w:pPr>
            <w:r w:rsidRPr="00CE77E0">
              <w:rPr>
                <w:color w:val="FF0000"/>
              </w:rPr>
              <w:t xml:space="preserve">7. </w:t>
            </w:r>
            <w:r w:rsidRPr="00CE77E0">
              <w:rPr>
                <w:strike/>
                <w:color w:val="FF0000"/>
              </w:rPr>
              <w:t>Mgr. Ondřej Šebela</w:t>
            </w:r>
            <w:r w:rsidR="00CE77E0">
              <w:rPr>
                <w:strike/>
                <w:color w:val="FF0000"/>
              </w:rPr>
              <w:t xml:space="preserve"> </w:t>
            </w:r>
            <w:r w:rsidR="00CE77E0" w:rsidRPr="00CE77E0">
              <w:rPr>
                <w:color w:val="FF0000"/>
              </w:rPr>
              <w:t>Soňa Krčová</w:t>
            </w:r>
          </w:p>
          <w:p w14:paraId="269B57C1" w14:textId="675ED3B8" w:rsidR="006A6241" w:rsidRPr="00CE77E0" w:rsidRDefault="006A6241" w:rsidP="003837A8">
            <w:pPr>
              <w:rPr>
                <w:strike/>
                <w:color w:val="FF0000"/>
              </w:rPr>
            </w:pPr>
            <w:r w:rsidRPr="00CE77E0">
              <w:rPr>
                <w:color w:val="FF0000"/>
              </w:rPr>
              <w:t xml:space="preserve">8. </w:t>
            </w:r>
            <w:r w:rsidRPr="00CE77E0">
              <w:rPr>
                <w:strike/>
                <w:color w:val="FF0000"/>
              </w:rPr>
              <w:t>Soňa Krčová</w:t>
            </w:r>
            <w:r w:rsidR="00CE77E0">
              <w:rPr>
                <w:strike/>
                <w:color w:val="FF0000"/>
              </w:rPr>
              <w:t xml:space="preserve"> </w:t>
            </w:r>
            <w:r w:rsidR="00CE77E0" w:rsidRPr="00CE77E0">
              <w:rPr>
                <w:color w:val="FF0000"/>
              </w:rPr>
              <w:t>Soňa Šupová</w:t>
            </w:r>
          </w:p>
          <w:p w14:paraId="4077E865" w14:textId="60FE8918" w:rsidR="006A6241" w:rsidRPr="00CE77E0" w:rsidRDefault="006A6241" w:rsidP="003837A8">
            <w:pPr>
              <w:rPr>
                <w:color w:val="FF0000"/>
              </w:rPr>
            </w:pPr>
            <w:r w:rsidRPr="00CE77E0">
              <w:rPr>
                <w:color w:val="FF0000"/>
              </w:rPr>
              <w:t xml:space="preserve">9. </w:t>
            </w:r>
            <w:r w:rsidRPr="00CE77E0">
              <w:rPr>
                <w:strike/>
                <w:color w:val="FF0000"/>
              </w:rPr>
              <w:t>Soňa Šupová</w:t>
            </w:r>
            <w:r w:rsidR="00CE77E0">
              <w:rPr>
                <w:strike/>
                <w:color w:val="FF0000"/>
              </w:rPr>
              <w:t xml:space="preserve"> </w:t>
            </w:r>
            <w:r w:rsidR="00CE77E0" w:rsidRPr="00CE77E0">
              <w:rPr>
                <w:color w:val="FF0000"/>
              </w:rPr>
              <w:t>Zdeněk Vyskočil</w:t>
            </w:r>
          </w:p>
          <w:p w14:paraId="01035A8D" w14:textId="23EBE6EE" w:rsidR="001D3187" w:rsidRPr="00CE77E0" w:rsidRDefault="00CD5942" w:rsidP="003837A8">
            <w:pPr>
              <w:rPr>
                <w:strike/>
                <w:color w:val="FF0000"/>
              </w:rPr>
            </w:pPr>
            <w:r w:rsidRPr="00CE77E0">
              <w:rPr>
                <w:strike/>
                <w:color w:val="FF0000"/>
              </w:rPr>
              <w:t>1</w:t>
            </w:r>
            <w:r w:rsidR="001D3187" w:rsidRPr="00CE77E0">
              <w:rPr>
                <w:strike/>
                <w:color w:val="FF0000"/>
              </w:rPr>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1C9297CF" w:rsidR="003E455D" w:rsidRPr="00AD4EED" w:rsidRDefault="004F3E02" w:rsidP="003837A8">
            <w:pPr>
              <w:rPr>
                <w:i/>
                <w:color w:val="FF0000"/>
              </w:rPr>
            </w:pPr>
            <w:r w:rsidRPr="00AD4EED">
              <w:rPr>
                <w:i/>
                <w:color w:val="FF0000"/>
              </w:rPr>
              <w:t>2</w:t>
            </w:r>
            <w:r w:rsidR="003E455D" w:rsidRPr="00AD4EED">
              <w:rPr>
                <w:i/>
                <w:color w:val="FF0000"/>
              </w:rPr>
              <w:t xml:space="preserve">. zástup: </w:t>
            </w:r>
            <w:r w:rsidR="00660513" w:rsidRPr="00AD4EED">
              <w:rPr>
                <w:i/>
                <w:strike/>
                <w:color w:val="FF0000"/>
              </w:rPr>
              <w:t>Kristýna Kosová</w:t>
            </w:r>
            <w:r w:rsidR="00AD4EED" w:rsidRPr="00AD4EED">
              <w:rPr>
                <w:i/>
                <w:color w:val="FF0000"/>
              </w:rPr>
              <w:t xml:space="preserve"> Radka Puškinová</w:t>
            </w:r>
          </w:p>
          <w:p w14:paraId="66AA884D" w14:textId="6782B6C7" w:rsidR="00660513" w:rsidRPr="00AD4EED" w:rsidRDefault="00660513" w:rsidP="003837A8">
            <w:pPr>
              <w:rPr>
                <w:i/>
                <w:color w:val="FF0000"/>
              </w:rPr>
            </w:pPr>
            <w:r w:rsidRPr="00AD4EED">
              <w:rPr>
                <w:i/>
                <w:color w:val="FF0000"/>
              </w:rPr>
              <w:t xml:space="preserve">3. zástup: </w:t>
            </w:r>
            <w:r w:rsidRPr="00AD4EED">
              <w:rPr>
                <w:i/>
                <w:strike/>
                <w:color w:val="FF0000"/>
              </w:rPr>
              <w:t>Simona Jelínková</w:t>
            </w:r>
            <w:r w:rsidRPr="00AD4EED">
              <w:rPr>
                <w:i/>
                <w:color w:val="FF0000"/>
              </w:rPr>
              <w:t xml:space="preserve"> </w:t>
            </w:r>
            <w:r w:rsidR="00AD4EED" w:rsidRPr="00AD4EED">
              <w:rPr>
                <w:i/>
                <w:color w:val="FF0000"/>
              </w:rPr>
              <w:t>Kristýna Kosová</w:t>
            </w:r>
          </w:p>
          <w:p w14:paraId="61669183" w14:textId="176A67FD" w:rsidR="00AD4EED" w:rsidRPr="00AD4EED" w:rsidRDefault="00AD4EED" w:rsidP="003837A8">
            <w:pPr>
              <w:rPr>
                <w:i/>
                <w:color w:val="FF0000"/>
              </w:rPr>
            </w:pPr>
            <w:r w:rsidRPr="00AD4EED">
              <w:rPr>
                <w:i/>
                <w:color w:val="FF0000"/>
              </w:rPr>
              <w:t>4. zástup: Simona Jelínková</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CF40FC">
            <w:pPr>
              <w:numPr>
                <w:ilvl w:val="0"/>
                <w:numId w:val="21"/>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CF40FC">
            <w:pPr>
              <w:numPr>
                <w:ilvl w:val="0"/>
                <w:numId w:val="23"/>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CF40FC">
            <w:pPr>
              <w:pStyle w:val="Nadpis2"/>
              <w:numPr>
                <w:ilvl w:val="0"/>
                <w:numId w:val="33"/>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CF40FC">
            <w:pPr>
              <w:pStyle w:val="Odstavecseseznamem"/>
              <w:numPr>
                <w:ilvl w:val="0"/>
                <w:numId w:val="33"/>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CF40FC">
            <w:pPr>
              <w:numPr>
                <w:ilvl w:val="0"/>
                <w:numId w:val="26"/>
              </w:numPr>
              <w:jc w:val="both"/>
              <w:rPr>
                <w:b/>
              </w:rPr>
            </w:pPr>
            <w:r w:rsidRPr="00381BE3">
              <w:rPr>
                <w:b/>
              </w:rPr>
              <w:t>– 50 % nápadu</w:t>
            </w:r>
          </w:p>
          <w:p w14:paraId="451FD001" w14:textId="77777777" w:rsidR="006E235A" w:rsidRPr="00381BE3" w:rsidRDefault="00CE25A8" w:rsidP="00CF40FC">
            <w:pPr>
              <w:numPr>
                <w:ilvl w:val="0"/>
                <w:numId w:val="26"/>
              </w:numPr>
              <w:jc w:val="both"/>
              <w:rPr>
                <w:b/>
              </w:rPr>
            </w:pPr>
            <w:r w:rsidRPr="00381BE3">
              <w:rPr>
                <w:b/>
              </w:rPr>
              <w:t>– 50</w:t>
            </w:r>
            <w:r w:rsidR="006E235A" w:rsidRPr="00381BE3">
              <w:rPr>
                <w:b/>
              </w:rPr>
              <w:t xml:space="preserve"> % nápadu</w:t>
            </w:r>
          </w:p>
          <w:p w14:paraId="707B86C2" w14:textId="77777777" w:rsidR="006E235A" w:rsidRPr="00381BE3" w:rsidRDefault="006E235A" w:rsidP="00CF40FC">
            <w:pPr>
              <w:numPr>
                <w:ilvl w:val="0"/>
                <w:numId w:val="26"/>
              </w:numPr>
              <w:jc w:val="both"/>
              <w:rPr>
                <w:b/>
              </w:rPr>
            </w:pPr>
            <w:r w:rsidRPr="00381BE3">
              <w:rPr>
                <w:b/>
              </w:rPr>
              <w:t>– 50 % nápadu</w:t>
            </w:r>
          </w:p>
          <w:p w14:paraId="4DEDBCDB" w14:textId="77777777" w:rsidR="006E235A" w:rsidRPr="00381BE3" w:rsidRDefault="006E235A" w:rsidP="00CF40FC">
            <w:pPr>
              <w:numPr>
                <w:ilvl w:val="0"/>
                <w:numId w:val="26"/>
              </w:numPr>
              <w:jc w:val="both"/>
              <w:rPr>
                <w:b/>
              </w:rPr>
            </w:pPr>
            <w:r w:rsidRPr="00381BE3">
              <w:rPr>
                <w:b/>
              </w:rPr>
              <w:t>– 50 % nápadu</w:t>
            </w:r>
          </w:p>
          <w:p w14:paraId="34730B7B" w14:textId="77777777" w:rsidR="006E235A" w:rsidRPr="00381BE3" w:rsidRDefault="006E235A" w:rsidP="00CF40FC">
            <w:pPr>
              <w:numPr>
                <w:ilvl w:val="0"/>
                <w:numId w:val="26"/>
              </w:numPr>
              <w:jc w:val="both"/>
              <w:rPr>
                <w:b/>
              </w:rPr>
            </w:pPr>
            <w:r w:rsidRPr="00381BE3">
              <w:rPr>
                <w:b/>
              </w:rPr>
              <w:t>– 50% nápadu</w:t>
            </w:r>
          </w:p>
          <w:p w14:paraId="3C8C3311" w14:textId="77777777" w:rsidR="006E235A" w:rsidRPr="00381BE3" w:rsidRDefault="006E235A" w:rsidP="00CF40FC">
            <w:pPr>
              <w:numPr>
                <w:ilvl w:val="0"/>
                <w:numId w:val="26"/>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3"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4" w:author="Kusá Lucie" w:date="2024-02-01T14:34:00Z">
              <w:r>
                <w:rPr>
                  <w:color w:val="FF0000"/>
                </w:rPr>
                <w:t>11. M</w:t>
              </w:r>
            </w:ins>
            <w:ins w:id="5"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CF40FC">
            <w:pPr>
              <w:pStyle w:val="Nadpis6"/>
              <w:numPr>
                <w:ilvl w:val="0"/>
                <w:numId w:val="30"/>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2D758BE4" w14:textId="77777777" w:rsidR="002B33D3" w:rsidRPr="002B33D3" w:rsidRDefault="001319DD" w:rsidP="002B33D3">
            <w:pPr>
              <w:pStyle w:val="Nadpis2"/>
              <w:rPr>
                <w:b w:val="0"/>
                <w:color w:val="FF0000"/>
              </w:rPr>
            </w:pPr>
            <w:r w:rsidRPr="00381BE3">
              <w:t xml:space="preserve"> </w:t>
            </w:r>
            <w:r w:rsidR="002B33D3" w:rsidRPr="002B33D3">
              <w:rPr>
                <w:strike/>
                <w:color w:val="FF0000"/>
              </w:rPr>
              <w:t>Nina Najerová</w:t>
            </w:r>
            <w:r w:rsidR="002B33D3" w:rsidRPr="002B33D3">
              <w:rPr>
                <w:color w:val="FF0000"/>
              </w:rPr>
              <w:t xml:space="preserve"> Radka Puškinová</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3507A4B" w:rsidR="000A1F5F" w:rsidRPr="00381BE3" w:rsidRDefault="000A1F5F" w:rsidP="003837A8">
            <w:pPr>
              <w:pStyle w:val="Nadpis2"/>
              <w:rPr>
                <w:b w:val="0"/>
                <w:color w:val="FF0000"/>
              </w:rPr>
            </w:pPr>
            <w:r w:rsidRPr="00381BE3">
              <w:rPr>
                <w:b w:val="0"/>
              </w:rPr>
              <w:t>1. zástup:</w:t>
            </w:r>
            <w:r w:rsidR="00AD4EED">
              <w:rPr>
                <w:b w:val="0"/>
              </w:rPr>
              <w:t xml:space="preserve"> </w:t>
            </w:r>
            <w:r w:rsidR="009278BD" w:rsidRPr="00381BE3">
              <w:rPr>
                <w:b w:val="0"/>
              </w:rPr>
              <w:t xml:space="preserve">Kristýna Kosová </w:t>
            </w:r>
          </w:p>
          <w:p w14:paraId="280CC4B1" w14:textId="554F11A2" w:rsidR="000A1F5F" w:rsidRPr="00AD4EED" w:rsidRDefault="000A1F5F" w:rsidP="003837A8">
            <w:pPr>
              <w:rPr>
                <w:i/>
                <w:color w:val="FF0000"/>
              </w:rPr>
            </w:pPr>
            <w:r w:rsidRPr="00AD4EED">
              <w:rPr>
                <w:i/>
                <w:color w:val="FF0000"/>
              </w:rPr>
              <w:t>2. zástup:</w:t>
            </w:r>
            <w:r w:rsidR="00AD4EED" w:rsidRPr="00AD4EED">
              <w:rPr>
                <w:i/>
                <w:color w:val="FF0000"/>
              </w:rPr>
              <w:t xml:space="preserve"> </w:t>
            </w:r>
            <w:r w:rsidR="00660513" w:rsidRPr="00AD4EED">
              <w:rPr>
                <w:i/>
                <w:strike/>
                <w:color w:val="FF0000"/>
              </w:rPr>
              <w:t>Petra Krákorová</w:t>
            </w:r>
            <w:r w:rsidR="00AD4EED" w:rsidRPr="00AD4EED">
              <w:rPr>
                <w:i/>
                <w:color w:val="FF0000"/>
              </w:rPr>
              <w:t xml:space="preserve"> Radka Puškinová</w:t>
            </w:r>
          </w:p>
          <w:p w14:paraId="0CE27832" w14:textId="3058C885" w:rsidR="000A1F5F" w:rsidRPr="00AD4EED" w:rsidRDefault="000A1F5F" w:rsidP="003837A8">
            <w:pPr>
              <w:rPr>
                <w:i/>
                <w:color w:val="FF0000"/>
              </w:rPr>
            </w:pPr>
            <w:r w:rsidRPr="00AD4EED">
              <w:rPr>
                <w:i/>
                <w:color w:val="FF0000"/>
              </w:rPr>
              <w:t>3. zástup:</w:t>
            </w:r>
            <w:r w:rsidR="00AD4EED" w:rsidRPr="00AD4EED">
              <w:rPr>
                <w:i/>
                <w:color w:val="FF0000"/>
              </w:rPr>
              <w:t xml:space="preserve"> </w:t>
            </w:r>
            <w:r w:rsidR="00660513" w:rsidRPr="00AD4EED">
              <w:rPr>
                <w:i/>
                <w:strike/>
                <w:color w:val="FF0000"/>
              </w:rPr>
              <w:t>Jaroslava Horáčková</w:t>
            </w:r>
            <w:r w:rsidR="00AD4EED" w:rsidRPr="00AD4EED">
              <w:rPr>
                <w:i/>
                <w:color w:val="FF0000"/>
              </w:rPr>
              <w:t xml:space="preserve"> Petra Krákorová</w:t>
            </w:r>
          </w:p>
          <w:p w14:paraId="48B49B36" w14:textId="2D1F9E21" w:rsidR="00AD4EED" w:rsidRPr="00AD4EED" w:rsidRDefault="00AD4EED" w:rsidP="003837A8">
            <w:pPr>
              <w:rPr>
                <w:i/>
                <w:color w:val="FF0000"/>
              </w:rPr>
            </w:pPr>
            <w:r w:rsidRPr="00AD4EED">
              <w:rPr>
                <w:i/>
                <w:color w:val="FF0000"/>
              </w:rPr>
              <w:t>4. zástup: Jaroslava Horáčková</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7C9C21E2"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CF40FC">
            <w:pPr>
              <w:pStyle w:val="Odstavecseseznamem"/>
              <w:numPr>
                <w:ilvl w:val="0"/>
                <w:numId w:val="37"/>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CF40FC">
            <w:pPr>
              <w:pStyle w:val="Odstavecseseznamem"/>
              <w:numPr>
                <w:ilvl w:val="0"/>
                <w:numId w:val="37"/>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CF40FC">
            <w:pPr>
              <w:numPr>
                <w:ilvl w:val="0"/>
                <w:numId w:val="27"/>
              </w:numPr>
              <w:jc w:val="both"/>
              <w:rPr>
                <w:b/>
              </w:rPr>
            </w:pPr>
            <w:r w:rsidRPr="00381BE3">
              <w:rPr>
                <w:b/>
              </w:rPr>
              <w:t>– 50 % nápadu</w:t>
            </w:r>
          </w:p>
          <w:p w14:paraId="188F8F66" w14:textId="77777777" w:rsidR="006E235A" w:rsidRPr="00381BE3" w:rsidRDefault="00CE25A8" w:rsidP="00CF40FC">
            <w:pPr>
              <w:numPr>
                <w:ilvl w:val="0"/>
                <w:numId w:val="27"/>
              </w:numPr>
              <w:jc w:val="both"/>
              <w:rPr>
                <w:b/>
              </w:rPr>
            </w:pPr>
            <w:r w:rsidRPr="00381BE3">
              <w:rPr>
                <w:b/>
              </w:rPr>
              <w:t>– 100</w:t>
            </w:r>
            <w:r w:rsidR="006E235A" w:rsidRPr="00381BE3">
              <w:rPr>
                <w:b/>
              </w:rPr>
              <w:t xml:space="preserve"> % nápadu</w:t>
            </w:r>
          </w:p>
          <w:p w14:paraId="567D02B6" w14:textId="77777777" w:rsidR="006E235A" w:rsidRPr="00381BE3" w:rsidRDefault="006E235A" w:rsidP="00CF40FC">
            <w:pPr>
              <w:numPr>
                <w:ilvl w:val="0"/>
                <w:numId w:val="27"/>
              </w:numPr>
              <w:jc w:val="both"/>
              <w:rPr>
                <w:b/>
              </w:rPr>
            </w:pPr>
            <w:r w:rsidRPr="00381BE3">
              <w:rPr>
                <w:b/>
              </w:rPr>
              <w:t>– 100% nápadu</w:t>
            </w:r>
          </w:p>
          <w:p w14:paraId="14DDE4F9" w14:textId="77777777" w:rsidR="006E235A" w:rsidRPr="00381BE3" w:rsidRDefault="006E235A" w:rsidP="00CF40FC">
            <w:pPr>
              <w:numPr>
                <w:ilvl w:val="0"/>
                <w:numId w:val="27"/>
              </w:numPr>
              <w:jc w:val="both"/>
              <w:rPr>
                <w:b/>
              </w:rPr>
            </w:pPr>
            <w:r w:rsidRPr="00381BE3">
              <w:rPr>
                <w:b/>
              </w:rPr>
              <w:t>– 100% nápadu</w:t>
            </w:r>
          </w:p>
          <w:p w14:paraId="1FA5EAAB" w14:textId="77777777" w:rsidR="006E235A" w:rsidRPr="00381BE3" w:rsidRDefault="006E235A" w:rsidP="00CF40FC">
            <w:pPr>
              <w:numPr>
                <w:ilvl w:val="0"/>
                <w:numId w:val="27"/>
              </w:numPr>
              <w:jc w:val="both"/>
              <w:rPr>
                <w:b/>
              </w:rPr>
            </w:pPr>
            <w:r w:rsidRPr="00381BE3">
              <w:rPr>
                <w:b/>
              </w:rPr>
              <w:t>– 100% nápadu</w:t>
            </w:r>
          </w:p>
          <w:p w14:paraId="3B285D2A" w14:textId="77777777" w:rsidR="006E235A" w:rsidRPr="00381BE3" w:rsidRDefault="006E235A" w:rsidP="00CF40FC">
            <w:pPr>
              <w:numPr>
                <w:ilvl w:val="0"/>
                <w:numId w:val="27"/>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71777340" w:rsidR="00681D5A" w:rsidRPr="00E21121" w:rsidRDefault="00381BE3" w:rsidP="003837A8">
            <w:pPr>
              <w:pStyle w:val="Zhlav"/>
              <w:tabs>
                <w:tab w:val="clear" w:pos="4536"/>
                <w:tab w:val="clear" w:pos="9072"/>
              </w:tabs>
            </w:pPr>
            <w:r>
              <w:t>9</w:t>
            </w:r>
            <w:r w:rsidR="00E23C81" w:rsidRPr="00381BE3">
              <w:t xml:space="preserve">. </w:t>
            </w:r>
            <w:r w:rsidR="00941644" w:rsidRPr="00E21121">
              <w:rPr>
                <w:strike/>
                <w:color w:val="FF0000"/>
              </w:rPr>
              <w:t>Mg</w:t>
            </w:r>
            <w:r w:rsidRPr="00E21121">
              <w:rPr>
                <w:strike/>
                <w:color w:val="FF0000"/>
              </w:rPr>
              <w:t>r</w:t>
            </w:r>
            <w:r w:rsidR="00941644" w:rsidRPr="00E21121">
              <w:rPr>
                <w:strike/>
                <w:color w:val="FF0000"/>
              </w:rPr>
              <w:t>. Pavel Novák</w:t>
            </w:r>
            <w:r w:rsidR="00941644" w:rsidRPr="00E21121">
              <w:rPr>
                <w:color w:val="FF0000"/>
              </w:rPr>
              <w:t xml:space="preserve"> </w:t>
            </w:r>
            <w:ins w:id="6" w:author="Kusá Lucie" w:date="2024-11-18T13:42:00Z">
              <w:r w:rsidR="00E21121">
                <w:rPr>
                  <w:color w:val="FF0000"/>
                </w:rPr>
                <w:t xml:space="preserve">Mgr. Radka </w:t>
              </w:r>
              <w:proofErr w:type="spellStart"/>
              <w:r w:rsidR="00E21121">
                <w:rPr>
                  <w:color w:val="FF0000"/>
                </w:rPr>
                <w:t>Zuchowiczová</w:t>
              </w:r>
            </w:ins>
            <w:proofErr w:type="spellEnd"/>
          </w:p>
          <w:p w14:paraId="67F32D95" w14:textId="6FED74A5"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E21121">
              <w:rPr>
                <w:strike/>
                <w:color w:val="FF0000"/>
              </w:rPr>
              <w:t xml:space="preserve">Mgr. Radka </w:t>
            </w:r>
            <w:proofErr w:type="spellStart"/>
            <w:r w:rsidR="00941644" w:rsidRPr="00E21121">
              <w:rPr>
                <w:strike/>
                <w:color w:val="FF0000"/>
              </w:rPr>
              <w:t>Zuchowiczová</w:t>
            </w:r>
            <w:proofErr w:type="spellEnd"/>
            <w:r w:rsidR="00941644" w:rsidRPr="00E21121">
              <w:rPr>
                <w:color w:val="FF0000"/>
              </w:rPr>
              <w:t xml:space="preserve"> </w:t>
            </w:r>
            <w:ins w:id="7" w:author="Kusá Lucie" w:date="2024-11-18T13:43:00Z">
              <w:r w:rsidR="00E21121">
                <w:rPr>
                  <w:color w:val="FF0000"/>
                </w:rPr>
                <w:t>Ing. Jan Hřích, CSc.</w:t>
              </w:r>
            </w:ins>
          </w:p>
          <w:p w14:paraId="12AC50BC" w14:textId="20D1F1D6" w:rsidR="003D72B8" w:rsidRPr="00E21121" w:rsidRDefault="003D72B8" w:rsidP="003837A8">
            <w:pPr>
              <w:pStyle w:val="Zhlav"/>
              <w:tabs>
                <w:tab w:val="clear" w:pos="4536"/>
                <w:tab w:val="clear" w:pos="9072"/>
              </w:tabs>
              <w:rPr>
                <w:strike/>
                <w:color w:val="FF0000"/>
              </w:rPr>
            </w:pPr>
            <w:r w:rsidRPr="00E21121">
              <w:rPr>
                <w:strike/>
                <w:color w:val="FF0000"/>
              </w:rPr>
              <w:t>1</w:t>
            </w:r>
            <w:r w:rsidR="00381BE3" w:rsidRPr="00E21121">
              <w:rPr>
                <w:strike/>
                <w:color w:val="FF0000"/>
              </w:rPr>
              <w:t>1</w:t>
            </w:r>
            <w:r w:rsidRPr="00E21121">
              <w:rPr>
                <w:strike/>
                <w:color w:val="FF0000"/>
              </w:rPr>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08C991AB" w:rsidR="000A1F5F" w:rsidRPr="00D06E9F" w:rsidRDefault="007C71AA" w:rsidP="003837A8">
            <w:pPr>
              <w:rPr>
                <w:i/>
                <w:color w:val="FF0000"/>
              </w:rPr>
            </w:pPr>
            <w:r w:rsidRPr="00D06E9F">
              <w:rPr>
                <w:i/>
                <w:color w:val="FF0000"/>
              </w:rPr>
              <w:t xml:space="preserve">2. zástup: </w:t>
            </w:r>
            <w:r w:rsidRPr="00D06E9F">
              <w:rPr>
                <w:i/>
                <w:strike/>
                <w:color w:val="FF0000"/>
              </w:rPr>
              <w:t>Kristýna Kosová</w:t>
            </w:r>
            <w:r w:rsidR="00D06E9F" w:rsidRPr="00D06E9F">
              <w:rPr>
                <w:i/>
                <w:color w:val="FF0000"/>
              </w:rPr>
              <w:t xml:space="preserve"> Radka Puškinová</w:t>
            </w:r>
          </w:p>
          <w:p w14:paraId="3DA33632" w14:textId="17BF2DFA" w:rsidR="007C71AA" w:rsidRPr="00D06E9F" w:rsidRDefault="007C71AA" w:rsidP="003837A8">
            <w:pPr>
              <w:rPr>
                <w:i/>
                <w:color w:val="FF0000"/>
              </w:rPr>
            </w:pPr>
            <w:r w:rsidRPr="00D06E9F">
              <w:rPr>
                <w:i/>
                <w:color w:val="FF0000"/>
              </w:rPr>
              <w:t xml:space="preserve">3. zásup: </w:t>
            </w:r>
            <w:r w:rsidRPr="00D06E9F">
              <w:rPr>
                <w:i/>
                <w:strike/>
                <w:color w:val="FF0000"/>
              </w:rPr>
              <w:t>Simona Jelínková</w:t>
            </w:r>
            <w:r w:rsidR="00D06E9F" w:rsidRPr="00D06E9F">
              <w:rPr>
                <w:i/>
                <w:color w:val="FF0000"/>
              </w:rPr>
              <w:t xml:space="preserve"> Kristýna Kosová</w:t>
            </w:r>
          </w:p>
          <w:p w14:paraId="4D116A11" w14:textId="59949DFB" w:rsidR="00D06E9F" w:rsidRPr="00D06E9F" w:rsidRDefault="00D06E9F" w:rsidP="003837A8">
            <w:pPr>
              <w:rPr>
                <w:i/>
                <w:color w:val="FF0000"/>
              </w:rPr>
            </w:pPr>
            <w:r w:rsidRPr="00D06E9F">
              <w:rPr>
                <w:i/>
                <w:color w:val="FF0000"/>
              </w:rPr>
              <w:t>4. zástup: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0CCCC6ED"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CF40FC">
            <w:pPr>
              <w:pStyle w:val="Nadpis2"/>
              <w:numPr>
                <w:ilvl w:val="0"/>
                <w:numId w:val="38"/>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CF40FC">
            <w:pPr>
              <w:pStyle w:val="Odstavecseseznamem"/>
              <w:numPr>
                <w:ilvl w:val="0"/>
                <w:numId w:val="38"/>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A6106D">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A6106D">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A6106D">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A6106D">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A6106D">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A6106D">
            <w:pPr>
              <w:pStyle w:val="Odstavecseseznamem"/>
              <w:numPr>
                <w:ilvl w:val="0"/>
                <w:numId w:val="14"/>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A6106D">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A6106D">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A6106D">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A6106D">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A6106D">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A6106D">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A6106D">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A6106D">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A6106D">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A6106D">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A6106D">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A6106D">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A6106D">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A6106D">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ins w:id="8" w:author="Kusá Lucie" w:date="2024-04-23T09:51:00Z">
              <w:r w:rsidR="00086208">
                <w:rPr>
                  <w:b/>
                  <w:sz w:val="22"/>
                  <w:szCs w:val="22"/>
                  <w:u w:val="single"/>
                </w:rPr>
                <w:t xml:space="preserve"> </w:t>
              </w:r>
              <w:r w:rsidR="00086208">
                <w:rPr>
                  <w:b/>
                  <w:color w:val="FF0000"/>
                  <w:sz w:val="22"/>
                  <w:szCs w:val="22"/>
                  <w:u w:val="single"/>
                </w:rPr>
                <w:t>a Ntm</w:t>
              </w:r>
            </w:ins>
          </w:p>
          <w:p w14:paraId="32C52BE7" w14:textId="77777777" w:rsidR="00F02079" w:rsidRPr="00381BE3" w:rsidRDefault="00F02079" w:rsidP="003837A8">
            <w:pPr>
              <w:rPr>
                <w:b/>
                <w:sz w:val="22"/>
                <w:szCs w:val="22"/>
                <w:u w:val="single"/>
              </w:rPr>
            </w:pPr>
          </w:p>
          <w:p w14:paraId="513211BC" w14:textId="2CE8532E" w:rsidR="005D67D7" w:rsidRPr="00381BE3" w:rsidRDefault="00B730F6" w:rsidP="00A6106D">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A6106D">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a agendy Nt</w:t>
            </w:r>
            <w:ins w:id="9" w:author="Kusá Lucie" w:date="2024-04-23T09:52:00Z">
              <w:r w:rsidR="00086208">
                <w:rPr>
                  <w:b/>
                  <w:color w:val="FF0000"/>
                  <w:sz w:val="22"/>
                  <w:szCs w:val="22"/>
                </w:rPr>
                <w:t>, Ntm</w:t>
              </w:r>
            </w:ins>
            <w:r w:rsidR="00FB60C3" w:rsidRPr="00381BE3">
              <w:rPr>
                <w:b/>
                <w:sz w:val="22"/>
                <w:szCs w:val="22"/>
              </w:rPr>
              <w:t xml:space="preserve">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10"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A6106D">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11" w:author="Kusá Lucie" w:date="2024-04-23T09:52:00Z">
              <w:r w:rsidR="00F22EEC" w:rsidRPr="00381BE3" w:rsidDel="00086208">
                <w:rPr>
                  <w:sz w:val="22"/>
                  <w:szCs w:val="22"/>
                </w:rPr>
                <w:delText> </w:delText>
              </w:r>
            </w:del>
            <w:ins w:id="12" w:author="Kusá Lucie" w:date="2024-04-23T09:52:00Z">
              <w:r w:rsidR="00086208">
                <w:rPr>
                  <w:sz w:val="22"/>
                  <w:szCs w:val="22"/>
                </w:rPr>
                <w:t> </w:t>
              </w:r>
            </w:ins>
            <w:r w:rsidR="00090C3E" w:rsidRPr="00381BE3">
              <w:rPr>
                <w:b/>
                <w:sz w:val="22"/>
                <w:szCs w:val="22"/>
              </w:rPr>
              <w:t>agendě příprav</w:t>
            </w:r>
            <w:r w:rsidR="00515C82" w:rsidRPr="00381BE3">
              <w:rPr>
                <w:b/>
                <w:sz w:val="22"/>
                <w:szCs w:val="22"/>
              </w:rPr>
              <w:t>ného řízení (1 Nt</w:t>
            </w:r>
            <w:ins w:id="13" w:author="Kusá Lucie" w:date="2024-04-23T09:52:00Z">
              <w:r w:rsidR="00086208">
                <w:rPr>
                  <w:b/>
                  <w:color w:val="FF0000"/>
                  <w:sz w:val="22"/>
                  <w:szCs w:val="22"/>
                </w:rPr>
                <w:t>,</w:t>
              </w:r>
              <w:r w:rsidR="00086208">
                <w:rPr>
                  <w:b/>
                  <w:sz w:val="22"/>
                  <w:szCs w:val="22"/>
                </w:rPr>
                <w:t xml:space="preserve"> </w:t>
              </w:r>
            </w:ins>
            <w:ins w:id="14" w:author="Kusá Lucie" w:date="2024-04-23T09:53:00Z">
              <w:r w:rsidR="00086208">
                <w:rPr>
                  <w:b/>
                  <w:color w:val="FF0000"/>
                  <w:sz w:val="22"/>
                  <w:szCs w:val="22"/>
                </w:rPr>
                <w:t>1 Ntm</w:t>
              </w:r>
            </w:ins>
            <w:r w:rsidR="00515C82" w:rsidRPr="00381BE3">
              <w:rPr>
                <w:b/>
                <w:sz w:val="22"/>
                <w:szCs w:val="22"/>
              </w:rPr>
              <w:t>) a v</w:t>
            </w:r>
            <w:del w:id="15" w:author="Kusá Lucie" w:date="2024-04-23T09:53:00Z">
              <w:r w:rsidR="00515C82" w:rsidRPr="00381BE3" w:rsidDel="00086208">
                <w:rPr>
                  <w:b/>
                  <w:sz w:val="22"/>
                  <w:szCs w:val="22"/>
                </w:rPr>
                <w:delText> </w:delText>
              </w:r>
            </w:del>
            <w:ins w:id="16" w:author="Kusá Lucie" w:date="2024-04-23T09:53:00Z">
              <w:r w:rsidR="00086208">
                <w:rPr>
                  <w:b/>
                  <w:sz w:val="22"/>
                  <w:szCs w:val="22"/>
                </w:rPr>
                <w:t> </w:t>
              </w:r>
            </w:ins>
            <w:r w:rsidR="00515C82" w:rsidRPr="00381BE3">
              <w:rPr>
                <w:b/>
                <w:sz w:val="22"/>
                <w:szCs w:val="22"/>
              </w:rPr>
              <w:t xml:space="preserve">agendě </w:t>
            </w:r>
            <w:r w:rsidR="00090C3E" w:rsidRPr="00381BE3">
              <w:rPr>
                <w:b/>
                <w:sz w:val="22"/>
                <w:szCs w:val="22"/>
              </w:rPr>
              <w:t>Nt</w:t>
            </w:r>
            <w:ins w:id="17" w:author="Kusá Lucie" w:date="2024-04-23T09:53:00Z">
              <w:r w:rsidR="00086208">
                <w:rPr>
                  <w:b/>
                  <w:color w:val="FF0000"/>
                  <w:sz w:val="22"/>
                  <w:szCs w:val="22"/>
                </w:rPr>
                <w:t>, Ntm</w:t>
              </w:r>
            </w:ins>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Nt</w:t>
            </w:r>
            <w:ins w:id="18" w:author="Kusá Lucie" w:date="2024-04-23T09:54:00Z">
              <w:r w:rsidR="00086208">
                <w:rPr>
                  <w:b/>
                  <w:color w:val="FF0000"/>
                  <w:sz w:val="22"/>
                  <w:szCs w:val="22"/>
                </w:rPr>
                <w:t>, 1 Ntm</w:t>
              </w:r>
            </w:ins>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A6106D">
            <w:pPr>
              <w:numPr>
                <w:ilvl w:val="0"/>
                <w:numId w:val="14"/>
              </w:numPr>
              <w:jc w:val="both"/>
              <w:rPr>
                <w:sz w:val="22"/>
                <w:szCs w:val="22"/>
              </w:rPr>
            </w:pPr>
            <w:r w:rsidRPr="00381BE3">
              <w:rPr>
                <w:sz w:val="22"/>
                <w:szCs w:val="22"/>
              </w:rPr>
              <w:t>Věci dosud vyřizované předsedou senátu JUDr. Jiřím Horkým v senátu 1 Nt, 2 Nt</w:t>
            </w:r>
            <w:ins w:id="19" w:author="Kusá Lucie" w:date="2024-04-23T09:54:00Z">
              <w:r w:rsidR="00086208">
                <w:rPr>
                  <w:color w:val="FF0000"/>
                  <w:sz w:val="22"/>
                  <w:szCs w:val="22"/>
                </w:rPr>
                <w:t>, 1 Ntm</w:t>
              </w:r>
            </w:ins>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A6106D">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A6106D">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A6106D">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A6106D">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A6106D">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A6106D">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A6106D">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A6106D">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A6106D">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A6106D">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A6106D">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A6106D">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A6106D">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A6106D">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A6106D">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A6106D">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A6106D">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A6106D">
            <w:pPr>
              <w:numPr>
                <w:ilvl w:val="0"/>
                <w:numId w:val="14"/>
              </w:numPr>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A6106D">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A6106D">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A6106D">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A6106D">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A6106D">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A6106D">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A6106D">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A6106D">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A6106D">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A6106D">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A6106D" w:rsidRDefault="001E36C3" w:rsidP="00A6106D">
            <w:pPr>
              <w:numPr>
                <w:ilvl w:val="0"/>
                <w:numId w:val="14"/>
              </w:numPr>
              <w:jc w:val="both"/>
              <w:rPr>
                <w:b/>
                <w:strike/>
                <w:color w:val="FF0000"/>
                <w:sz w:val="22"/>
                <w:szCs w:val="22"/>
              </w:rPr>
            </w:pPr>
            <w:r w:rsidRPr="00A6106D">
              <w:rPr>
                <w:strike/>
                <w:color w:val="FF0000"/>
                <w:sz w:val="22"/>
                <w:szCs w:val="22"/>
              </w:rPr>
              <w:t>Rejstříková v</w:t>
            </w:r>
            <w:r w:rsidR="0061257D" w:rsidRPr="00A6106D">
              <w:rPr>
                <w:strike/>
                <w:color w:val="FF0000"/>
                <w:sz w:val="22"/>
                <w:szCs w:val="22"/>
              </w:rPr>
              <w:t>edoucí kanceláře vede a aktualizuje seznam obhájců.</w:t>
            </w:r>
          </w:p>
          <w:p w14:paraId="56F0C095" w14:textId="165F28F0" w:rsidR="0061257D" w:rsidRPr="00A6106D" w:rsidRDefault="0061257D" w:rsidP="00A6106D">
            <w:pPr>
              <w:numPr>
                <w:ilvl w:val="0"/>
                <w:numId w:val="14"/>
              </w:numPr>
              <w:jc w:val="both"/>
              <w:rPr>
                <w:ins w:id="20" w:author="Kusá Lucie" w:date="2024-05-31T09:38:00Z"/>
                <w:b/>
                <w:strike/>
                <w:color w:val="FF0000"/>
                <w:sz w:val="22"/>
                <w:szCs w:val="22"/>
              </w:rPr>
            </w:pPr>
            <w:r w:rsidRPr="00A6106D">
              <w:rPr>
                <w:strike/>
                <w:color w:val="FF0000"/>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w:t>
            </w:r>
            <w:ins w:id="21" w:author="Kusá Lucie" w:date="2024-04-23T09:56:00Z">
              <w:r w:rsidR="00086208" w:rsidRPr="00A6106D">
                <w:rPr>
                  <w:strike/>
                  <w:color w:val="FF0000"/>
                  <w:sz w:val="22"/>
                  <w:szCs w:val="22"/>
                </w:rPr>
                <w:t xml:space="preserve">40 záznamů </w:t>
              </w:r>
            </w:ins>
            <w:r w:rsidRPr="00A6106D">
              <w:rPr>
                <w:strike/>
                <w:color w:val="FF0000"/>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A6106D">
              <w:rPr>
                <w:strike/>
                <w:color w:val="FF0000"/>
                <w:sz w:val="22"/>
                <w:szCs w:val="22"/>
              </w:rPr>
              <w:t>obhájce v</w:t>
            </w:r>
            <w:r w:rsidRPr="00A6106D">
              <w:rPr>
                <w:strike/>
                <w:color w:val="FF0000"/>
                <w:sz w:val="22"/>
                <w:szCs w:val="22"/>
              </w:rPr>
              <w:t> dob</w:t>
            </w:r>
            <w:r w:rsidR="00DB0D02" w:rsidRPr="00A6106D">
              <w:rPr>
                <w:strike/>
                <w:color w:val="FF0000"/>
                <w:sz w:val="22"/>
                <w:szCs w:val="22"/>
              </w:rPr>
              <w:t>ě</w:t>
            </w:r>
            <w:r w:rsidRPr="00A6106D">
              <w:rPr>
                <w:strike/>
                <w:color w:val="FF0000"/>
                <w:sz w:val="22"/>
                <w:szCs w:val="22"/>
              </w:rPr>
              <w:t xml:space="preserve"> pracovního volna či klidu vedoucí kanceláře přípra</w:t>
            </w:r>
            <w:r w:rsidR="00D478D5" w:rsidRPr="00A6106D">
              <w:rPr>
                <w:strike/>
                <w:color w:val="FF0000"/>
                <w:sz w:val="22"/>
                <w:szCs w:val="22"/>
              </w:rPr>
              <w:t>vného řízení, aby k zápisu do ISAS</w:t>
            </w:r>
            <w:r w:rsidRPr="00A6106D">
              <w:rPr>
                <w:strike/>
                <w:color w:val="FF0000"/>
                <w:sz w:val="22"/>
                <w:szCs w:val="22"/>
              </w:rPr>
              <w:t xml:space="preserve"> došlo bez zbytečného odkladu.</w:t>
            </w:r>
          </w:p>
          <w:p w14:paraId="0F0EC538" w14:textId="77777777" w:rsidR="00A6106D" w:rsidRPr="00A6106D" w:rsidRDefault="00A6106D" w:rsidP="00A6106D">
            <w:pPr>
              <w:pStyle w:val="Odstavecseseznamem"/>
              <w:numPr>
                <w:ilvl w:val="0"/>
                <w:numId w:val="14"/>
              </w:numPr>
              <w:contextualSpacing/>
              <w:jc w:val="both"/>
              <w:rPr>
                <w:ins w:id="22" w:author="Kusá Lucie" w:date="2024-05-31T09:38:00Z"/>
                <w:b/>
                <w:color w:val="FF0000"/>
                <w:sz w:val="22"/>
                <w:szCs w:val="22"/>
              </w:rPr>
            </w:pPr>
            <w:ins w:id="23" w:author="Kusá Lucie" w:date="2024-05-31T09:38:00Z">
              <w:r w:rsidRPr="00A6106D">
                <w:rPr>
                  <w:color w:val="FF0000"/>
                  <w:sz w:val="22"/>
                  <w:szCs w:val="22"/>
                </w:rPr>
                <w:t>Rejstříková vedoucí kanceláře vede a aktualizuje seznam obhájců pro pracovní i mimo pracovní dobu, který je veden v systému ISAS.</w:t>
              </w:r>
            </w:ins>
          </w:p>
          <w:p w14:paraId="44B0BDF3" w14:textId="77777777" w:rsidR="00A6106D" w:rsidRPr="00A6106D" w:rsidRDefault="00A6106D" w:rsidP="00A6106D">
            <w:pPr>
              <w:pStyle w:val="Odstavecseseznamem"/>
              <w:numPr>
                <w:ilvl w:val="0"/>
                <w:numId w:val="14"/>
              </w:numPr>
              <w:contextualSpacing/>
              <w:jc w:val="both"/>
              <w:rPr>
                <w:ins w:id="24" w:author="Kusá Lucie" w:date="2024-05-31T09:38:00Z"/>
                <w:b/>
                <w:color w:val="FF0000"/>
                <w:sz w:val="22"/>
                <w:szCs w:val="22"/>
              </w:rPr>
            </w:pPr>
            <w:ins w:id="25" w:author="Kusá Lucie" w:date="2024-05-31T09:38:00Z">
              <w:r w:rsidRPr="00A6106D">
                <w:rPr>
                  <w:color w:val="FF0000"/>
                  <w:sz w:val="22"/>
                  <w:szCs w:val="22"/>
                </w:rPr>
                <w:lastRenderedPageBreak/>
                <w:t xml:space="preserve">Rejstříková vedoucí každé pondělí ráno vytiskne a předloží soudci, držícímu pohotovost seznam obhájců pro mimo pracovní dobu v počtu minimálně 40 záznamů, s údaji obhájců dosud neustanovených, kteří jsou v pořadí. </w:t>
              </w:r>
            </w:ins>
          </w:p>
          <w:p w14:paraId="12AD7197" w14:textId="2058D5C9" w:rsidR="00A6106D" w:rsidRPr="00A6106D" w:rsidRDefault="00A6106D" w:rsidP="00A6106D">
            <w:pPr>
              <w:pStyle w:val="Odstavecseseznamem"/>
              <w:numPr>
                <w:ilvl w:val="0"/>
                <w:numId w:val="14"/>
              </w:numPr>
              <w:contextualSpacing/>
              <w:jc w:val="both"/>
              <w:rPr>
                <w:b/>
                <w:color w:val="FF0000"/>
                <w:sz w:val="22"/>
                <w:szCs w:val="22"/>
              </w:rPr>
            </w:pPr>
            <w:ins w:id="26" w:author="Kusá Lucie" w:date="2024-05-31T09:38:00Z">
              <w:r w:rsidRPr="00A6106D">
                <w:rPr>
                  <w:color w:val="FF0000"/>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ins>
          </w:p>
          <w:p w14:paraId="6D18EDD1" w14:textId="77777777" w:rsidR="0061257D" w:rsidRPr="00A6106D" w:rsidRDefault="0061257D" w:rsidP="00A6106D">
            <w:pPr>
              <w:numPr>
                <w:ilvl w:val="0"/>
                <w:numId w:val="14"/>
              </w:numPr>
              <w:jc w:val="both"/>
              <w:rPr>
                <w:b/>
                <w:sz w:val="22"/>
                <w:szCs w:val="22"/>
              </w:rPr>
            </w:pPr>
            <w:r w:rsidRPr="00A6106D">
              <w:rPr>
                <w:sz w:val="22"/>
                <w:szCs w:val="22"/>
              </w:rPr>
              <w:t>VSÚ je činný v agendě N</w:t>
            </w:r>
            <w:r w:rsidR="00DB0D02" w:rsidRPr="00A6106D">
              <w:rPr>
                <w:sz w:val="22"/>
                <w:szCs w:val="22"/>
              </w:rPr>
              <w:t xml:space="preserve">t, Rt, Ntm a podle hlavy III. zákona </w:t>
            </w:r>
            <w:r w:rsidRPr="00A6106D">
              <w:rPr>
                <w:sz w:val="22"/>
                <w:szCs w:val="22"/>
              </w:rPr>
              <w:t>č. 218/2003 Sb.  a z</w:t>
            </w:r>
            <w:r w:rsidR="00DB0D02" w:rsidRPr="00A6106D">
              <w:rPr>
                <w:sz w:val="22"/>
                <w:szCs w:val="22"/>
              </w:rPr>
              <w:t xml:space="preserve">ákona </w:t>
            </w:r>
            <w:r w:rsidRPr="00A6106D">
              <w:rPr>
                <w:sz w:val="22"/>
                <w:szCs w:val="22"/>
              </w:rPr>
              <w:t>č. 279/2003 Sb.</w:t>
            </w:r>
          </w:p>
          <w:p w14:paraId="70685506" w14:textId="77777777" w:rsidR="002D6125" w:rsidRPr="00A6106D" w:rsidRDefault="002D6125" w:rsidP="00A6106D">
            <w:pPr>
              <w:numPr>
                <w:ilvl w:val="0"/>
                <w:numId w:val="14"/>
              </w:numPr>
              <w:jc w:val="both"/>
              <w:rPr>
                <w:b/>
                <w:sz w:val="22"/>
                <w:szCs w:val="22"/>
              </w:rPr>
            </w:pPr>
            <w:r w:rsidRPr="00A6106D">
              <w:rPr>
                <w:sz w:val="22"/>
                <w:szCs w:val="22"/>
              </w:rPr>
              <w:t xml:space="preserve">Sepisování ústních podání do protokolu u nepříslušného soudu </w:t>
            </w:r>
            <w:r w:rsidRPr="00A6106D">
              <w:rPr>
                <w:b/>
                <w:sz w:val="22"/>
                <w:szCs w:val="22"/>
              </w:rPr>
              <w:t xml:space="preserve">– </w:t>
            </w:r>
            <w:r w:rsidR="0078188E" w:rsidRPr="00A6106D">
              <w:rPr>
                <w:b/>
                <w:sz w:val="22"/>
                <w:szCs w:val="22"/>
              </w:rPr>
              <w:t>Jana Rubešová</w:t>
            </w:r>
          </w:p>
          <w:p w14:paraId="2E63011D" w14:textId="630C9E35" w:rsidR="003837A8" w:rsidRPr="00A6106D" w:rsidRDefault="00A065DA" w:rsidP="00A6106D">
            <w:pPr>
              <w:pStyle w:val="Odstavecseseznamem"/>
              <w:numPr>
                <w:ilvl w:val="0"/>
                <w:numId w:val="14"/>
              </w:numPr>
              <w:contextualSpacing/>
              <w:jc w:val="both"/>
              <w:rPr>
                <w:b/>
                <w:sz w:val="22"/>
                <w:szCs w:val="22"/>
              </w:rPr>
            </w:pPr>
            <w:r w:rsidRPr="00A6106D">
              <w:rPr>
                <w:b/>
                <w:sz w:val="22"/>
                <w:szCs w:val="22"/>
              </w:rPr>
              <w:t xml:space="preserve">zástup: </w:t>
            </w:r>
            <w:r w:rsidR="006431C6" w:rsidRPr="00A6106D">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A6106D">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A6106D">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A6106D">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A6106D">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A6106D">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A6106D">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A6106D">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A6106D">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A6106D">
            <w:pPr>
              <w:numPr>
                <w:ilvl w:val="0"/>
                <w:numId w:val="14"/>
              </w:numPr>
              <w:jc w:val="both"/>
              <w:rPr>
                <w:sz w:val="22"/>
                <w:szCs w:val="22"/>
              </w:rPr>
            </w:pPr>
            <w:r w:rsidRPr="00381BE3">
              <w:rPr>
                <w:sz w:val="22"/>
                <w:szCs w:val="22"/>
              </w:rPr>
              <w:t xml:space="preserve">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w:t>
            </w:r>
            <w:r w:rsidRPr="00381BE3">
              <w:rPr>
                <w:sz w:val="22"/>
                <w:szCs w:val="22"/>
              </w:rPr>
              <w:lastRenderedPageBreak/>
              <w:t>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A6106D">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A6106D">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A6106D">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A6106D">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A6106D">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A6106D">
            <w:pPr>
              <w:pStyle w:val="Odstavecseseznamem"/>
              <w:numPr>
                <w:ilvl w:val="0"/>
                <w:numId w:val="14"/>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A6106D">
            <w:pPr>
              <w:pStyle w:val="Odstavecseseznamem"/>
              <w:numPr>
                <w:ilvl w:val="0"/>
                <w:numId w:val="14"/>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7E3EBC1" w14:textId="4DD5CE3E" w:rsidR="00FC58F6" w:rsidRPr="00FC58F6" w:rsidRDefault="006423A0" w:rsidP="00FC58F6">
            <w:pPr>
              <w:numPr>
                <w:ilvl w:val="0"/>
                <w:numId w:val="14"/>
              </w:numPr>
              <w:jc w:val="both"/>
              <w:rPr>
                <w:sz w:val="22"/>
                <w:szCs w:val="22"/>
              </w:rPr>
            </w:pPr>
            <w:r w:rsidRPr="00381BE3">
              <w:rPr>
                <w:sz w:val="22"/>
                <w:szCs w:val="22"/>
              </w:rPr>
              <w:t>Asistent soudce je odpovědný za provádění pseudonymizace rozhodnutí a jejich vkládání  do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5D1182B" w14:textId="55CD5D6B" w:rsidR="00FC58F6" w:rsidRPr="00FC58F6" w:rsidRDefault="00FC58F6" w:rsidP="00FC58F6">
            <w:pPr>
              <w:numPr>
                <w:ilvl w:val="0"/>
                <w:numId w:val="14"/>
              </w:numPr>
              <w:jc w:val="both"/>
              <w:rPr>
                <w:sz w:val="22"/>
                <w:szCs w:val="22"/>
              </w:rPr>
            </w:pPr>
            <w:r>
              <w:rPr>
                <w:color w:val="FF0000"/>
                <w:sz w:val="22"/>
                <w:szCs w:val="22"/>
              </w:rPr>
              <w:t xml:space="preserve">Z důvodu nepřítomnosti asistenta soudce je v případě neodkladných úkonů umožněna vzájemná zastupitelnost. </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A6106D">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A6106D">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0"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2"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9"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1"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0"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2"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7"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3"/>
  </w:num>
  <w:num w:numId="2" w16cid:durableId="73477382">
    <w:abstractNumId w:val="38"/>
  </w:num>
  <w:num w:numId="3" w16cid:durableId="1903903042">
    <w:abstractNumId w:val="35"/>
  </w:num>
  <w:num w:numId="4" w16cid:durableId="1001468425">
    <w:abstractNumId w:val="16"/>
  </w:num>
  <w:num w:numId="5" w16cid:durableId="1267615203">
    <w:abstractNumId w:val="33"/>
  </w:num>
  <w:num w:numId="6" w16cid:durableId="1268318830">
    <w:abstractNumId w:val="25"/>
  </w:num>
  <w:num w:numId="7" w16cid:durableId="1450508461">
    <w:abstractNumId w:val="21"/>
  </w:num>
  <w:num w:numId="8" w16cid:durableId="406152318">
    <w:abstractNumId w:val="28"/>
  </w:num>
  <w:num w:numId="9" w16cid:durableId="340661740">
    <w:abstractNumId w:val="9"/>
  </w:num>
  <w:num w:numId="10" w16cid:durableId="713887069">
    <w:abstractNumId w:val="39"/>
  </w:num>
  <w:num w:numId="11" w16cid:durableId="1274551100">
    <w:abstractNumId w:val="0"/>
  </w:num>
  <w:num w:numId="12" w16cid:durableId="271598930">
    <w:abstractNumId w:val="36"/>
  </w:num>
  <w:num w:numId="13" w16cid:durableId="583807677">
    <w:abstractNumId w:val="46"/>
  </w:num>
  <w:num w:numId="14" w16cid:durableId="618101696">
    <w:abstractNumId w:val="2"/>
  </w:num>
  <w:num w:numId="15" w16cid:durableId="103770709">
    <w:abstractNumId w:val="30"/>
  </w:num>
  <w:num w:numId="16" w16cid:durableId="16010057">
    <w:abstractNumId w:val="17"/>
  </w:num>
  <w:num w:numId="17" w16cid:durableId="2134710182">
    <w:abstractNumId w:val="15"/>
  </w:num>
  <w:num w:numId="18" w16cid:durableId="1631279859">
    <w:abstractNumId w:val="40"/>
  </w:num>
  <w:num w:numId="19" w16cid:durableId="1674525468">
    <w:abstractNumId w:val="14"/>
  </w:num>
  <w:num w:numId="20" w16cid:durableId="1871410072">
    <w:abstractNumId w:val="32"/>
  </w:num>
  <w:num w:numId="21" w16cid:durableId="1586498560">
    <w:abstractNumId w:val="27"/>
  </w:num>
  <w:num w:numId="22" w16cid:durableId="1657539298">
    <w:abstractNumId w:val="34"/>
  </w:num>
  <w:num w:numId="23" w16cid:durableId="670176942">
    <w:abstractNumId w:val="19"/>
  </w:num>
  <w:num w:numId="24" w16cid:durableId="1784106894">
    <w:abstractNumId w:val="41"/>
  </w:num>
  <w:num w:numId="25" w16cid:durableId="1000623330">
    <w:abstractNumId w:val="22"/>
  </w:num>
  <w:num w:numId="26" w16cid:durableId="1257980798">
    <w:abstractNumId w:val="10"/>
  </w:num>
  <w:num w:numId="27" w16cid:durableId="170217576">
    <w:abstractNumId w:val="4"/>
  </w:num>
  <w:num w:numId="28" w16cid:durableId="388186641">
    <w:abstractNumId w:val="44"/>
  </w:num>
  <w:num w:numId="29" w16cid:durableId="7602928">
    <w:abstractNumId w:val="42"/>
  </w:num>
  <w:num w:numId="30" w16cid:durableId="491485262">
    <w:abstractNumId w:val="20"/>
  </w:num>
  <w:num w:numId="31" w16cid:durableId="1640842404">
    <w:abstractNumId w:val="18"/>
  </w:num>
  <w:num w:numId="32" w16cid:durableId="717895167">
    <w:abstractNumId w:val="5"/>
  </w:num>
  <w:num w:numId="33" w16cid:durableId="849101417">
    <w:abstractNumId w:val="12"/>
  </w:num>
  <w:num w:numId="34" w16cid:durableId="1999308810">
    <w:abstractNumId w:val="1"/>
  </w:num>
  <w:num w:numId="35" w16cid:durableId="573705495">
    <w:abstractNumId w:val="31"/>
  </w:num>
  <w:num w:numId="36" w16cid:durableId="1184632449">
    <w:abstractNumId w:val="6"/>
  </w:num>
  <w:num w:numId="37" w16cid:durableId="1635483108">
    <w:abstractNumId w:val="29"/>
  </w:num>
  <w:num w:numId="38" w16cid:durableId="303005383">
    <w:abstractNumId w:val="7"/>
  </w:num>
  <w:num w:numId="39" w16cid:durableId="110127685">
    <w:abstractNumId w:val="8"/>
  </w:num>
  <w:num w:numId="40" w16cid:durableId="301352806">
    <w:abstractNumId w:val="43"/>
  </w:num>
  <w:num w:numId="41" w16cid:durableId="1257207929">
    <w:abstractNumId w:val="11"/>
  </w:num>
  <w:num w:numId="42" w16cid:durableId="1905290680">
    <w:abstractNumId w:val="3"/>
  </w:num>
  <w:num w:numId="43" w16cid:durableId="1497064524">
    <w:abstractNumId w:val="26"/>
  </w:num>
  <w:num w:numId="44" w16cid:durableId="1571651521">
    <w:abstractNumId w:val="47"/>
  </w:num>
  <w:num w:numId="45" w16cid:durableId="1413627544">
    <w:abstractNumId w:val="45"/>
  </w:num>
  <w:num w:numId="46" w16cid:durableId="1203861182">
    <w:abstractNumId w:val="24"/>
  </w:num>
  <w:num w:numId="47" w16cid:durableId="554701689">
    <w:abstractNumId w:val="37"/>
  </w:num>
  <w:num w:numId="48" w16cid:durableId="283270931">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oNotTrackFormatting/>
  <w:documentProtection w:edit="readOnly" w:enforcement="1" w:cryptProviderType="rsaAES" w:cryptAlgorithmClass="hash" w:cryptAlgorithmType="typeAny" w:cryptAlgorithmSid="14" w:cryptSpinCount="100000" w:hash="9jdDW3LQmpk1QbcyGl0rf+Up3qmM8BABywRSreuQyqtL5vVSHzMuvb+c4C2F7bFnJ1te/efEQy2amnyqihu+lg==" w:salt="KUKBXj1V7iTAAWwJxoI3Y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547D"/>
    <w:rsid w:val="009B7DA2"/>
    <w:rsid w:val="009C0031"/>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TotalTime>
  <Pages>24</Pages>
  <Words>7435</Words>
  <Characters>43352</Characters>
  <Application>Microsoft Office Word</Application>
  <DocSecurity>8</DocSecurity>
  <Lines>361</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50686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4</cp:revision>
  <cp:lastPrinted>2023-12-19T12:49:00Z</cp:lastPrinted>
  <dcterms:created xsi:type="dcterms:W3CDTF">2024-11-18T12:41:00Z</dcterms:created>
  <dcterms:modified xsi:type="dcterms:W3CDTF">2024-11-18T12:43:00Z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