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76A8" w14:textId="206A1AE5" w:rsidR="00447969" w:rsidRPr="00E51308" w:rsidRDefault="00447969" w:rsidP="00447969">
      <w:pPr>
        <w:keepNext/>
        <w:jc w:val="center"/>
        <w:outlineLvl w:val="0"/>
        <w:rPr>
          <w:rFonts w:ascii="Garamond" w:hAnsi="Garamond"/>
          <w:b/>
          <w:bCs/>
          <w:color w:val="0070C0"/>
          <w:sz w:val="28"/>
          <w:szCs w:val="28"/>
          <w:u w:val="single"/>
        </w:rPr>
      </w:pPr>
      <w:bookmarkStart w:id="0" w:name="_Hlk165532570"/>
      <w:r w:rsidRPr="005C236C"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  <w:r w:rsidR="00E51308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bookmarkEnd w:id="0"/>
    </w:p>
    <w:p w14:paraId="159CF85B" w14:textId="77777777" w:rsidR="00447969" w:rsidRPr="005C236C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41F06F22" w14:textId="77777777" w:rsidR="007A3164" w:rsidRPr="005C236C" w:rsidRDefault="007A3164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14:paraId="34A0CA91" w14:textId="797CFFAF" w:rsidR="00447969" w:rsidRPr="00E51308" w:rsidRDefault="00E51308" w:rsidP="00447969">
      <w:pPr>
        <w:jc w:val="both"/>
        <w:rPr>
          <w:rFonts w:ascii="Garamond" w:hAnsi="Garamond"/>
          <w:b/>
          <w:bCs/>
          <w:color w:val="0070C0"/>
          <w:sz w:val="28"/>
          <w:szCs w:val="28"/>
        </w:rPr>
      </w:pPr>
      <w:r w:rsidRPr="00ED227E">
        <w:rPr>
          <w:rFonts w:ascii="Garamond" w:hAnsi="Garamond"/>
          <w:b/>
          <w:bCs/>
          <w:sz w:val="28"/>
          <w:szCs w:val="28"/>
        </w:rPr>
        <w:t>Předseda soudu:</w:t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</w:r>
      <w:r w:rsidRPr="00ED227E">
        <w:rPr>
          <w:rFonts w:ascii="Garamond" w:hAnsi="Garamond"/>
          <w:b/>
          <w:bCs/>
          <w:sz w:val="28"/>
          <w:szCs w:val="28"/>
        </w:rPr>
        <w:tab/>
        <w:t>JUDr. Jiří Vošvrda</w:t>
      </w:r>
      <w:r w:rsidR="00447969"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="00447969"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  <w:r w:rsidR="00447969" w:rsidRPr="00E51308">
        <w:rPr>
          <w:rFonts w:ascii="Garamond" w:hAnsi="Garamond"/>
          <w:b/>
          <w:bCs/>
          <w:color w:val="0070C0"/>
          <w:sz w:val="28"/>
          <w:szCs w:val="28"/>
        </w:rPr>
        <w:tab/>
      </w:r>
    </w:p>
    <w:p w14:paraId="1787EDE7" w14:textId="1BDE69DC" w:rsidR="00E91B67" w:rsidRPr="004701A8" w:rsidRDefault="00447969" w:rsidP="00B05518">
      <w:pPr>
        <w:jc w:val="both"/>
        <w:rPr>
          <w:rFonts w:ascii="Garamond" w:hAnsi="Garamond"/>
          <w:bCs/>
          <w:sz w:val="24"/>
          <w:szCs w:val="24"/>
        </w:rPr>
      </w:pPr>
      <w:r w:rsidRPr="004701A8">
        <w:rPr>
          <w:rFonts w:ascii="Garamond" w:hAnsi="Garamond"/>
          <w:bCs/>
          <w:sz w:val="24"/>
          <w:szCs w:val="24"/>
        </w:rPr>
        <w:t>Vykonává státní správu soudu v rozsahu stanoveném zejména v ustanovení § 127 odst. 1,</w:t>
      </w:r>
      <w:r w:rsidR="00E91B67" w:rsidRPr="004701A8">
        <w:rPr>
          <w:rFonts w:ascii="Garamond" w:hAnsi="Garamond"/>
          <w:bCs/>
          <w:sz w:val="24"/>
          <w:szCs w:val="24"/>
        </w:rPr>
        <w:t xml:space="preserve"> </w:t>
      </w:r>
      <w:r w:rsidR="00D40C9C" w:rsidRPr="004701A8">
        <w:rPr>
          <w:rFonts w:ascii="Garamond" w:hAnsi="Garamond"/>
          <w:bCs/>
          <w:sz w:val="24"/>
          <w:szCs w:val="24"/>
        </w:rPr>
        <w:t>2,</w:t>
      </w:r>
      <w:r w:rsidRPr="004701A8">
        <w:rPr>
          <w:rFonts w:ascii="Garamond" w:hAnsi="Garamond"/>
          <w:bCs/>
          <w:sz w:val="24"/>
          <w:szCs w:val="24"/>
        </w:rPr>
        <w:t xml:space="preserve"> 3</w:t>
      </w:r>
      <w:r w:rsidR="00D40C9C" w:rsidRPr="004701A8">
        <w:rPr>
          <w:rFonts w:ascii="Garamond" w:hAnsi="Garamond"/>
          <w:bCs/>
          <w:sz w:val="24"/>
          <w:szCs w:val="24"/>
        </w:rPr>
        <w:t xml:space="preserve"> a § 128</w:t>
      </w:r>
      <w:r w:rsidRPr="004701A8">
        <w:rPr>
          <w:rFonts w:ascii="Garamond" w:hAnsi="Garamond"/>
          <w:bCs/>
          <w:sz w:val="24"/>
          <w:szCs w:val="24"/>
        </w:rPr>
        <w:t xml:space="preserve"> zákona č. 6/2002 Sb., o soudech a soudcích, přísedících a státní správě soudů a o změně některých dalších zákonů, ve znění pozdějších předpisů</w:t>
      </w:r>
      <w:r w:rsidR="00E91B67" w:rsidRPr="004701A8">
        <w:rPr>
          <w:rFonts w:ascii="Garamond" w:hAnsi="Garamond"/>
          <w:bCs/>
          <w:sz w:val="24"/>
          <w:szCs w:val="24"/>
        </w:rPr>
        <w:t>.</w:t>
      </w:r>
      <w:r w:rsidRPr="004701A8">
        <w:rPr>
          <w:rFonts w:ascii="Garamond" w:hAnsi="Garamond"/>
          <w:bCs/>
          <w:sz w:val="24"/>
          <w:szCs w:val="24"/>
        </w:rPr>
        <w:t xml:space="preserve"> Vyřizuje stížnos</w:t>
      </w:r>
      <w:r w:rsidR="00E91B67" w:rsidRPr="004701A8">
        <w:rPr>
          <w:rFonts w:ascii="Garamond" w:hAnsi="Garamond"/>
          <w:bCs/>
          <w:sz w:val="24"/>
          <w:szCs w:val="24"/>
        </w:rPr>
        <w:t>ti</w:t>
      </w:r>
      <w:r w:rsidR="00D40C9C" w:rsidRPr="004701A8">
        <w:rPr>
          <w:rFonts w:ascii="Garamond" w:hAnsi="Garamond"/>
          <w:bCs/>
          <w:sz w:val="24"/>
          <w:szCs w:val="24"/>
        </w:rPr>
        <w:t xml:space="preserve"> a podání</w:t>
      </w:r>
      <w:r w:rsidR="00E91B67" w:rsidRPr="004701A8">
        <w:rPr>
          <w:rFonts w:ascii="Garamond" w:hAnsi="Garamond"/>
          <w:bCs/>
          <w:sz w:val="24"/>
          <w:szCs w:val="24"/>
        </w:rPr>
        <w:t xml:space="preserve"> fyzických a právnických osob</w:t>
      </w:r>
      <w:r w:rsidR="00DD27C9" w:rsidRPr="004701A8">
        <w:rPr>
          <w:rFonts w:ascii="Garamond" w:hAnsi="Garamond"/>
          <w:sz w:val="36"/>
          <w:szCs w:val="36"/>
        </w:rPr>
        <w:t xml:space="preserve"> </w:t>
      </w:r>
      <w:r w:rsidR="00DD27C9" w:rsidRPr="004701A8">
        <w:rPr>
          <w:rFonts w:ascii="Garamond" w:hAnsi="Garamond"/>
          <w:sz w:val="24"/>
          <w:szCs w:val="24"/>
        </w:rPr>
        <w:t>podaných dle § 164 a násl. zákona o soudech a soudcích</w:t>
      </w:r>
      <w:r w:rsidR="00D40C9C" w:rsidRPr="004701A8">
        <w:rPr>
          <w:rFonts w:ascii="Garamond" w:hAnsi="Garamond"/>
          <w:sz w:val="24"/>
          <w:szCs w:val="24"/>
        </w:rPr>
        <w:t xml:space="preserve"> na občanskoprávním úseku</w:t>
      </w:r>
      <w:r w:rsidR="00F91D2E">
        <w:rPr>
          <w:rFonts w:ascii="Garamond" w:hAnsi="Garamond"/>
          <w:sz w:val="24"/>
          <w:szCs w:val="24"/>
        </w:rPr>
        <w:t xml:space="preserve"> </w:t>
      </w:r>
      <w:r w:rsidR="00F91D2E" w:rsidRPr="00693AFF">
        <w:rPr>
          <w:rFonts w:ascii="Garamond" w:hAnsi="Garamond"/>
          <w:sz w:val="24"/>
          <w:szCs w:val="24"/>
        </w:rPr>
        <w:t>a na trestním úseku v senátě JUDr. Václava Hanouska</w:t>
      </w:r>
      <w:r w:rsidR="00DD27C9" w:rsidRPr="004701A8">
        <w:rPr>
          <w:rFonts w:ascii="Garamond" w:hAnsi="Garamond"/>
          <w:sz w:val="24"/>
          <w:szCs w:val="24"/>
        </w:rPr>
        <w:t xml:space="preserve">, </w:t>
      </w:r>
      <w:r w:rsidRPr="004701A8">
        <w:rPr>
          <w:rFonts w:ascii="Garamond" w:hAnsi="Garamond"/>
          <w:bCs/>
          <w:sz w:val="24"/>
          <w:szCs w:val="24"/>
        </w:rPr>
        <w:t>vykonává soudní dohled</w:t>
      </w:r>
      <w:r w:rsidR="007B2042" w:rsidRPr="004701A8">
        <w:rPr>
          <w:rFonts w:ascii="Garamond" w:hAnsi="Garamond"/>
          <w:bCs/>
          <w:sz w:val="24"/>
          <w:szCs w:val="24"/>
        </w:rPr>
        <w:t xml:space="preserve"> podle Instrukce MS ČR čj. 87/2002-Org. o výkonu soudního dohled</w:t>
      </w:r>
      <w:r w:rsidR="00110AD5" w:rsidRPr="004701A8">
        <w:rPr>
          <w:rFonts w:ascii="Garamond" w:hAnsi="Garamond"/>
          <w:bCs/>
          <w:sz w:val="24"/>
          <w:szCs w:val="24"/>
        </w:rPr>
        <w:t>u</w:t>
      </w:r>
      <w:r w:rsidR="007B2042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 xml:space="preserve">na </w:t>
      </w:r>
      <w:r w:rsidR="00110AD5" w:rsidRPr="004701A8">
        <w:rPr>
          <w:rFonts w:ascii="Garamond" w:hAnsi="Garamond"/>
          <w:bCs/>
          <w:sz w:val="24"/>
          <w:szCs w:val="24"/>
        </w:rPr>
        <w:t xml:space="preserve">úseku trestním a občanskoprávním nesporném. </w:t>
      </w:r>
      <w:r w:rsidR="008F7120" w:rsidRPr="005C236C">
        <w:rPr>
          <w:rFonts w:ascii="Garamond" w:hAnsi="Garamond"/>
          <w:bCs/>
          <w:sz w:val="24"/>
          <w:szCs w:val="24"/>
        </w:rPr>
        <w:t xml:space="preserve">Řídí úsek občanskoprávní sporný a pozůstalostní, úsek exekuční a výkonu rozhodnutí. </w:t>
      </w:r>
      <w:r w:rsidRPr="004701A8">
        <w:rPr>
          <w:rFonts w:ascii="Garamond" w:hAnsi="Garamond"/>
          <w:bCs/>
          <w:sz w:val="24"/>
          <w:szCs w:val="24"/>
        </w:rPr>
        <w:t>Podílí se na rozhodovací činnosti okresního soudu</w:t>
      </w:r>
      <w:r w:rsidR="00531084" w:rsidRPr="004701A8">
        <w:rPr>
          <w:rFonts w:ascii="Garamond" w:hAnsi="Garamond"/>
          <w:bCs/>
          <w:sz w:val="24"/>
          <w:szCs w:val="24"/>
        </w:rPr>
        <w:t xml:space="preserve"> jako předseda senátu</w:t>
      </w:r>
      <w:r w:rsidR="000960B9" w:rsidRPr="004701A8">
        <w:rPr>
          <w:rFonts w:ascii="Garamond" w:hAnsi="Garamond"/>
          <w:bCs/>
          <w:sz w:val="24"/>
          <w:szCs w:val="24"/>
        </w:rPr>
        <w:t xml:space="preserve"> </w:t>
      </w:r>
      <w:r w:rsidR="00DD27C9" w:rsidRPr="004701A8">
        <w:rPr>
          <w:rFonts w:ascii="Garamond" w:hAnsi="Garamond"/>
          <w:bCs/>
          <w:sz w:val="24"/>
          <w:szCs w:val="24"/>
        </w:rPr>
        <w:t>v rozsahu níže uvedeném. Ro</w:t>
      </w:r>
      <w:r w:rsidR="00DD27C9" w:rsidRPr="004701A8">
        <w:rPr>
          <w:rFonts w:ascii="Garamond" w:hAnsi="Garamond"/>
          <w:sz w:val="24"/>
          <w:szCs w:val="24"/>
        </w:rPr>
        <w:t>zhoduje podle § 14 odst. 3 písm. a) a § 15 odst. 1 zákona č. 106/1999 Sb. o </w:t>
      </w:r>
      <w:r w:rsidR="00A06DD0" w:rsidRPr="004701A8">
        <w:rPr>
          <w:rFonts w:ascii="Garamond" w:hAnsi="Garamond"/>
          <w:sz w:val="24"/>
          <w:szCs w:val="24"/>
        </w:rPr>
        <w:t>svobodném přístupu k informacím.</w:t>
      </w:r>
      <w:r w:rsidR="00A06DD0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>Podle zákona č. 320/2001 Sb., o</w:t>
      </w:r>
      <w:r w:rsidR="000830D9">
        <w:rPr>
          <w:rFonts w:ascii="Garamond" w:hAnsi="Garamond"/>
          <w:bCs/>
          <w:sz w:val="24"/>
          <w:szCs w:val="24"/>
        </w:rPr>
        <w:t> </w:t>
      </w:r>
      <w:r w:rsidRPr="004701A8">
        <w:rPr>
          <w:rFonts w:ascii="Garamond" w:hAnsi="Garamond"/>
          <w:bCs/>
          <w:sz w:val="24"/>
          <w:szCs w:val="24"/>
        </w:rPr>
        <w:t>finanční kontrole ve veřejné správě, ve znění pozdějších předpisů</w:t>
      </w:r>
      <w:r w:rsidR="00A06DD0" w:rsidRPr="004701A8">
        <w:rPr>
          <w:rFonts w:ascii="Garamond" w:hAnsi="Garamond"/>
          <w:bCs/>
          <w:sz w:val="24"/>
          <w:szCs w:val="24"/>
        </w:rPr>
        <w:t>,</w:t>
      </w:r>
      <w:r w:rsidR="001F1525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>je příkazcem operací s</w:t>
      </w:r>
      <w:r w:rsidR="00F91D2E">
        <w:rPr>
          <w:rFonts w:ascii="Garamond" w:hAnsi="Garamond"/>
          <w:bCs/>
          <w:sz w:val="24"/>
          <w:szCs w:val="24"/>
        </w:rPr>
        <w:t> </w:t>
      </w:r>
      <w:r w:rsidRPr="004701A8">
        <w:rPr>
          <w:rFonts w:ascii="Garamond" w:hAnsi="Garamond"/>
          <w:bCs/>
          <w:sz w:val="24"/>
          <w:szCs w:val="24"/>
        </w:rPr>
        <w:t>odpovědností v plném rozsahu u předběžné finanční kontroly včetně pověření k zajištění průběžné kontroly</w:t>
      </w:r>
      <w:r w:rsidR="00782D5D" w:rsidRPr="004701A8">
        <w:rPr>
          <w:rFonts w:ascii="Garamond" w:hAnsi="Garamond"/>
          <w:sz w:val="24"/>
          <w:szCs w:val="24"/>
        </w:rPr>
        <w:t>; vykonává finanční kontrolu v rozsahu platné instrukce Okresního soudu v </w:t>
      </w:r>
      <w:r w:rsidR="00E54774" w:rsidRPr="004701A8">
        <w:rPr>
          <w:rFonts w:ascii="Garamond" w:hAnsi="Garamond"/>
          <w:sz w:val="24"/>
          <w:szCs w:val="24"/>
        </w:rPr>
        <w:t>Jičíně</w:t>
      </w:r>
      <w:r w:rsidR="00782D5D" w:rsidRPr="004701A8">
        <w:rPr>
          <w:rFonts w:ascii="Garamond" w:hAnsi="Garamond"/>
          <w:sz w:val="24"/>
          <w:szCs w:val="24"/>
        </w:rPr>
        <w:t>, kterou se upravuje systém vnitřní finanční kontroly</w:t>
      </w:r>
      <w:r w:rsidR="00E54774" w:rsidRPr="004701A8">
        <w:rPr>
          <w:rFonts w:ascii="Garamond" w:hAnsi="Garamond"/>
          <w:sz w:val="24"/>
          <w:szCs w:val="24"/>
        </w:rPr>
        <w:t>.</w:t>
      </w:r>
      <w:r w:rsidR="000F6150" w:rsidRPr="004701A8">
        <w:rPr>
          <w:rFonts w:ascii="Garamond" w:hAnsi="Garamond"/>
          <w:bCs/>
          <w:sz w:val="24"/>
          <w:szCs w:val="24"/>
        </w:rPr>
        <w:t xml:space="preserve"> </w:t>
      </w:r>
      <w:r w:rsidRPr="004701A8">
        <w:rPr>
          <w:rFonts w:ascii="Garamond" w:hAnsi="Garamond"/>
          <w:bCs/>
          <w:sz w:val="24"/>
          <w:szCs w:val="24"/>
        </w:rPr>
        <w:t>Rozhoduje podle § 6 odst. 2 zákona č. 216/1994 Sb., o</w:t>
      </w:r>
      <w:r w:rsidR="00F91D2E">
        <w:rPr>
          <w:rFonts w:ascii="Garamond" w:hAnsi="Garamond"/>
          <w:bCs/>
          <w:sz w:val="24"/>
          <w:szCs w:val="24"/>
        </w:rPr>
        <w:t> </w:t>
      </w:r>
      <w:r w:rsidRPr="004701A8">
        <w:rPr>
          <w:rFonts w:ascii="Garamond" w:hAnsi="Garamond"/>
          <w:bCs/>
          <w:sz w:val="24"/>
          <w:szCs w:val="24"/>
        </w:rPr>
        <w:t>rozhodčím řízení a o výkonu rozhodčích nálezů, ve znění pozdějších předpisů</w:t>
      </w:r>
      <w:r w:rsidR="002E633F" w:rsidRPr="004701A8">
        <w:rPr>
          <w:rFonts w:ascii="Garamond" w:hAnsi="Garamond"/>
          <w:bCs/>
          <w:sz w:val="24"/>
          <w:szCs w:val="24"/>
        </w:rPr>
        <w:t>.</w:t>
      </w:r>
      <w:r w:rsidRPr="004701A8">
        <w:rPr>
          <w:rFonts w:ascii="Garamond" w:hAnsi="Garamond"/>
          <w:bCs/>
          <w:sz w:val="24"/>
          <w:szCs w:val="24"/>
        </w:rPr>
        <w:t xml:space="preserve"> </w:t>
      </w:r>
      <w:r w:rsidR="0061133C" w:rsidRPr="004701A8">
        <w:rPr>
          <w:rFonts w:ascii="Garamond" w:hAnsi="Garamond"/>
          <w:bCs/>
          <w:sz w:val="24"/>
          <w:szCs w:val="24"/>
        </w:rPr>
        <w:t>Vykonává povinnosti správce daně a r</w:t>
      </w:r>
      <w:r w:rsidRPr="004701A8">
        <w:rPr>
          <w:rFonts w:ascii="Garamond" w:hAnsi="Garamond"/>
          <w:bCs/>
          <w:sz w:val="24"/>
          <w:szCs w:val="24"/>
        </w:rPr>
        <w:t>ozhoduje o nakládání s daňovými pohledávkami, jejichž hodnota přesahuje 100.000, - Kč dle zákona č. 280/2009 Sb., daňový řád, ve znění pozdějších předpisů a Instrukce MS ČR č.j. 4/2012-INV-M, o vymáhání pohledávek.</w:t>
      </w:r>
      <w:r w:rsidR="00B05518" w:rsidRPr="004701A8">
        <w:rPr>
          <w:rFonts w:ascii="Garamond" w:hAnsi="Garamond"/>
          <w:sz w:val="24"/>
          <w:szCs w:val="24"/>
        </w:rPr>
        <w:t xml:space="preserve"> Vykonává státní dohled nad exekuční činností a nad činností exekutora podle § 74 odst. 1 písm. c) zák. č.</w:t>
      </w:r>
      <w:r w:rsidR="009C719E">
        <w:rPr>
          <w:rFonts w:ascii="Garamond" w:hAnsi="Garamond"/>
          <w:sz w:val="24"/>
          <w:szCs w:val="24"/>
        </w:rPr>
        <w:t> </w:t>
      </w:r>
      <w:r w:rsidR="00B05518" w:rsidRPr="004701A8">
        <w:rPr>
          <w:rFonts w:ascii="Garamond" w:hAnsi="Garamond"/>
          <w:sz w:val="24"/>
          <w:szCs w:val="24"/>
        </w:rPr>
        <w:t>120/2001Sb. v platném znění.</w:t>
      </w:r>
      <w:r w:rsidR="00B500FD" w:rsidRPr="004701A8">
        <w:rPr>
          <w:rFonts w:ascii="Garamond" w:hAnsi="Garamond"/>
          <w:bCs/>
          <w:sz w:val="24"/>
          <w:szCs w:val="24"/>
        </w:rPr>
        <w:t xml:space="preserve"> </w:t>
      </w:r>
      <w:r w:rsidR="00B05518" w:rsidRPr="004701A8">
        <w:rPr>
          <w:rFonts w:ascii="Garamond" w:hAnsi="Garamond"/>
          <w:bCs/>
          <w:sz w:val="24"/>
          <w:szCs w:val="24"/>
        </w:rPr>
        <w:t>P</w:t>
      </w:r>
      <w:r w:rsidR="00E91B67" w:rsidRPr="004701A8">
        <w:rPr>
          <w:rFonts w:ascii="Garamond" w:hAnsi="Garamond"/>
          <w:sz w:val="24"/>
          <w:szCs w:val="24"/>
        </w:rPr>
        <w:t>ečuje o odbornou výchov</w:t>
      </w:r>
      <w:r w:rsidR="00B05518" w:rsidRPr="004701A8">
        <w:rPr>
          <w:rFonts w:ascii="Garamond" w:hAnsi="Garamond"/>
          <w:sz w:val="24"/>
          <w:szCs w:val="24"/>
        </w:rPr>
        <w:t>u soudců a ostatních pracovníků</w:t>
      </w:r>
      <w:r w:rsidR="00216C88" w:rsidRPr="004701A8">
        <w:rPr>
          <w:rFonts w:ascii="Garamond" w:hAnsi="Garamond"/>
          <w:sz w:val="24"/>
          <w:szCs w:val="24"/>
        </w:rPr>
        <w:t>.</w:t>
      </w:r>
      <w:r w:rsidR="008F0F98" w:rsidRPr="004701A8">
        <w:rPr>
          <w:rFonts w:ascii="Garamond" w:hAnsi="Garamond"/>
          <w:sz w:val="24"/>
          <w:szCs w:val="24"/>
        </w:rPr>
        <w:t xml:space="preserve"> </w:t>
      </w:r>
      <w:r w:rsidR="00B41CCE">
        <w:rPr>
          <w:rFonts w:ascii="Garamond" w:hAnsi="Garamond"/>
          <w:sz w:val="24"/>
          <w:szCs w:val="24"/>
        </w:rPr>
        <w:t xml:space="preserve">Dle </w:t>
      </w:r>
      <w:r w:rsidR="00B41CCE" w:rsidRPr="004701A8">
        <w:rPr>
          <w:rFonts w:ascii="Garamond" w:hAnsi="Garamond"/>
          <w:sz w:val="24"/>
          <w:szCs w:val="24"/>
        </w:rPr>
        <w:t xml:space="preserve">Instrukce </w:t>
      </w:r>
      <w:proofErr w:type="spellStart"/>
      <w:r w:rsidR="00B41CCE" w:rsidRPr="004701A8">
        <w:rPr>
          <w:rFonts w:ascii="Garamond" w:hAnsi="Garamond"/>
          <w:sz w:val="24"/>
          <w:szCs w:val="24"/>
        </w:rPr>
        <w:t>MSp</w:t>
      </w:r>
      <w:proofErr w:type="spellEnd"/>
      <w:r w:rsidR="00B41CCE" w:rsidRPr="004701A8">
        <w:rPr>
          <w:rFonts w:ascii="Garamond" w:hAnsi="Garamond"/>
          <w:sz w:val="24"/>
          <w:szCs w:val="24"/>
        </w:rPr>
        <w:t xml:space="preserve"> čj. </w:t>
      </w:r>
      <w:r w:rsidR="00B41CCE">
        <w:rPr>
          <w:rFonts w:ascii="Garamond" w:hAnsi="Garamond"/>
          <w:sz w:val="24"/>
          <w:szCs w:val="24"/>
        </w:rPr>
        <w:t xml:space="preserve">323/2022 – </w:t>
      </w:r>
      <w:r w:rsidR="00B41CCE" w:rsidRPr="004701A8">
        <w:rPr>
          <w:rFonts w:ascii="Garamond" w:hAnsi="Garamond"/>
          <w:sz w:val="24"/>
          <w:szCs w:val="24"/>
        </w:rPr>
        <w:t>OBKŘ</w:t>
      </w:r>
      <w:r w:rsidR="00B41CCE">
        <w:rPr>
          <w:rFonts w:ascii="Garamond" w:hAnsi="Garamond"/>
          <w:sz w:val="24"/>
          <w:szCs w:val="24"/>
        </w:rPr>
        <w:t>/</w:t>
      </w:r>
      <w:proofErr w:type="gramStart"/>
      <w:r w:rsidR="00B41CCE">
        <w:rPr>
          <w:rFonts w:ascii="Garamond" w:hAnsi="Garamond"/>
          <w:sz w:val="24"/>
          <w:szCs w:val="24"/>
        </w:rPr>
        <w:t>SP</w:t>
      </w:r>
      <w:r w:rsidR="00B41CCE" w:rsidRPr="004701A8">
        <w:rPr>
          <w:rFonts w:ascii="Garamond" w:hAnsi="Garamond"/>
          <w:sz w:val="24"/>
          <w:szCs w:val="24"/>
        </w:rPr>
        <w:t xml:space="preserve"> </w:t>
      </w:r>
      <w:r w:rsidR="00B41CCE">
        <w:rPr>
          <w:rFonts w:ascii="Garamond" w:hAnsi="Garamond"/>
          <w:sz w:val="24"/>
          <w:szCs w:val="24"/>
        </w:rPr>
        <w:t xml:space="preserve"> v</w:t>
      </w:r>
      <w:proofErr w:type="gramEnd"/>
      <w:r w:rsidR="00B41CCE">
        <w:rPr>
          <w:rFonts w:ascii="Garamond" w:hAnsi="Garamond"/>
          <w:sz w:val="24"/>
          <w:szCs w:val="24"/>
        </w:rPr>
        <w:t> souladu s</w:t>
      </w:r>
      <w:r w:rsidR="009C719E">
        <w:rPr>
          <w:rFonts w:ascii="Garamond" w:hAnsi="Garamond"/>
          <w:sz w:val="24"/>
          <w:szCs w:val="24"/>
        </w:rPr>
        <w:t> </w:t>
      </w:r>
      <w:r w:rsidR="00B41CCE" w:rsidRPr="004701A8">
        <w:rPr>
          <w:rFonts w:ascii="Garamond" w:hAnsi="Garamond"/>
          <w:sz w:val="24"/>
          <w:szCs w:val="24"/>
        </w:rPr>
        <w:t>§ 3 odst. 3</w:t>
      </w:r>
      <w:r w:rsidR="00B41CCE">
        <w:rPr>
          <w:rFonts w:ascii="Garamond" w:hAnsi="Garamond"/>
          <w:sz w:val="24"/>
          <w:szCs w:val="24"/>
        </w:rPr>
        <w:t xml:space="preserve"> a 5</w:t>
      </w:r>
      <w:r w:rsidR="00B41CCE" w:rsidRPr="004701A8">
        <w:rPr>
          <w:rFonts w:ascii="Garamond" w:hAnsi="Garamond"/>
          <w:sz w:val="24"/>
          <w:szCs w:val="24"/>
        </w:rPr>
        <w:t xml:space="preserve"> </w:t>
      </w:r>
      <w:r w:rsidR="00B41CCE">
        <w:rPr>
          <w:rFonts w:ascii="Garamond" w:hAnsi="Garamond"/>
          <w:sz w:val="24"/>
          <w:szCs w:val="24"/>
        </w:rPr>
        <w:t>u</w:t>
      </w:r>
      <w:r w:rsidR="008F0F98" w:rsidRPr="004701A8">
        <w:rPr>
          <w:rFonts w:ascii="Garamond" w:hAnsi="Garamond"/>
          <w:sz w:val="24"/>
          <w:szCs w:val="24"/>
        </w:rPr>
        <w:t>dílí pokyny místní jednotce justiční stráže a</w:t>
      </w:r>
      <w:r w:rsidR="00B41CCE">
        <w:rPr>
          <w:rFonts w:ascii="Garamond" w:hAnsi="Garamond"/>
          <w:sz w:val="24"/>
          <w:szCs w:val="24"/>
        </w:rPr>
        <w:t xml:space="preserve"> dle § 6</w:t>
      </w:r>
      <w:r w:rsidR="008F0F98" w:rsidRPr="004701A8">
        <w:rPr>
          <w:rFonts w:ascii="Garamond" w:hAnsi="Garamond"/>
          <w:sz w:val="24"/>
          <w:szCs w:val="24"/>
        </w:rPr>
        <w:t xml:space="preserve"> provádí kontrol</w:t>
      </w:r>
      <w:r w:rsidR="00B41CCE">
        <w:rPr>
          <w:rFonts w:ascii="Garamond" w:hAnsi="Garamond"/>
          <w:sz w:val="24"/>
          <w:szCs w:val="24"/>
        </w:rPr>
        <w:t>u výkonu služby justiční stráže</w:t>
      </w:r>
      <w:r w:rsidR="008F0F98" w:rsidRPr="004701A8">
        <w:rPr>
          <w:rFonts w:ascii="Garamond" w:hAnsi="Garamond"/>
          <w:sz w:val="24"/>
          <w:szCs w:val="24"/>
        </w:rPr>
        <w:t>.</w:t>
      </w:r>
    </w:p>
    <w:p w14:paraId="54BE667F" w14:textId="77777777" w:rsidR="00657982" w:rsidRPr="005C236C" w:rsidRDefault="00657982" w:rsidP="0044796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276EFD17" w14:textId="77777777" w:rsidR="00531084" w:rsidRPr="005C236C" w:rsidRDefault="00531084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7F024DC" w14:textId="2492B837" w:rsidR="00AD1265" w:rsidRPr="005C236C" w:rsidRDefault="00693AFF" w:rsidP="00460245">
      <w:pPr>
        <w:jc w:val="both"/>
        <w:rPr>
          <w:rFonts w:ascii="Garamond" w:hAnsi="Garamond"/>
          <w:b/>
          <w:bCs/>
          <w:sz w:val="28"/>
          <w:szCs w:val="28"/>
        </w:rPr>
      </w:pPr>
      <w:r w:rsidRPr="00693AFF">
        <w:rPr>
          <w:rFonts w:ascii="Garamond" w:hAnsi="Garamond"/>
          <w:b/>
          <w:bCs/>
          <w:sz w:val="28"/>
          <w:szCs w:val="28"/>
        </w:rPr>
        <w:t>M</w:t>
      </w:r>
      <w:r w:rsidR="000830D9" w:rsidRPr="00693AFF">
        <w:rPr>
          <w:rFonts w:ascii="Garamond" w:hAnsi="Garamond"/>
          <w:b/>
          <w:bCs/>
          <w:sz w:val="28"/>
          <w:szCs w:val="28"/>
        </w:rPr>
        <w:t>ístopředsedkyně soudu:</w:t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</w:r>
      <w:r w:rsidR="000830D9" w:rsidRPr="00693AFF">
        <w:rPr>
          <w:rFonts w:ascii="Garamond" w:hAnsi="Garamond"/>
          <w:b/>
          <w:bCs/>
          <w:sz w:val="28"/>
          <w:szCs w:val="28"/>
        </w:rPr>
        <w:tab/>
        <w:t>JUDr. Radka Hanousková</w:t>
      </w:r>
      <w:r w:rsidR="005764D4" w:rsidRPr="00693AF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</w:t>
      </w:r>
      <w:r w:rsidR="00447969" w:rsidRPr="005C236C">
        <w:rPr>
          <w:rFonts w:ascii="Garamond" w:hAnsi="Garamond"/>
          <w:b/>
          <w:bCs/>
          <w:sz w:val="28"/>
          <w:szCs w:val="28"/>
        </w:rPr>
        <w:tab/>
      </w:r>
    </w:p>
    <w:p w14:paraId="02C2ED08" w14:textId="60CB1EC5" w:rsidR="00460245" w:rsidRPr="005C236C" w:rsidRDefault="007C0232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Ř</w:t>
      </w:r>
      <w:r w:rsidR="00460245" w:rsidRPr="005C236C">
        <w:rPr>
          <w:rFonts w:ascii="Garamond" w:hAnsi="Garamond"/>
          <w:bCs/>
          <w:sz w:val="24"/>
          <w:szCs w:val="24"/>
        </w:rPr>
        <w:t xml:space="preserve">ídí </w:t>
      </w:r>
      <w:r w:rsidR="008F7120">
        <w:rPr>
          <w:rFonts w:ascii="Garamond" w:hAnsi="Garamond"/>
          <w:bCs/>
          <w:sz w:val="24"/>
          <w:szCs w:val="24"/>
        </w:rPr>
        <w:t>trestní</w:t>
      </w:r>
      <w:r w:rsidR="0052304C">
        <w:rPr>
          <w:rFonts w:ascii="Garamond" w:hAnsi="Garamond"/>
          <w:bCs/>
          <w:sz w:val="24"/>
          <w:szCs w:val="24"/>
        </w:rPr>
        <w:t xml:space="preserve"> úsek a úsek podmíněného propuštění, rozhoduje o žádostech soudců trestního úseku na povolení prodloužení lhůt pro vyhotovení a vypravení rozsudku a usnesení (§ 129 odst. 3 písm. a) </w:t>
      </w:r>
      <w:proofErr w:type="spellStart"/>
      <w:r w:rsidR="0052304C">
        <w:rPr>
          <w:rFonts w:ascii="Garamond" w:hAnsi="Garamond"/>
          <w:bCs/>
          <w:sz w:val="24"/>
          <w:szCs w:val="24"/>
        </w:rPr>
        <w:t>tr</w:t>
      </w:r>
      <w:proofErr w:type="spellEnd"/>
      <w:r w:rsidR="0052304C">
        <w:rPr>
          <w:rFonts w:ascii="Garamond" w:hAnsi="Garamond"/>
          <w:bCs/>
          <w:sz w:val="24"/>
          <w:szCs w:val="24"/>
        </w:rPr>
        <w:t>. řádu)</w:t>
      </w:r>
      <w:r w:rsidR="00746B74">
        <w:rPr>
          <w:rFonts w:ascii="Garamond" w:hAnsi="Garamond"/>
          <w:bCs/>
          <w:sz w:val="24"/>
          <w:szCs w:val="24"/>
        </w:rPr>
        <w:t xml:space="preserve"> </w:t>
      </w:r>
      <w:r w:rsidR="00746B74" w:rsidRPr="00693AFF">
        <w:rPr>
          <w:rFonts w:ascii="Garamond" w:hAnsi="Garamond"/>
          <w:bCs/>
          <w:sz w:val="24"/>
          <w:szCs w:val="24"/>
        </w:rPr>
        <w:t>vyjma žádostí o prodloužení lhůty u JUDr. Václava Hanouska</w:t>
      </w:r>
      <w:r w:rsidR="00E85567" w:rsidRPr="00693AFF">
        <w:rPr>
          <w:rFonts w:ascii="Garamond" w:hAnsi="Garamond"/>
          <w:bCs/>
          <w:sz w:val="24"/>
          <w:szCs w:val="24"/>
        </w:rPr>
        <w:t>.</w:t>
      </w:r>
      <w:r w:rsidR="00460245" w:rsidRPr="00693AFF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Zastupuje předsed</w:t>
      </w:r>
      <w:r w:rsidR="00607E1C">
        <w:rPr>
          <w:rFonts w:ascii="Garamond" w:hAnsi="Garamond"/>
          <w:bCs/>
          <w:sz w:val="24"/>
          <w:szCs w:val="24"/>
        </w:rPr>
        <w:t>u</w:t>
      </w:r>
      <w:r w:rsidR="00460245" w:rsidRPr="005C236C">
        <w:rPr>
          <w:rFonts w:ascii="Garamond" w:hAnsi="Garamond"/>
          <w:bCs/>
          <w:sz w:val="24"/>
          <w:szCs w:val="24"/>
        </w:rPr>
        <w:t xml:space="preserve"> soudu v době jeho nepřítomnosti.</w:t>
      </w:r>
      <w:r w:rsidR="008F7120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Je pověřen</w:t>
      </w:r>
      <w:r w:rsidR="00607E1C">
        <w:rPr>
          <w:rFonts w:ascii="Garamond" w:hAnsi="Garamond"/>
          <w:bCs/>
          <w:sz w:val="24"/>
          <w:szCs w:val="24"/>
        </w:rPr>
        <w:t>a</w:t>
      </w:r>
      <w:r w:rsidR="00460245" w:rsidRPr="005C236C">
        <w:rPr>
          <w:rFonts w:ascii="Garamond" w:hAnsi="Garamond"/>
          <w:bCs/>
          <w:sz w:val="24"/>
          <w:szCs w:val="24"/>
        </w:rPr>
        <w:t xml:space="preserve"> plněním úkolů soudního dohledu na úseku </w:t>
      </w:r>
      <w:r w:rsidR="00746312">
        <w:rPr>
          <w:rFonts w:ascii="Garamond" w:hAnsi="Garamond"/>
          <w:bCs/>
          <w:sz w:val="24"/>
          <w:szCs w:val="24"/>
        </w:rPr>
        <w:t>trestním a úseku podmíněného propuštění</w:t>
      </w:r>
      <w:r w:rsidR="00460245" w:rsidRPr="005C236C">
        <w:rPr>
          <w:rFonts w:ascii="Garamond" w:hAnsi="Garamond"/>
          <w:bCs/>
          <w:sz w:val="24"/>
          <w:szCs w:val="24"/>
        </w:rPr>
        <w:t xml:space="preserve"> dle § 10 odst. 2, 4 a 5 Instrukce MS ČR čj. 87/2002-Org. o výkonu soudního dohledu. </w:t>
      </w:r>
      <w:r w:rsidR="00906734">
        <w:rPr>
          <w:rFonts w:ascii="Garamond" w:hAnsi="Garamond"/>
          <w:bCs/>
          <w:sz w:val="24"/>
          <w:szCs w:val="24"/>
        </w:rPr>
        <w:t xml:space="preserve">Dohlíží na přípravnou službu justičních kandidátů po dobu jejich výkonu u okresního soudu. </w:t>
      </w:r>
      <w:r w:rsidR="00460245" w:rsidRPr="005C236C">
        <w:rPr>
          <w:rFonts w:ascii="Garamond" w:hAnsi="Garamond"/>
          <w:bCs/>
          <w:sz w:val="24"/>
          <w:szCs w:val="24"/>
        </w:rPr>
        <w:t>Vyřizuje stížnosti a podání fyzických a právnických osob na úseku jí</w:t>
      </w:r>
      <w:r w:rsidR="00906734">
        <w:rPr>
          <w:rFonts w:ascii="Garamond" w:hAnsi="Garamond"/>
          <w:bCs/>
          <w:sz w:val="24"/>
          <w:szCs w:val="24"/>
        </w:rPr>
        <w:t>m</w:t>
      </w:r>
      <w:r w:rsidR="00460245" w:rsidRPr="005C236C">
        <w:rPr>
          <w:rFonts w:ascii="Garamond" w:hAnsi="Garamond"/>
          <w:bCs/>
          <w:sz w:val="24"/>
          <w:szCs w:val="24"/>
        </w:rPr>
        <w:t xml:space="preserve"> řízeném</w:t>
      </w:r>
      <w:r w:rsidR="00460245" w:rsidRPr="005C236C">
        <w:rPr>
          <w:rFonts w:ascii="Garamond" w:hAnsi="Garamond"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</w:t>
      </w:r>
      <w:r w:rsidR="007A255D">
        <w:rPr>
          <w:rFonts w:ascii="Garamond" w:hAnsi="Garamond"/>
          <w:bCs/>
          <w:sz w:val="24"/>
          <w:szCs w:val="24"/>
        </w:rPr>
        <w:t xml:space="preserve"> jako předseda senátu</w:t>
      </w:r>
      <w:r w:rsidR="00460245" w:rsidRPr="005C236C">
        <w:rPr>
          <w:rFonts w:ascii="Garamond" w:hAnsi="Garamond"/>
          <w:bCs/>
          <w:sz w:val="24"/>
          <w:szCs w:val="24"/>
        </w:rPr>
        <w:t xml:space="preserve"> v rozsahu níže uvedeném, organizuje práci a odbornou výchovu pracovníků na úseku jí</w:t>
      </w:r>
      <w:r w:rsidR="007A255D">
        <w:rPr>
          <w:rFonts w:ascii="Garamond" w:hAnsi="Garamond"/>
          <w:bCs/>
          <w:sz w:val="24"/>
          <w:szCs w:val="24"/>
        </w:rPr>
        <w:t>m</w:t>
      </w:r>
      <w:r w:rsidR="00460245" w:rsidRPr="005C236C">
        <w:rPr>
          <w:rFonts w:ascii="Garamond" w:hAnsi="Garamond"/>
          <w:bCs/>
          <w:sz w:val="24"/>
          <w:szCs w:val="24"/>
        </w:rPr>
        <w:t xml:space="preserve"> svěřeném.</w:t>
      </w:r>
      <w:r w:rsidR="00C649F1">
        <w:rPr>
          <w:rFonts w:ascii="Garamond" w:hAnsi="Garamond"/>
          <w:bCs/>
          <w:sz w:val="24"/>
          <w:szCs w:val="24"/>
        </w:rPr>
        <w:t xml:space="preserve"> </w:t>
      </w:r>
      <w:r w:rsidR="005D54E1">
        <w:rPr>
          <w:rFonts w:ascii="Garamond" w:hAnsi="Garamond"/>
          <w:bCs/>
          <w:sz w:val="24"/>
          <w:szCs w:val="24"/>
        </w:rPr>
        <w:t xml:space="preserve">Je příkazcem operací </w:t>
      </w:r>
      <w:r w:rsidR="00460245" w:rsidRPr="005C236C">
        <w:rPr>
          <w:rFonts w:ascii="Garamond" w:hAnsi="Garamond"/>
          <w:bCs/>
          <w:sz w:val="24"/>
          <w:szCs w:val="24"/>
        </w:rPr>
        <w:t>v době nepřítomnosti předsedy</w:t>
      </w:r>
      <w:r w:rsidR="005D54E1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v plném rozsahu, včetně pověření</w:t>
      </w:r>
      <w:r w:rsidR="005D54E1">
        <w:rPr>
          <w:rFonts w:ascii="Garamond" w:hAnsi="Garamond"/>
          <w:bCs/>
          <w:sz w:val="24"/>
          <w:szCs w:val="24"/>
        </w:rPr>
        <w:t xml:space="preserve"> </w:t>
      </w:r>
      <w:r w:rsidR="00460245" w:rsidRPr="005C236C">
        <w:rPr>
          <w:rFonts w:ascii="Garamond" w:hAnsi="Garamond"/>
          <w:bCs/>
          <w:sz w:val="24"/>
          <w:szCs w:val="24"/>
        </w:rPr>
        <w:t>k zajištění průběžné kontroly.</w:t>
      </w:r>
    </w:p>
    <w:p w14:paraId="5D54B360" w14:textId="77777777" w:rsidR="00607E1C" w:rsidRDefault="00607E1C" w:rsidP="00447969">
      <w:pPr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0B0C0EF8" w14:textId="5EFAF9F9" w:rsidR="00447969" w:rsidRPr="00C649F1" w:rsidRDefault="00C649F1" w:rsidP="00447969">
      <w:pPr>
        <w:jc w:val="both"/>
        <w:rPr>
          <w:rFonts w:ascii="Garamond" w:hAnsi="Garamond"/>
          <w:bCs/>
          <w:color w:val="FF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Tiskový mluvčí okresního </w:t>
      </w:r>
      <w:proofErr w:type="gramStart"/>
      <w:r>
        <w:rPr>
          <w:rFonts w:ascii="Garamond" w:hAnsi="Garamond"/>
          <w:b/>
          <w:bCs/>
          <w:sz w:val="28"/>
          <w:szCs w:val="28"/>
          <w:u w:val="single"/>
        </w:rPr>
        <w:t>soudu:</w:t>
      </w:r>
      <w:r>
        <w:rPr>
          <w:rFonts w:ascii="Garamond" w:hAnsi="Garamond"/>
          <w:bCs/>
          <w:sz w:val="28"/>
          <w:szCs w:val="28"/>
        </w:rPr>
        <w:t xml:space="preserve">   </w:t>
      </w:r>
      <w:proofErr w:type="gramEnd"/>
      <w:r>
        <w:rPr>
          <w:rFonts w:ascii="Garamond" w:hAnsi="Garamond"/>
          <w:bCs/>
          <w:sz w:val="28"/>
          <w:szCs w:val="28"/>
        </w:rPr>
        <w:t xml:space="preserve"> každý soudce sám ve svém senátu</w:t>
      </w:r>
    </w:p>
    <w:p w14:paraId="68A70960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14:paraId="6B1F8B12" w14:textId="77777777" w:rsidR="00447969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4270EFA" w14:textId="10F9C9D2" w:rsidR="00BB4AA1" w:rsidRPr="00BB4AA1" w:rsidRDefault="00BB4AA1" w:rsidP="00BB4AA1">
      <w:pPr>
        <w:rPr>
          <w:rFonts w:ascii="Garamond" w:hAnsi="Garamond"/>
          <w:b/>
          <w:bCs/>
          <w:sz w:val="28"/>
          <w:szCs w:val="28"/>
        </w:rPr>
      </w:pPr>
      <w:r w:rsidRPr="00BB4AA1">
        <w:rPr>
          <w:rFonts w:ascii="Garamond" w:hAnsi="Garamond"/>
          <w:b/>
          <w:bCs/>
          <w:sz w:val="28"/>
          <w:szCs w:val="28"/>
        </w:rPr>
        <w:t>Poradní orgán předsed</w:t>
      </w:r>
      <w:r w:rsidR="00D370ED">
        <w:rPr>
          <w:rFonts w:ascii="Garamond" w:hAnsi="Garamond"/>
          <w:b/>
          <w:bCs/>
          <w:sz w:val="28"/>
          <w:szCs w:val="28"/>
        </w:rPr>
        <w:t>y</w:t>
      </w:r>
      <w:r w:rsidRPr="00BB4AA1">
        <w:rPr>
          <w:rFonts w:ascii="Garamond" w:hAnsi="Garamond"/>
          <w:b/>
          <w:bCs/>
          <w:sz w:val="28"/>
          <w:szCs w:val="28"/>
        </w:rPr>
        <w:t xml:space="preserve"> soudu</w:t>
      </w:r>
      <w:r w:rsidR="00E233E3">
        <w:rPr>
          <w:rFonts w:ascii="Garamond" w:hAnsi="Garamond"/>
          <w:b/>
          <w:bCs/>
          <w:sz w:val="28"/>
          <w:szCs w:val="28"/>
        </w:rPr>
        <w:t>:</w:t>
      </w:r>
    </w:p>
    <w:p w14:paraId="597653C7" w14:textId="77777777" w:rsidR="00BB4AA1" w:rsidRDefault="00BB4AA1" w:rsidP="00BB4AA1">
      <w:pPr>
        <w:jc w:val="both"/>
        <w:rPr>
          <w:rFonts w:ascii="Garamond" w:hAnsi="Garamond"/>
          <w:bCs/>
          <w:sz w:val="28"/>
          <w:szCs w:val="28"/>
        </w:rPr>
      </w:pPr>
      <w:r w:rsidRPr="00E233E3">
        <w:rPr>
          <w:rFonts w:ascii="Garamond" w:hAnsi="Garamond"/>
          <w:b/>
          <w:bCs/>
          <w:sz w:val="28"/>
          <w:szCs w:val="28"/>
          <w:u w:val="single"/>
        </w:rPr>
        <w:t>Soudcovská rada</w:t>
      </w:r>
      <w:r w:rsidRPr="00BB4AA1">
        <w:rPr>
          <w:rFonts w:ascii="Garamond" w:hAnsi="Garamond"/>
          <w:b/>
          <w:bCs/>
          <w:sz w:val="28"/>
          <w:szCs w:val="28"/>
        </w:rPr>
        <w:t xml:space="preserve"> – </w:t>
      </w:r>
      <w:r w:rsidRPr="00BB4AA1">
        <w:rPr>
          <w:rFonts w:ascii="Garamond" w:hAnsi="Garamond"/>
          <w:bCs/>
          <w:sz w:val="28"/>
          <w:szCs w:val="28"/>
        </w:rPr>
        <w:t>kompetence dle § 53 odst. 1 zák. č. 6/2002 Sb., o soudech a soudcích v platném znění</w:t>
      </w:r>
      <w:r w:rsidR="00E233E3">
        <w:rPr>
          <w:rFonts w:ascii="Garamond" w:hAnsi="Garamond"/>
          <w:bCs/>
          <w:sz w:val="28"/>
          <w:szCs w:val="28"/>
        </w:rPr>
        <w:t xml:space="preserve"> </w:t>
      </w:r>
      <w:r w:rsidR="00CB6913">
        <w:rPr>
          <w:rFonts w:ascii="Garamond" w:hAnsi="Garamond"/>
          <w:bCs/>
          <w:sz w:val="28"/>
          <w:szCs w:val="28"/>
        </w:rPr>
        <w:t xml:space="preserve"> </w:t>
      </w:r>
    </w:p>
    <w:p w14:paraId="2B78D3A8" w14:textId="77777777" w:rsidR="00CB6913" w:rsidRDefault="00CB6913" w:rsidP="00BB4AA1">
      <w:pPr>
        <w:jc w:val="both"/>
        <w:rPr>
          <w:rFonts w:ascii="Garamond" w:hAnsi="Garamond"/>
          <w:bCs/>
          <w:sz w:val="28"/>
          <w:szCs w:val="28"/>
        </w:rPr>
      </w:pPr>
    </w:p>
    <w:p w14:paraId="555CB01E" w14:textId="77777777" w:rsidR="00E233E3" w:rsidRPr="00BB4AA1" w:rsidRDefault="00E233E3" w:rsidP="00BB4AA1">
      <w:pPr>
        <w:jc w:val="both"/>
        <w:rPr>
          <w:rFonts w:ascii="Garamond" w:hAnsi="Garamond"/>
          <w:bCs/>
          <w:sz w:val="28"/>
          <w:szCs w:val="28"/>
        </w:rPr>
      </w:pPr>
    </w:p>
    <w:p w14:paraId="5FDD51CD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14:paraId="48981CAF" w14:textId="77777777" w:rsidR="00447969" w:rsidRPr="005C236C" w:rsidRDefault="00447969" w:rsidP="00447969">
      <w:pPr>
        <w:jc w:val="center"/>
        <w:rPr>
          <w:rFonts w:ascii="Garamond" w:hAnsi="Garamond"/>
          <w:b/>
          <w:bCs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>ve znění pozdějších předpisů</w:t>
      </w:r>
    </w:p>
    <w:p w14:paraId="0E913F0B" w14:textId="77777777" w:rsidR="00447969" w:rsidRPr="005C236C" w:rsidRDefault="00447969" w:rsidP="00447969">
      <w:pPr>
        <w:rPr>
          <w:rFonts w:ascii="Garamond" w:hAnsi="Garamond"/>
          <w:bCs/>
          <w:sz w:val="24"/>
          <w:szCs w:val="24"/>
        </w:rPr>
      </w:pPr>
    </w:p>
    <w:p w14:paraId="752C37D3" w14:textId="448EFBDA" w:rsidR="00447969" w:rsidRPr="005C236C" w:rsidRDefault="007A3164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sz w:val="24"/>
          <w:szCs w:val="24"/>
        </w:rPr>
        <w:t>Předsed</w:t>
      </w:r>
      <w:r w:rsidR="00D370ED">
        <w:rPr>
          <w:rFonts w:ascii="Garamond" w:hAnsi="Garamond"/>
          <w:sz w:val="24"/>
          <w:szCs w:val="24"/>
        </w:rPr>
        <w:t>a</w:t>
      </w:r>
      <w:r w:rsidRPr="005C236C">
        <w:rPr>
          <w:rFonts w:ascii="Garamond" w:hAnsi="Garamond"/>
          <w:sz w:val="24"/>
          <w:szCs w:val="24"/>
        </w:rPr>
        <w:t xml:space="preserve"> a místopřed</w:t>
      </w:r>
      <w:r w:rsidR="00D370ED">
        <w:rPr>
          <w:rFonts w:ascii="Garamond" w:hAnsi="Garamond"/>
          <w:sz w:val="24"/>
          <w:szCs w:val="24"/>
        </w:rPr>
        <w:t>sedkyně</w:t>
      </w:r>
      <w:r w:rsidRPr="005C236C">
        <w:rPr>
          <w:rFonts w:ascii="Garamond" w:hAnsi="Garamond"/>
          <w:sz w:val="24"/>
          <w:szCs w:val="24"/>
        </w:rPr>
        <w:t xml:space="preserve"> soudu</w:t>
      </w:r>
      <w:r w:rsidR="00447969" w:rsidRPr="005C236C">
        <w:rPr>
          <w:rFonts w:ascii="Garamond" w:hAnsi="Garamond"/>
          <w:sz w:val="24"/>
          <w:szCs w:val="24"/>
        </w:rPr>
        <w:t xml:space="preserve">, předsedové senátů, asistenti, vyšší soudní úředníci, soudní tajemníci, justiční </w:t>
      </w:r>
      <w:r w:rsidR="000D51A4">
        <w:rPr>
          <w:rFonts w:ascii="Garamond" w:hAnsi="Garamond"/>
          <w:sz w:val="24"/>
          <w:szCs w:val="24"/>
        </w:rPr>
        <w:t>kandidáti</w:t>
      </w:r>
      <w:r w:rsidR="00447969" w:rsidRPr="005C236C">
        <w:rPr>
          <w:rFonts w:ascii="Garamond" w:hAnsi="Garamond"/>
          <w:sz w:val="24"/>
          <w:szCs w:val="24"/>
        </w:rPr>
        <w:t xml:space="preserve"> a jednotliví pověření</w:t>
      </w:r>
      <w:del w:id="1" w:author="Bc. DYTRYCHOVÁ Vladimíra" w:date="2024-12-31T08:35:00Z">
        <w:r w:rsidR="00447969" w:rsidRPr="005C236C" w:rsidDel="00737E2E">
          <w:rPr>
            <w:rFonts w:ascii="Garamond" w:hAnsi="Garamond"/>
            <w:sz w:val="24"/>
            <w:szCs w:val="24"/>
          </w:rPr>
          <w:delText xml:space="preserve"> </w:delText>
        </w:r>
      </w:del>
      <w:r w:rsidR="00447969" w:rsidRPr="005C236C">
        <w:rPr>
          <w:rFonts w:ascii="Garamond" w:hAnsi="Garamond"/>
          <w:sz w:val="24"/>
          <w:szCs w:val="24"/>
        </w:rPr>
        <w:t xml:space="preserve"> </w:t>
      </w:r>
      <w:ins w:id="2" w:author="Bc. DYTRYCHOVÁ Vladimíra" w:date="2024-12-16T15:44:00Z">
        <w:r w:rsidR="005354FF">
          <w:rPr>
            <w:rFonts w:ascii="Garamond" w:hAnsi="Garamond"/>
            <w:sz w:val="24"/>
            <w:szCs w:val="24"/>
          </w:rPr>
          <w:t xml:space="preserve">zaměstnanci </w:t>
        </w:r>
      </w:ins>
      <w:r w:rsidR="00447969" w:rsidRPr="005C236C">
        <w:rPr>
          <w:rFonts w:ascii="Garamond" w:hAnsi="Garamond"/>
          <w:sz w:val="24"/>
          <w:szCs w:val="24"/>
        </w:rPr>
        <w:t xml:space="preserve">soudu vykonávají funkci příkazce operace v souladu se zákonem č. 320/2001 Sb., </w:t>
      </w:r>
      <w:r w:rsidR="00447969" w:rsidRPr="005C236C">
        <w:rPr>
          <w:rFonts w:ascii="Garamond" w:hAnsi="Garamond"/>
          <w:bCs/>
          <w:sz w:val="24"/>
          <w:szCs w:val="24"/>
        </w:rPr>
        <w:t xml:space="preserve">o finanční kontrole ve veřejné správě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o změně některých zákonů (zákon o finanční kontrole) ve znění pozdějších předpisů</w:t>
      </w:r>
      <w:r w:rsidR="00447969" w:rsidRPr="005C236C">
        <w:rPr>
          <w:rFonts w:ascii="Garamond" w:hAnsi="Garamond"/>
          <w:sz w:val="24"/>
          <w:szCs w:val="24"/>
        </w:rPr>
        <w:t>, a platnou instrukcí okresního soudu,</w:t>
      </w:r>
      <w:r w:rsidR="00447969" w:rsidRPr="005C236C">
        <w:rPr>
          <w:rFonts w:ascii="Garamond" w:hAnsi="Garamond"/>
          <w:b/>
          <w:bCs/>
          <w:sz w:val="24"/>
          <w:szCs w:val="24"/>
        </w:rPr>
        <w:t xml:space="preserve"> </w:t>
      </w:r>
      <w:r w:rsidR="00447969" w:rsidRPr="005C236C"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14:paraId="3C6687A6" w14:textId="77777777" w:rsidR="00EB13E3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446EB7A8" w14:textId="77777777" w:rsidR="00447969" w:rsidRPr="005C236C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14:paraId="66888564" w14:textId="7D57F94A"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bCs/>
          <w:sz w:val="28"/>
          <w:szCs w:val="28"/>
        </w:rPr>
        <w:t xml:space="preserve">Všeobecné ustanovení k aplikaci </w:t>
      </w:r>
      <w:r w:rsidRPr="005C236C">
        <w:rPr>
          <w:rFonts w:ascii="Garamond" w:hAnsi="Garamond"/>
          <w:b/>
          <w:sz w:val="28"/>
          <w:szCs w:val="28"/>
        </w:rPr>
        <w:t>Instrukce Ministerstva spravedlnosti ČR, č. j. 5/20</w:t>
      </w:r>
      <w:r w:rsidR="002364A6">
        <w:rPr>
          <w:rFonts w:ascii="Garamond" w:hAnsi="Garamond"/>
          <w:b/>
          <w:sz w:val="28"/>
          <w:szCs w:val="28"/>
        </w:rPr>
        <w:t>22</w:t>
      </w:r>
      <w:r w:rsidRPr="005C236C">
        <w:rPr>
          <w:rFonts w:ascii="Garamond" w:hAnsi="Garamond"/>
          <w:b/>
          <w:sz w:val="28"/>
          <w:szCs w:val="28"/>
        </w:rPr>
        <w:t>-OI-SP</w:t>
      </w:r>
      <w:r w:rsidR="002364A6">
        <w:rPr>
          <w:rFonts w:ascii="Garamond" w:hAnsi="Garamond"/>
          <w:b/>
          <w:sz w:val="28"/>
          <w:szCs w:val="28"/>
        </w:rPr>
        <w:t>/1</w:t>
      </w:r>
      <w:r w:rsidRPr="005C236C">
        <w:rPr>
          <w:rFonts w:ascii="Garamond" w:hAnsi="Garamond"/>
          <w:b/>
          <w:sz w:val="28"/>
          <w:szCs w:val="28"/>
        </w:rPr>
        <w:t xml:space="preserve">, o zajištění bezpečnosti informací v prostředí informačních </w:t>
      </w:r>
    </w:p>
    <w:p w14:paraId="1E72339C" w14:textId="77777777" w:rsidR="00447969" w:rsidRPr="005C236C" w:rsidRDefault="00447969" w:rsidP="00447969">
      <w:pPr>
        <w:jc w:val="center"/>
        <w:rPr>
          <w:rFonts w:ascii="Garamond" w:hAnsi="Garamond"/>
          <w:b/>
          <w:sz w:val="28"/>
          <w:szCs w:val="28"/>
        </w:rPr>
      </w:pPr>
      <w:r w:rsidRPr="005C236C">
        <w:rPr>
          <w:rFonts w:ascii="Garamond" w:hAnsi="Garamond"/>
          <w:b/>
          <w:sz w:val="28"/>
          <w:szCs w:val="28"/>
        </w:rPr>
        <w:t>a komunikačních technologií resortu spravedlnosti</w:t>
      </w:r>
    </w:p>
    <w:p w14:paraId="1E3298D4" w14:textId="77777777" w:rsidR="00447969" w:rsidRPr="005C236C" w:rsidRDefault="00447969" w:rsidP="00447969">
      <w:pPr>
        <w:jc w:val="both"/>
        <w:rPr>
          <w:rFonts w:ascii="Garamond" w:hAnsi="Garamond" w:cs="Arial"/>
          <w:sz w:val="28"/>
          <w:szCs w:val="28"/>
        </w:rPr>
      </w:pPr>
    </w:p>
    <w:p w14:paraId="161DB67D" w14:textId="13B7B597" w:rsidR="00447969" w:rsidRPr="005C236C" w:rsidRDefault="00EB13E3" w:rsidP="00447969">
      <w:pPr>
        <w:jc w:val="both"/>
        <w:rPr>
          <w:rFonts w:ascii="Garamond" w:hAnsi="Garamond"/>
          <w:bCs/>
          <w:sz w:val="24"/>
          <w:szCs w:val="24"/>
        </w:rPr>
      </w:pPr>
      <w:r w:rsidRPr="005C236C">
        <w:rPr>
          <w:rFonts w:ascii="Garamond" w:hAnsi="Garamond"/>
          <w:bCs/>
          <w:sz w:val="24"/>
          <w:szCs w:val="24"/>
        </w:rPr>
        <w:t>Předsed</w:t>
      </w:r>
      <w:r w:rsidR="00D370ED">
        <w:rPr>
          <w:rFonts w:ascii="Garamond" w:hAnsi="Garamond"/>
          <w:bCs/>
          <w:sz w:val="24"/>
          <w:szCs w:val="24"/>
        </w:rPr>
        <w:t>a</w:t>
      </w:r>
      <w:r w:rsidRPr="005C236C">
        <w:rPr>
          <w:rFonts w:ascii="Garamond" w:hAnsi="Garamond"/>
          <w:bCs/>
          <w:sz w:val="24"/>
          <w:szCs w:val="24"/>
        </w:rPr>
        <w:t xml:space="preserve"> a místopředsed</w:t>
      </w:r>
      <w:r w:rsidR="00D370ED">
        <w:rPr>
          <w:rFonts w:ascii="Garamond" w:hAnsi="Garamond"/>
          <w:bCs/>
          <w:sz w:val="24"/>
          <w:szCs w:val="24"/>
        </w:rPr>
        <w:t>kyně</w:t>
      </w:r>
      <w:r w:rsidRPr="005C236C">
        <w:rPr>
          <w:rFonts w:ascii="Garamond" w:hAnsi="Garamond"/>
          <w:bCs/>
          <w:sz w:val="24"/>
          <w:szCs w:val="24"/>
        </w:rPr>
        <w:t xml:space="preserve"> soudu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předsedové senátů, justiční </w:t>
      </w:r>
      <w:r w:rsidR="000D51A4">
        <w:rPr>
          <w:rFonts w:ascii="Garamond" w:hAnsi="Garamond"/>
          <w:bCs/>
          <w:sz w:val="24"/>
          <w:szCs w:val="24"/>
        </w:rPr>
        <w:t>kandidáti</w:t>
      </w:r>
      <w:r w:rsidR="00447969" w:rsidRPr="005C236C">
        <w:rPr>
          <w:rFonts w:ascii="Garamond" w:hAnsi="Garamond"/>
          <w:bCs/>
          <w:sz w:val="24"/>
          <w:szCs w:val="24"/>
        </w:rPr>
        <w:t xml:space="preserve">, asistenti, vyšší soudní úředníci, soudní tajemníci, zaměstnanci zařazení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 xml:space="preserve">ve výkonu i správě soudnictví jsou při užití nebo správě informačního systému odpovědní za dodržování postupů stanovených platnou provozní </w:t>
      </w:r>
      <w:r w:rsidR="006D321E" w:rsidRPr="005C236C">
        <w:rPr>
          <w:rFonts w:ascii="Garamond" w:hAnsi="Garamond"/>
          <w:bCs/>
          <w:sz w:val="24"/>
          <w:szCs w:val="24"/>
        </w:rPr>
        <w:br/>
      </w:r>
      <w:r w:rsidR="00447969" w:rsidRPr="005C236C">
        <w:rPr>
          <w:rFonts w:ascii="Garamond" w:hAnsi="Garamond"/>
          <w:bCs/>
          <w:sz w:val="24"/>
          <w:szCs w:val="24"/>
        </w:rPr>
        <w:t>a bezpečnostní dokumentací p</w:t>
      </w:r>
      <w:r w:rsidR="00CB6913">
        <w:rPr>
          <w:rFonts w:ascii="Garamond" w:hAnsi="Garamond"/>
          <w:bCs/>
          <w:sz w:val="24"/>
          <w:szCs w:val="24"/>
        </w:rPr>
        <w:t xml:space="preserve">říslušného informačního systému </w:t>
      </w:r>
      <w:r w:rsidR="00CB6913" w:rsidRPr="00CB6913">
        <w:rPr>
          <w:rFonts w:ascii="Garamond" w:hAnsi="Garamond"/>
          <w:bCs/>
          <w:sz w:val="24"/>
          <w:szCs w:val="24"/>
        </w:rPr>
        <w:t>a platným pokynem předsedy okresního soudu o provozním řádu počítačové sítě.</w:t>
      </w:r>
    </w:p>
    <w:p w14:paraId="0CEE991A" w14:textId="77777777" w:rsidR="00447969" w:rsidRPr="005C236C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14:paraId="38743D0F" w14:textId="77777777" w:rsidR="00447969" w:rsidRPr="005C236C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sectPr w:rsidR="00447969" w:rsidRPr="005C236C" w:rsidSect="007F6EB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759F" w14:textId="77777777" w:rsidR="004A2354" w:rsidRDefault="004A2354" w:rsidP="00DC47F0">
      <w:r>
        <w:separator/>
      </w:r>
    </w:p>
  </w:endnote>
  <w:endnote w:type="continuationSeparator" w:id="0">
    <w:p w14:paraId="75245008" w14:textId="77777777" w:rsidR="004A2354" w:rsidRDefault="004A2354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4480"/>
      <w:docPartObj>
        <w:docPartGallery w:val="Page Numbers (Bottom of Page)"/>
        <w:docPartUnique/>
      </w:docPartObj>
    </w:sdtPr>
    <w:sdtEndPr/>
    <w:sdtContent>
      <w:p w14:paraId="41BBE4A0" w14:textId="77777777" w:rsidR="007F6EBA" w:rsidRDefault="007F6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06">
          <w:rPr>
            <w:noProof/>
          </w:rPr>
          <w:t>4</w:t>
        </w:r>
        <w:r>
          <w:fldChar w:fldCharType="end"/>
        </w:r>
      </w:p>
    </w:sdtContent>
  </w:sdt>
  <w:p w14:paraId="603E9634" w14:textId="77777777" w:rsidR="00DC47F0" w:rsidRDefault="00DC47F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6011" w14:textId="77777777" w:rsidR="004A2354" w:rsidRDefault="004A2354" w:rsidP="00DC47F0">
      <w:r>
        <w:separator/>
      </w:r>
    </w:p>
  </w:footnote>
  <w:footnote w:type="continuationSeparator" w:id="0">
    <w:p w14:paraId="793B0493" w14:textId="77777777" w:rsidR="004A2354" w:rsidRDefault="004A2354" w:rsidP="00DC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38F1" w14:textId="064D4ABE" w:rsidR="00AF12E7" w:rsidRDefault="002E3C06">
    <w:pPr>
      <w:pStyle w:val="Zhlav"/>
    </w:pPr>
    <w:r>
      <w:t xml:space="preserve">Okresní soud v Jičíně </w:t>
    </w:r>
    <w:r>
      <w:tab/>
    </w:r>
    <w:r>
      <w:tab/>
    </w:r>
    <w:r w:rsidR="00AF12E7">
      <w:t>ROZVRH PRÁCE PRO ROK 202</w:t>
    </w:r>
    <w:r w:rsidR="00693AFF">
      <w:t>5</w:t>
    </w:r>
    <w:r>
      <w:t xml:space="preserve">    2. ČÁST</w:t>
    </w:r>
    <w:r w:rsidR="00AF12E7">
      <w:tab/>
    </w:r>
    <w:r w:rsidR="00AF12E7">
      <w:tab/>
    </w:r>
    <w:r w:rsidR="00AF12E7">
      <w:tab/>
    </w:r>
    <w:r w:rsidR="00AF12E7">
      <w:tab/>
    </w:r>
    <w:r w:rsidR="00AF12E7">
      <w:tab/>
      <w:t>50Spr 74</w:t>
    </w:r>
    <w:r w:rsidR="00693AFF">
      <w:t>4</w:t>
    </w:r>
    <w:r w:rsidR="00AF12E7">
      <w:t>/202</w:t>
    </w:r>
    <w:r w:rsidR="00693AF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 w16cid:durableId="11999693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c. DYTRYCHOVÁ Vladimíra">
    <w15:presenceInfo w15:providerId="AD" w15:userId="S::vdytrychova@osoud.jic.justice.cz::0755456b-e5ea-4dda-bead-ddbde3457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69"/>
    <w:rsid w:val="000243CA"/>
    <w:rsid w:val="00026F1D"/>
    <w:rsid w:val="00027534"/>
    <w:rsid w:val="00045472"/>
    <w:rsid w:val="000830D9"/>
    <w:rsid w:val="000960B9"/>
    <w:rsid w:val="000B7BC3"/>
    <w:rsid w:val="000D51A4"/>
    <w:rsid w:val="000F6150"/>
    <w:rsid w:val="000F7ADE"/>
    <w:rsid w:val="00110AD5"/>
    <w:rsid w:val="0013089D"/>
    <w:rsid w:val="00155F30"/>
    <w:rsid w:val="001974A7"/>
    <w:rsid w:val="001B1F5E"/>
    <w:rsid w:val="001B72CB"/>
    <w:rsid w:val="001F1525"/>
    <w:rsid w:val="00216C88"/>
    <w:rsid w:val="00216F62"/>
    <w:rsid w:val="00221F86"/>
    <w:rsid w:val="00234BAD"/>
    <w:rsid w:val="002364A6"/>
    <w:rsid w:val="00280455"/>
    <w:rsid w:val="00287283"/>
    <w:rsid w:val="00295172"/>
    <w:rsid w:val="002E1BEF"/>
    <w:rsid w:val="002E3C06"/>
    <w:rsid w:val="002E633F"/>
    <w:rsid w:val="00303547"/>
    <w:rsid w:val="00327091"/>
    <w:rsid w:val="00340974"/>
    <w:rsid w:val="00377F04"/>
    <w:rsid w:val="003822D5"/>
    <w:rsid w:val="003B3951"/>
    <w:rsid w:val="003C5D29"/>
    <w:rsid w:val="003F3BEC"/>
    <w:rsid w:val="00447969"/>
    <w:rsid w:val="00460245"/>
    <w:rsid w:val="004701A8"/>
    <w:rsid w:val="00473EF9"/>
    <w:rsid w:val="00486C44"/>
    <w:rsid w:val="004A2354"/>
    <w:rsid w:val="004F1058"/>
    <w:rsid w:val="0052304C"/>
    <w:rsid w:val="00531084"/>
    <w:rsid w:val="005354FF"/>
    <w:rsid w:val="005755B2"/>
    <w:rsid w:val="005764D4"/>
    <w:rsid w:val="005A79E4"/>
    <w:rsid w:val="005B0D03"/>
    <w:rsid w:val="005C236C"/>
    <w:rsid w:val="005D54E1"/>
    <w:rsid w:val="00607E1C"/>
    <w:rsid w:val="0061133C"/>
    <w:rsid w:val="00643D5D"/>
    <w:rsid w:val="00657982"/>
    <w:rsid w:val="006822E5"/>
    <w:rsid w:val="00690535"/>
    <w:rsid w:val="00693AFF"/>
    <w:rsid w:val="006D321E"/>
    <w:rsid w:val="006E0D91"/>
    <w:rsid w:val="006F2E72"/>
    <w:rsid w:val="00701584"/>
    <w:rsid w:val="00703634"/>
    <w:rsid w:val="00737E2E"/>
    <w:rsid w:val="00746312"/>
    <w:rsid w:val="00746B74"/>
    <w:rsid w:val="00782D5D"/>
    <w:rsid w:val="007A255D"/>
    <w:rsid w:val="007A3164"/>
    <w:rsid w:val="007B2042"/>
    <w:rsid w:val="007C0232"/>
    <w:rsid w:val="007F6EBA"/>
    <w:rsid w:val="00885701"/>
    <w:rsid w:val="00894658"/>
    <w:rsid w:val="008A3E33"/>
    <w:rsid w:val="008A6C0E"/>
    <w:rsid w:val="008F0F98"/>
    <w:rsid w:val="008F30BB"/>
    <w:rsid w:val="008F7120"/>
    <w:rsid w:val="00906734"/>
    <w:rsid w:val="009257E0"/>
    <w:rsid w:val="009705C6"/>
    <w:rsid w:val="00995236"/>
    <w:rsid w:val="00995A66"/>
    <w:rsid w:val="00995F6D"/>
    <w:rsid w:val="009A0B9C"/>
    <w:rsid w:val="009A5E86"/>
    <w:rsid w:val="009C719E"/>
    <w:rsid w:val="00A06DD0"/>
    <w:rsid w:val="00A119E2"/>
    <w:rsid w:val="00A5136E"/>
    <w:rsid w:val="00A56CD2"/>
    <w:rsid w:val="00AA6BD2"/>
    <w:rsid w:val="00AD1265"/>
    <w:rsid w:val="00AF12E7"/>
    <w:rsid w:val="00B05518"/>
    <w:rsid w:val="00B06BFD"/>
    <w:rsid w:val="00B35D41"/>
    <w:rsid w:val="00B41CCE"/>
    <w:rsid w:val="00B500FD"/>
    <w:rsid w:val="00B5750B"/>
    <w:rsid w:val="00BB4AA1"/>
    <w:rsid w:val="00C649F1"/>
    <w:rsid w:val="00CB6913"/>
    <w:rsid w:val="00D206EB"/>
    <w:rsid w:val="00D22261"/>
    <w:rsid w:val="00D370ED"/>
    <w:rsid w:val="00D40C9C"/>
    <w:rsid w:val="00D50B56"/>
    <w:rsid w:val="00DB3ACE"/>
    <w:rsid w:val="00DC2B16"/>
    <w:rsid w:val="00DC47F0"/>
    <w:rsid w:val="00DD27C9"/>
    <w:rsid w:val="00E055B0"/>
    <w:rsid w:val="00E11D6A"/>
    <w:rsid w:val="00E233E3"/>
    <w:rsid w:val="00E273A1"/>
    <w:rsid w:val="00E44640"/>
    <w:rsid w:val="00E44E90"/>
    <w:rsid w:val="00E51308"/>
    <w:rsid w:val="00E52397"/>
    <w:rsid w:val="00E54774"/>
    <w:rsid w:val="00E6509F"/>
    <w:rsid w:val="00E85567"/>
    <w:rsid w:val="00E91B67"/>
    <w:rsid w:val="00EB13E3"/>
    <w:rsid w:val="00ED227E"/>
    <w:rsid w:val="00F559C0"/>
    <w:rsid w:val="00F603EF"/>
    <w:rsid w:val="00F621D9"/>
    <w:rsid w:val="00F91D2E"/>
    <w:rsid w:val="00FB1442"/>
    <w:rsid w:val="00FC579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6DE5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A0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14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1442"/>
  </w:style>
  <w:style w:type="character" w:customStyle="1" w:styleId="TextkomenteChar">
    <w:name w:val="Text komentáře Char"/>
    <w:basedOn w:val="Standardnpsmoodstavce"/>
    <w:link w:val="Textkomente"/>
    <w:uiPriority w:val="99"/>
    <w:rsid w:val="00FB14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14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14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316F-7EDA-4D6F-9249-FE8AEAA8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Bc. DYTRYCHOVÁ Vladimíra</cp:lastModifiedBy>
  <cp:revision>7</cp:revision>
  <cp:lastPrinted>2024-11-27T08:50:00Z</cp:lastPrinted>
  <dcterms:created xsi:type="dcterms:W3CDTF">2024-12-02T09:09:00Z</dcterms:created>
  <dcterms:modified xsi:type="dcterms:W3CDTF">2024-12-31T07:35:00Z</dcterms:modified>
</cp:coreProperties>
</file>